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55D25" w14:textId="125BBFAF" w:rsidR="00B208FF"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#10</w:t>
      </w:r>
      <w:r w:rsidR="001102DE">
        <w:rPr>
          <w:rFonts w:eastAsia="MS Mincho" w:cs="Arial"/>
          <w:b/>
          <w:sz w:val="24"/>
          <w:szCs w:val="24"/>
          <w:lang w:eastAsia="ja-JP"/>
        </w:rPr>
        <w:t>9</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Pr="00BB5AE1">
        <w:rPr>
          <w:rFonts w:eastAsia="MS Mincho" w:cs="Arial"/>
          <w:b/>
          <w:sz w:val="24"/>
          <w:szCs w:val="24"/>
          <w:lang w:eastAsia="ja-JP"/>
        </w:rPr>
        <w:tab/>
      </w:r>
      <w:r w:rsidR="00B957C7">
        <w:rPr>
          <w:rFonts w:eastAsia="MS Mincho" w:cs="Arial"/>
          <w:b/>
          <w:sz w:val="24"/>
          <w:szCs w:val="24"/>
          <w:lang w:eastAsia="ja-JP"/>
        </w:rPr>
        <w:tab/>
      </w:r>
      <w:r w:rsidRPr="00BB5AE1">
        <w:rPr>
          <w:rFonts w:eastAsia="MS Mincho" w:cs="Arial"/>
          <w:b/>
          <w:sz w:val="24"/>
          <w:szCs w:val="24"/>
          <w:lang w:eastAsia="ja-JP"/>
        </w:rPr>
        <w:t>S1-2</w:t>
      </w:r>
      <w:r w:rsidR="001102DE">
        <w:rPr>
          <w:rFonts w:eastAsia="MS Mincho" w:cs="Arial"/>
          <w:b/>
          <w:sz w:val="24"/>
          <w:szCs w:val="24"/>
          <w:lang w:eastAsia="ja-JP"/>
        </w:rPr>
        <w:t>50</w:t>
      </w:r>
      <w:r w:rsidR="00917763">
        <w:rPr>
          <w:rFonts w:eastAsia="MS Mincho" w:cs="Arial"/>
          <w:b/>
          <w:sz w:val="24"/>
          <w:szCs w:val="24"/>
          <w:lang w:eastAsia="ja-JP"/>
        </w:rPr>
        <w:t>00</w:t>
      </w:r>
      <w:r w:rsidR="00457802">
        <w:rPr>
          <w:rFonts w:eastAsia="MS Mincho" w:cs="Arial"/>
          <w:b/>
          <w:sz w:val="24"/>
          <w:szCs w:val="24"/>
          <w:lang w:eastAsia="ja-JP"/>
        </w:rPr>
        <w:t>2</w:t>
      </w:r>
    </w:p>
    <w:p w14:paraId="0FEBC1DE" w14:textId="48D1E79E" w:rsidR="000924E4" w:rsidRPr="00835D67" w:rsidRDefault="00A90F16" w:rsidP="00835D67">
      <w:pPr>
        <w:pBdr>
          <w:bottom w:val="single" w:sz="4" w:space="1" w:color="auto"/>
        </w:pBdr>
        <w:tabs>
          <w:tab w:val="right" w:pos="9214"/>
        </w:tabs>
        <w:spacing w:after="0" w:line="240" w:lineRule="auto"/>
        <w:rPr>
          <w:rFonts w:eastAsia="MS Mincho" w:cs="Arial"/>
          <w:b/>
          <w:sz w:val="24"/>
          <w:szCs w:val="24"/>
          <w:lang w:eastAsia="ja-JP"/>
        </w:rPr>
      </w:pPr>
      <w:r w:rsidRPr="00A90F16">
        <w:rPr>
          <w:rFonts w:eastAsia="MS Mincho" w:cs="Arial"/>
          <w:b/>
          <w:sz w:val="24"/>
          <w:szCs w:val="24"/>
          <w:lang w:eastAsia="ja-JP"/>
        </w:rPr>
        <w:t>17-21 Feb</w:t>
      </w:r>
      <w:r>
        <w:rPr>
          <w:rFonts w:eastAsia="MS Mincho" w:cs="Arial"/>
          <w:b/>
          <w:sz w:val="24"/>
          <w:szCs w:val="24"/>
          <w:lang w:eastAsia="ja-JP"/>
        </w:rPr>
        <w:t>ruary 2025, Athens, Greece</w:t>
      </w:r>
      <w:r w:rsidR="00835D67" w:rsidRPr="00FA4F19">
        <w:rPr>
          <w:rFonts w:eastAsia="MS Mincho" w:cs="Arial"/>
          <w:b/>
          <w:sz w:val="24"/>
          <w:szCs w:val="24"/>
          <w:lang w:eastAsia="ja-JP"/>
        </w:rPr>
        <w:tab/>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ABAFE90"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F30AC">
        <w:rPr>
          <w:rFonts w:eastAsia="Times New Roman" w:cs="Arial"/>
          <w:sz w:val="22"/>
          <w:szCs w:val="20"/>
          <w:lang w:eastAsia="ar-SA"/>
        </w:rPr>
        <w:t>1</w:t>
      </w:r>
      <w:r w:rsidR="00AF30AC" w:rsidRPr="00AF30AC">
        <w:rPr>
          <w:rFonts w:eastAsia="Times New Roman" w:cs="Arial"/>
          <w:sz w:val="22"/>
          <w:szCs w:val="20"/>
          <w:vertAlign w:val="superscript"/>
          <w:lang w:eastAsia="ar-SA"/>
        </w:rPr>
        <w:t>st</w:t>
      </w:r>
      <w:r w:rsidR="00AF30AC">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1102DE">
        <w:rPr>
          <w:rFonts w:eastAsia="Times New Roman" w:cs="Arial"/>
          <w:sz w:val="22"/>
          <w:szCs w:val="20"/>
          <w:lang w:eastAsia="ar-SA"/>
        </w:rPr>
        <w:t>9</w:t>
      </w:r>
    </w:p>
    <w:p w14:paraId="09D907A5" w14:textId="77777777" w:rsidR="000924E4" w:rsidRPr="00CC1E3B"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CC1E3B">
        <w:rPr>
          <w:rFonts w:eastAsia="Times New Roman" w:cs="Arial"/>
          <w:sz w:val="22"/>
          <w:szCs w:val="20"/>
          <w:lang w:val="fr-FR" w:eastAsia="ar-SA"/>
        </w:rPr>
        <w:t xml:space="preserve">Ag. </w:t>
      </w:r>
      <w:proofErr w:type="gramStart"/>
      <w:r w:rsidRPr="00CC1E3B">
        <w:rPr>
          <w:rFonts w:eastAsia="Times New Roman" w:cs="Arial"/>
          <w:sz w:val="22"/>
          <w:szCs w:val="20"/>
          <w:lang w:val="fr-FR" w:eastAsia="ar-SA"/>
        </w:rPr>
        <w:t>Item:</w:t>
      </w:r>
      <w:proofErr w:type="gramEnd"/>
      <w:r w:rsidRPr="00CC1E3B">
        <w:rPr>
          <w:rFonts w:eastAsia="Times New Roman" w:cs="Arial"/>
          <w:sz w:val="22"/>
          <w:szCs w:val="20"/>
          <w:lang w:val="fr-FR" w:eastAsia="ar-SA"/>
        </w:rPr>
        <w:tab/>
        <w:t>1.1</w:t>
      </w:r>
    </w:p>
    <w:p w14:paraId="6606FF29" w14:textId="297393D3" w:rsidR="000924E4" w:rsidRPr="00CC1E3B"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CC1E3B">
        <w:rPr>
          <w:rFonts w:eastAsia="Times New Roman" w:cs="Arial"/>
          <w:sz w:val="22"/>
          <w:szCs w:val="20"/>
          <w:lang w:val="fr-FR" w:eastAsia="ar-SA"/>
        </w:rPr>
        <w:t>Source:</w:t>
      </w:r>
      <w:bookmarkEnd w:id="3"/>
      <w:bookmarkEnd w:id="4"/>
      <w:proofErr w:type="gramEnd"/>
      <w:r w:rsidRPr="00CC1E3B">
        <w:rPr>
          <w:rFonts w:eastAsia="Times New Roman" w:cs="Arial"/>
          <w:sz w:val="22"/>
          <w:szCs w:val="20"/>
          <w:lang w:val="fr-FR" w:eastAsia="ar-SA"/>
        </w:rPr>
        <w:tab/>
        <w:t>SA1 Chair</w:t>
      </w:r>
      <w:r w:rsidR="00B56BEB">
        <w:rPr>
          <w:rFonts w:eastAsia="Times New Roman" w:cs="Arial"/>
          <w:sz w:val="22"/>
          <w:szCs w:val="20"/>
          <w:lang w:val="fr-FR" w:eastAsia="ar-SA"/>
        </w:rPr>
        <w:t>man</w:t>
      </w:r>
    </w:p>
    <w:p w14:paraId="3577A6E8" w14:textId="7C53EA12" w:rsidR="000924E4" w:rsidRPr="00CC1E3B"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CC1E3B">
        <w:rPr>
          <w:rFonts w:eastAsia="Times New Roman" w:cs="Arial"/>
          <w:sz w:val="22"/>
          <w:szCs w:val="20"/>
          <w:lang w:val="fr-FR" w:eastAsia="ar-SA"/>
        </w:rPr>
        <w:t>Contact:</w:t>
      </w:r>
      <w:proofErr w:type="gramEnd"/>
      <w:r w:rsidRPr="00CC1E3B">
        <w:rPr>
          <w:rFonts w:eastAsia="Times New Roman" w:cs="Arial"/>
          <w:sz w:val="22"/>
          <w:szCs w:val="20"/>
          <w:lang w:val="fr-FR" w:eastAsia="ar-SA"/>
        </w:rPr>
        <w:tab/>
        <w:t xml:space="preserve">Jose </w:t>
      </w:r>
      <w:r w:rsidR="001102DE" w:rsidRPr="00CC1E3B">
        <w:rPr>
          <w:rFonts w:eastAsia="Times New Roman" w:cs="Arial"/>
          <w:sz w:val="22"/>
          <w:szCs w:val="20"/>
          <w:lang w:val="fr-FR" w:eastAsia="ar-SA"/>
        </w:rPr>
        <w:t xml:space="preserve">Luis </w:t>
      </w:r>
      <w:r w:rsidRPr="00CC1E3B">
        <w:rPr>
          <w:rFonts w:eastAsia="Times New Roman" w:cs="Arial"/>
          <w:sz w:val="22"/>
          <w:szCs w:val="20"/>
          <w:lang w:val="fr-FR" w:eastAsia="ar-SA"/>
        </w:rPr>
        <w:t xml:space="preserve">Almodovar </w:t>
      </w:r>
      <w:r w:rsidR="001102DE" w:rsidRPr="00CC1E3B">
        <w:rPr>
          <w:rFonts w:eastAsia="Times New Roman" w:cs="Arial"/>
          <w:sz w:val="22"/>
          <w:szCs w:val="20"/>
          <w:lang w:val="fr-FR" w:eastAsia="ar-SA"/>
        </w:rPr>
        <w:t>Chico</w:t>
      </w:r>
    </w:p>
    <w:p w14:paraId="4A4AD20C" w14:textId="77777777" w:rsidR="000924E4" w:rsidRPr="00CC1E3B"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347007A3" w:rsidR="000924E4" w:rsidRDefault="000924E4" w:rsidP="007352CF">
      <w:pPr>
        <w:pStyle w:val="ListParagraph"/>
        <w:numPr>
          <w:ilvl w:val="1"/>
          <w:numId w:val="16"/>
        </w:numPr>
        <w:suppressAutoHyphens w:val="0"/>
        <w:rPr>
          <w:lang w:eastAsia="en-US"/>
        </w:rPr>
      </w:pPr>
      <w:bookmarkStart w:id="6" w:name="_Hlk84502926"/>
      <w:proofErr w:type="spellStart"/>
      <w:r>
        <w:t>Tdoc</w:t>
      </w:r>
      <w:proofErr w:type="spellEnd"/>
      <w:r>
        <w:rPr>
          <w:b/>
          <w:bCs/>
        </w:rPr>
        <w:t xml:space="preserve"> number</w:t>
      </w:r>
      <w:r>
        <w:t xml:space="preserve"> and </w:t>
      </w:r>
      <w:r>
        <w:rPr>
          <w:b/>
          <w:bCs/>
        </w:rPr>
        <w:t>CR number</w:t>
      </w:r>
      <w:r>
        <w:t xml:space="preserve"> requests:     </w:t>
      </w:r>
      <w:r w:rsidR="00497BE4">
        <w:rPr>
          <w:b/>
          <w:bCs/>
          <w:lang w:eastAsia="en-US"/>
        </w:rPr>
        <w:t>Friday</w:t>
      </w:r>
      <w:r>
        <w:rPr>
          <w:b/>
          <w:bCs/>
        </w:rPr>
        <w:t xml:space="preserve">, </w:t>
      </w:r>
      <w:r w:rsidR="00497BE4">
        <w:t>7</w:t>
      </w:r>
      <w:r w:rsidR="00E54144">
        <w:t xml:space="preserve"> </w:t>
      </w:r>
      <w:r w:rsidR="001102DE">
        <w:t>February</w:t>
      </w:r>
      <w:r>
        <w:t xml:space="preserve"> 202</w:t>
      </w:r>
      <w:r w:rsidR="001102DE">
        <w:t>5</w:t>
      </w:r>
      <w:r>
        <w:t>, 23:00 UTC</w:t>
      </w:r>
    </w:p>
    <w:p w14:paraId="73F6B60A" w14:textId="39FF5339" w:rsidR="00917763" w:rsidRDefault="000924E4" w:rsidP="00917763">
      <w:pPr>
        <w:pStyle w:val="ListParagraph"/>
        <w:numPr>
          <w:ilvl w:val="1"/>
          <w:numId w:val="16"/>
        </w:numPr>
        <w:suppressAutoHyphens w:val="0"/>
        <w:rPr>
          <w:lang w:eastAsia="en-US"/>
        </w:rPr>
      </w:pPr>
      <w:r>
        <w:t xml:space="preserve">Document </w:t>
      </w:r>
      <w:r>
        <w:rPr>
          <w:b/>
          <w:bCs/>
        </w:rPr>
        <w:t>submission</w:t>
      </w:r>
      <w:r>
        <w:t>:                                </w:t>
      </w:r>
      <w:r w:rsidR="00497BE4">
        <w:rPr>
          <w:b/>
          <w:bCs/>
          <w:lang w:eastAsia="en-US"/>
        </w:rPr>
        <w:t>Friday</w:t>
      </w:r>
      <w:r w:rsidR="00CC1E3B">
        <w:rPr>
          <w:b/>
          <w:bCs/>
        </w:rPr>
        <w:t xml:space="preserve">, </w:t>
      </w:r>
      <w:r w:rsidR="00497BE4">
        <w:t>7</w:t>
      </w:r>
      <w:r w:rsidR="001102DE">
        <w:t xml:space="preserve"> February </w:t>
      </w:r>
      <w:r w:rsidR="00917763">
        <w:t>202</w:t>
      </w:r>
      <w:r w:rsidR="001102DE">
        <w:t>5</w:t>
      </w:r>
      <w:r w:rsidR="00917763">
        <w:t>, 23:00 UTC</w:t>
      </w:r>
    </w:p>
    <w:p w14:paraId="1B2E5E44" w14:textId="5AB2876E" w:rsidR="000924E4" w:rsidRDefault="000924E4" w:rsidP="00756E0E">
      <w:pPr>
        <w:pStyle w:val="ListParagraph"/>
        <w:suppressAutoHyphens w:val="0"/>
        <w:ind w:left="1440"/>
        <w:rPr>
          <w:lang w:eastAsia="en-US"/>
        </w:rPr>
      </w:pPr>
    </w:p>
    <w:bookmarkEnd w:id="6"/>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w:t>
      </w:r>
      <w:proofErr w:type="gramStart"/>
      <w:r w:rsidRPr="00F45489">
        <w:rPr>
          <w:rFonts w:eastAsia="Times New Roman" w:cs="Arial"/>
          <w:sz w:val="20"/>
          <w:szCs w:val="20"/>
          <w:lang w:eastAsia="it-IT"/>
        </w:rPr>
        <w:t>priority</w:t>
      </w:r>
      <w:proofErr w:type="gramEnd"/>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10D19042"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w:t>
      </w:r>
      <w:proofErr w:type="gramStart"/>
      <w:r>
        <w:rPr>
          <w:rFonts w:eastAsia="Times New Roman" w:cs="Arial"/>
          <w:sz w:val="20"/>
          <w:szCs w:val="20"/>
          <w:lang w:eastAsia="it-IT"/>
        </w:rPr>
        <w:t>reserved</w:t>
      </w:r>
      <w:proofErr w:type="gramEnd"/>
      <w:r>
        <w:rPr>
          <w:rFonts w:eastAsia="Times New Roman" w:cs="Arial"/>
          <w:sz w:val="20"/>
          <w:szCs w:val="20"/>
          <w:lang w:eastAsia="it-IT"/>
        </w:rPr>
        <w:t xml:space="preserve">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r w:rsidRPr="00E04675">
        <w:rPr>
          <w:rFonts w:eastAsia="Times New Roman" w:cs="Arial"/>
          <w:sz w:val="20"/>
          <w:szCs w:val="20"/>
          <w:lang w:eastAsia="it-IT"/>
        </w:rPr>
        <w:t>https://portal.3gpp.org/</w:t>
      </w:r>
      <w:r>
        <w:rPr>
          <w:rFonts w:eastAsia="Times New Roman" w:cs="Arial"/>
          <w:sz w:val="20"/>
          <w:szCs w:val="20"/>
          <w:lang w:eastAsia="it-IT"/>
        </w:rPr>
        <w:t xml:space="preserve"> (register, then click on the "C" next to 3GPPSA1#</w:t>
      </w:r>
      <w:r w:rsidR="00FE1BA1">
        <w:rPr>
          <w:rFonts w:eastAsia="Times New Roman" w:cs="Arial"/>
          <w:sz w:val="20"/>
          <w:szCs w:val="20"/>
          <w:lang w:eastAsia="it-IT"/>
        </w:rPr>
        <w:t>109</w:t>
      </w:r>
      <w:r>
        <w:rPr>
          <w:rFonts w:eastAsia="Times New Roman" w:cs="Arial"/>
          <w:sz w:val="20"/>
          <w:szCs w:val="20"/>
          <w:lang w:eastAsia="it-IT"/>
        </w:rPr>
        <w:t>)</w:t>
      </w:r>
    </w:p>
    <w:p w14:paraId="051A926B" w14:textId="77777777" w:rsidR="000924E4" w:rsidRDefault="000924E4" w:rsidP="000924E4">
      <w:pPr>
        <w:pStyle w:val="ListParagraph"/>
        <w:rPr>
          <w:rFonts w:cs="Arial"/>
          <w:lang w:eastAsia="it-IT"/>
        </w:rPr>
      </w:pPr>
    </w:p>
    <w:p w14:paraId="696D49C4" w14:textId="3629FC35" w:rsidR="00CC1E3B" w:rsidRDefault="000924E4" w:rsidP="00CC1E3B">
      <w:pPr>
        <w:pStyle w:val="ListParagraph"/>
        <w:numPr>
          <w:ilvl w:val="0"/>
          <w:numId w:val="11"/>
        </w:numPr>
        <w:rPr>
          <w:rFonts w:cs="Arial"/>
        </w:rPr>
      </w:pPr>
      <w:r w:rsidRPr="00835D67">
        <w:rPr>
          <w:rFonts w:cs="Arial"/>
          <w:lang w:eastAsia="it-IT"/>
        </w:rPr>
        <w:t>Please use the document templates available a</w:t>
      </w:r>
      <w:r w:rsidR="00CC1E3B">
        <w:rPr>
          <w:rFonts w:cs="Arial"/>
          <w:lang w:eastAsia="it-IT"/>
        </w:rPr>
        <w:t xml:space="preserve">t </w:t>
      </w:r>
      <w:r w:rsidR="00CC1E3B" w:rsidRPr="00E04675">
        <w:rPr>
          <w:rFonts w:cs="Arial"/>
          <w:lang w:eastAsia="it-IT"/>
        </w:rPr>
        <w:t>https://ftp.3gpp.org/tsg_sa/WG1_Serv/TSGS1_109_Athens/templates</w:t>
      </w:r>
      <w:r w:rsidR="00CC1E3B">
        <w:rPr>
          <w:rFonts w:cs="Arial"/>
          <w:lang w:eastAsia="it-IT"/>
        </w:rPr>
        <w:t xml:space="preserve"> </w:t>
      </w:r>
      <w:bookmarkEnd w:id="5"/>
    </w:p>
    <w:p w14:paraId="43B30304" w14:textId="6240C25D" w:rsidR="00835D67" w:rsidRPr="00CC1E3B" w:rsidRDefault="00835D67" w:rsidP="00CC1E3B">
      <w:pPr>
        <w:pStyle w:val="ListParagraph"/>
        <w:rPr>
          <w:rFonts w:cs="Arial"/>
          <w:lang w:eastAsia="it-IT"/>
        </w:rPr>
      </w:pPr>
      <w:r w:rsidRPr="00CC1E3B">
        <w:rPr>
          <w:rFonts w:cs="Arial"/>
          <w:lang w:eastAsia="it-IT"/>
        </w:rPr>
        <w:t xml:space="preserve"> </w:t>
      </w:r>
    </w:p>
    <w:p w14:paraId="39B467A5" w14:textId="4D39F684" w:rsidR="000924E4" w:rsidRPr="00835D67" w:rsidRDefault="000924E4" w:rsidP="00500C24">
      <w:pPr>
        <w:pStyle w:val="ListParagraph"/>
        <w:numPr>
          <w:ilvl w:val="0"/>
          <w:numId w:val="11"/>
        </w:numPr>
        <w:rPr>
          <w:rFonts w:cs="Arial"/>
        </w:rPr>
      </w:pPr>
      <w:r w:rsidRPr="00835D67">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w:t>
      </w:r>
      <w:proofErr w:type="gramStart"/>
      <w:r w:rsidRPr="00F45489">
        <w:rPr>
          <w:rFonts w:eastAsia="Times New Roman" w:cs="Arial"/>
          <w:b/>
          <w:sz w:val="20"/>
          <w:szCs w:val="20"/>
          <w:lang w:eastAsia="ar-SA"/>
        </w:rPr>
        <w:t>purposes</w:t>
      </w:r>
      <w:proofErr w:type="gramEnd"/>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 xml:space="preserve">BEFORE being </w:t>
      </w:r>
      <w:proofErr w:type="gramStart"/>
      <w:r w:rsidRPr="00F45489">
        <w:rPr>
          <w:rFonts w:eastAsia="Times New Roman" w:cs="Arial"/>
          <w:sz w:val="20"/>
          <w:szCs w:val="20"/>
          <w:lang w:eastAsia="ar-SA"/>
        </w:rPr>
        <w:t>submitted</w:t>
      </w:r>
      <w:proofErr w:type="gramEnd"/>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F7B1C0B"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r w:rsidR="003B6AB6" w:rsidRPr="00E04675">
        <w:rPr>
          <w:rFonts w:eastAsia="Times New Roman" w:cs="Arial"/>
          <w:sz w:val="20"/>
          <w:szCs w:val="20"/>
          <w:lang w:eastAsia="ar-SA"/>
        </w:rPr>
        <w:t>Work Plan</w:t>
      </w:r>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proofErr w:type="gramStart"/>
      <w:r w:rsidRPr="003B6AB6">
        <w:rPr>
          <w:rFonts w:eastAsia="StarSymbol" w:cs="Arial"/>
          <w:color w:val="0000FF"/>
          <w:sz w:val="20"/>
          <w:szCs w:val="20"/>
          <w:u w:val="single"/>
          <w:lang w:eastAsia="ar-SA"/>
        </w:rPr>
        <w:t>http://www.3gpp.org/ftp/Specs/html-info/TSG-WG--s1--wis.htm</w:t>
      </w:r>
      <w:r w:rsidR="003B6AB6">
        <w:rPr>
          <w:rFonts w:eastAsia="StarSymbol" w:cs="Arial"/>
          <w:color w:val="0000FF"/>
          <w:sz w:val="20"/>
          <w:szCs w:val="20"/>
          <w:u w:val="single"/>
          <w:lang w:eastAsia="ar-SA"/>
        </w:rPr>
        <w:t xml:space="preserve"> )</w:t>
      </w:r>
      <w:proofErr w:type="gramEnd"/>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1BD00E5A"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xml:space="preserve">, Revised to </w:t>
      </w:r>
      <w:r w:rsidR="00E04675" w:rsidRPr="00090180">
        <w:rPr>
          <w:rFonts w:eastAsia="Times New Roman"/>
          <w:sz w:val="20"/>
          <w:szCs w:val="20"/>
          <w:lang w:val="en-US"/>
        </w:rPr>
        <w:t>S1-25xxxx</w:t>
      </w:r>
      <w:r w:rsidRPr="001E1D1F">
        <w:rPr>
          <w:rFonts w:eastAsia="Times New Roman"/>
          <w:sz w:val="20"/>
          <w:szCs w:val="20"/>
          <w:lang w:val="en-US"/>
        </w:rPr>
        <w:t xml:space="preserve">,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56CC4968" w:rsidR="00DF3949" w:rsidRPr="001E1D1F"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26EF112" w:rsidR="00DF3949" w:rsidRPr="001E1D1F"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3334292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E04675" w:rsidRPr="00090180">
              <w:rPr>
                <w:rFonts w:eastAsia="Times New Roman" w:cs="Arial"/>
                <w:szCs w:val="18"/>
                <w:lang w:eastAsia="ar-SA"/>
              </w:rPr>
              <w:t>S1-25xxxx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2B94D8A1" w:rsidR="00DF3949" w:rsidRPr="001E1D1F"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ja-JP"/>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D548785" w:rsidR="00DF3949" w:rsidRPr="001E1D1F"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64F267E" w:rsidR="00DF3949" w:rsidRPr="002E3C2E" w:rsidRDefault="00E04675" w:rsidP="003D5B68">
            <w:pPr>
              <w:snapToGrid w:val="0"/>
              <w:spacing w:after="0" w:line="240" w:lineRule="auto"/>
              <w:jc w:val="both"/>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6AD372C9" w:rsidR="00DF3949" w:rsidRPr="00B56E2C" w:rsidRDefault="00E04675" w:rsidP="003D5B68">
            <w:pPr>
              <w:snapToGrid w:val="0"/>
              <w:spacing w:after="0" w:line="240" w:lineRule="auto"/>
              <w:jc w:val="both"/>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14DD72A3" w:rsidR="00DF3949" w:rsidRPr="00B56E2C" w:rsidRDefault="00E04675" w:rsidP="003D5B68">
            <w:pPr>
              <w:snapToGrid w:val="0"/>
              <w:spacing w:after="0" w:line="240" w:lineRule="auto"/>
              <w:jc w:val="both"/>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E7EA45B" w:rsidR="00DF3949" w:rsidRPr="00B56E2C" w:rsidRDefault="00E04675" w:rsidP="003D5B68">
            <w:pPr>
              <w:snapToGrid w:val="0"/>
              <w:spacing w:after="0" w:line="240" w:lineRule="auto"/>
              <w:jc w:val="both"/>
              <w:rPr>
                <w:rFonts w:eastAsia="Times New Roman" w:cs="Arial"/>
                <w:szCs w:val="18"/>
                <w:lang w:eastAsia="ar-SA"/>
              </w:rPr>
            </w:pPr>
            <w:r w:rsidRPr="00090180">
              <w:rPr>
                <w:rFonts w:eastAsia="Times New Roman" w:cs="Arial"/>
                <w:szCs w:val="18"/>
                <w:lang w:eastAsia="ar-SA"/>
              </w:rPr>
              <w:t>S1-25xxxx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686675C" w:rsidR="00DF3949" w:rsidRPr="001E1D1F"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39F4B3C" w:rsidR="00DF3949" w:rsidRDefault="00E04675" w:rsidP="003D5B68">
            <w:pPr>
              <w:snapToGrid w:val="0"/>
              <w:spacing w:after="0" w:line="240" w:lineRule="auto"/>
              <w:rPr>
                <w:rFonts w:eastAsia="Times New Roman" w:cs="Arial"/>
                <w:szCs w:val="18"/>
                <w:lang w:eastAsia="ar-SA"/>
              </w:rPr>
            </w:pPr>
            <w:r w:rsidRPr="00090180">
              <w:rPr>
                <w:rFonts w:eastAsia="Times New Roman" w:cs="Arial"/>
                <w:szCs w:val="18"/>
                <w:lang w:eastAsia="ar-SA"/>
              </w:rPr>
              <w:t>S1-25xxxx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6F4689C4" w14:textId="77777777" w:rsidR="00DA577C" w:rsidRPr="008754F9" w:rsidRDefault="00DA577C" w:rsidP="00DA577C">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02009BC" w14:textId="2292A2CB" w:rsidR="00DA577C" w:rsidRDefault="00DA577C" w:rsidP="00DA577C">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8A3E59">
        <w:rPr>
          <w:rFonts w:ascii="Calibri-Bold" w:hAnsi="Calibri-Bold" w:cs="Calibri-Bold"/>
          <w:b/>
          <w:bCs/>
          <w:sz w:val="28"/>
          <w:szCs w:val="28"/>
          <w:lang w:val="en-US" w:eastAsia="en-GB"/>
        </w:rPr>
        <w:t>/</w:t>
      </w:r>
      <w:proofErr w:type="spellStart"/>
      <w:r w:rsidR="008A3E59">
        <w:rPr>
          <w:rFonts w:ascii="Calibri-Bold" w:hAnsi="Calibri-Bold" w:cs="Calibri-Bold"/>
          <w:b/>
          <w:bCs/>
          <w:sz w:val="28"/>
          <w:szCs w:val="28"/>
          <w:lang w:val="en-US" w:eastAsia="en-GB"/>
        </w:rPr>
        <w:t>BreakOut</w:t>
      </w:r>
      <w:proofErr w:type="spellEnd"/>
      <w:r>
        <w:rPr>
          <w:rFonts w:ascii="Calibri-Bold" w:hAnsi="Calibri-Bold" w:cs="Calibri-Bold"/>
          <w:b/>
          <w:bCs/>
          <w:sz w:val="28"/>
          <w:szCs w:val="28"/>
          <w:lang w:val="en-US" w:eastAsia="en-GB"/>
        </w:rPr>
        <w:t xml:space="preserve">: </w:t>
      </w:r>
      <w:r w:rsidR="00250541" w:rsidRPr="00250541">
        <w:rPr>
          <w:rFonts w:ascii="Calibri-Bold" w:hAnsi="Calibri-Bold" w:cs="Calibri-Bold"/>
          <w:b/>
          <w:bCs/>
          <w:sz w:val="28"/>
          <w:szCs w:val="28"/>
          <w:lang w:val="en-US" w:eastAsia="en-GB"/>
        </w:rPr>
        <w:t xml:space="preserve">Caryatids V-VI </w:t>
      </w:r>
      <w:r w:rsidRPr="00915C02">
        <w:rPr>
          <w:rFonts w:ascii="Calibri-Bold" w:hAnsi="Calibri-Bold" w:cs="Calibri-Bold"/>
          <w:b/>
          <w:bCs/>
          <w:sz w:val="28"/>
          <w:szCs w:val="28"/>
          <w:lang w:val="en-US" w:eastAsia="en-GB"/>
        </w:rPr>
        <w:tab/>
      </w:r>
      <w:r w:rsidRPr="00915C02">
        <w:rPr>
          <w:rFonts w:eastAsia="Arial Unicode MS"/>
          <w:sz w:val="24"/>
          <w:szCs w:val="24"/>
          <w:lang w:eastAsia="ar-SA"/>
        </w:rPr>
        <w:t xml:space="preserve">            </w:t>
      </w:r>
    </w:p>
    <w:p w14:paraId="68222991" w14:textId="32D2D23C" w:rsidR="00DA577C" w:rsidRDefault="00DA577C" w:rsidP="00DA577C">
      <w:pPr>
        <w:suppressAutoHyphens/>
        <w:snapToGrid w:val="0"/>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sidR="00250541">
        <w:rPr>
          <w:rFonts w:eastAsia="Arial Unicode MS" w:cs="Arial"/>
          <w:color w:val="00B050"/>
          <w:sz w:val="24"/>
          <w:szCs w:val="24"/>
          <w:lang w:eastAsia="ar-SA"/>
        </w:rPr>
        <w:t xml:space="preserve"> Drafting 2</w:t>
      </w:r>
      <w:r>
        <w:rPr>
          <w:rFonts w:eastAsia="Arial Unicode MS" w:cs="Arial"/>
          <w:color w:val="00B050"/>
          <w:sz w:val="24"/>
          <w:szCs w:val="24"/>
          <w:lang w:eastAsia="ar-SA"/>
        </w:rPr>
        <w:t>:</w:t>
      </w:r>
      <w:r w:rsidR="008A3E59">
        <w:rPr>
          <w:rFonts w:eastAsia="Arial Unicode MS" w:cs="Arial"/>
          <w:color w:val="00B050"/>
          <w:sz w:val="24"/>
          <w:szCs w:val="24"/>
          <w:lang w:eastAsia="ar-SA"/>
        </w:rPr>
        <w:t xml:space="preserve"> Epsilon Zeta (Intercontinental)</w:t>
      </w:r>
    </w:p>
    <w:p w14:paraId="0A6D64D5" w14:textId="77777777" w:rsidR="00DA577C" w:rsidRDefault="00DA577C" w:rsidP="0041287C">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DA577C" w:rsidRPr="00015298" w14:paraId="6407E99D"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D9D9D9"/>
          </w:tcPr>
          <w:p w14:paraId="3A92D2E3" w14:textId="77777777" w:rsidR="00DA577C" w:rsidRPr="00015298" w:rsidRDefault="00DA577C" w:rsidP="00500C24">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2DB12C80" w14:textId="77777777" w:rsidR="00DA577C" w:rsidRPr="00015298" w:rsidRDefault="00DA577C" w:rsidP="00500C24">
            <w:pPr>
              <w:suppressAutoHyphens/>
              <w:snapToGrid w:val="0"/>
              <w:spacing w:after="0" w:line="240" w:lineRule="auto"/>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hideMark/>
          </w:tcPr>
          <w:p w14:paraId="010502C5"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3847F1FE"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3B1B807B"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291CC082"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4F11FC30" w14:textId="77777777" w:rsidR="00DA577C" w:rsidRPr="00015298" w:rsidRDefault="00DA577C" w:rsidP="00500C24">
            <w:pPr>
              <w:suppressAutoHyphens/>
              <w:snapToGrid w:val="0"/>
              <w:spacing w:after="0" w:line="240" w:lineRule="auto"/>
              <w:rPr>
                <w:rFonts w:eastAsia="Times New Roman" w:cs="Arial"/>
                <w:b/>
                <w:sz w:val="20"/>
                <w:szCs w:val="20"/>
                <w:lang w:eastAsia="ar-SA"/>
              </w:rPr>
            </w:pPr>
          </w:p>
        </w:tc>
        <w:tc>
          <w:tcPr>
            <w:tcW w:w="2029" w:type="dxa"/>
            <w:tcBorders>
              <w:top w:val="single" w:sz="2" w:space="0" w:color="000000"/>
              <w:left w:val="single" w:sz="2" w:space="0" w:color="000000"/>
              <w:bottom w:val="single" w:sz="2" w:space="0" w:color="000000"/>
              <w:right w:val="single" w:sz="2" w:space="0" w:color="000000"/>
            </w:tcBorders>
            <w:shd w:val="clear" w:color="auto" w:fill="FDE9D9"/>
          </w:tcPr>
          <w:p w14:paraId="0004A9CA"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4" w:type="dxa"/>
            <w:tcBorders>
              <w:top w:val="single" w:sz="2" w:space="0" w:color="000000"/>
              <w:left w:val="single" w:sz="2" w:space="0" w:color="000000"/>
              <w:bottom w:val="single" w:sz="2" w:space="0" w:color="000000"/>
              <w:right w:val="single" w:sz="2" w:space="0" w:color="000000"/>
            </w:tcBorders>
            <w:shd w:val="clear" w:color="auto" w:fill="FDE9D9"/>
            <w:hideMark/>
          </w:tcPr>
          <w:p w14:paraId="4DF25085" w14:textId="77777777" w:rsidR="00DA577C" w:rsidRPr="00015298" w:rsidRDefault="00DA577C" w:rsidP="00500C24">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E21E07" w:rsidRPr="00AB0F3E" w14:paraId="274A8A43"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28A3B3" w14:textId="62757CFC" w:rsidR="00E21E07" w:rsidRPr="00AB0F3E" w:rsidRDefault="00675E07" w:rsidP="00500C24">
            <w:pPr>
              <w:suppressAutoHyphens/>
              <w:snapToGrid w:val="0"/>
              <w:spacing w:after="0" w:line="240" w:lineRule="auto"/>
              <w:jc w:val="center"/>
              <w:rPr>
                <w:rFonts w:eastAsia="Times New Roman" w:cs="Arial"/>
                <w:b/>
                <w:sz w:val="20"/>
                <w:szCs w:val="20"/>
                <w:lang w:eastAsia="ar-SA"/>
              </w:rPr>
            </w:pPr>
            <w:r>
              <w:rPr>
                <w:rFonts w:eastAsia="Times New Roman" w:cs="Arial" w:hint="cs"/>
                <w:b/>
                <w:sz w:val="20"/>
                <w:szCs w:val="20"/>
                <w:lang w:eastAsia="ar-SA"/>
              </w:rPr>
              <w:t>Q</w:t>
            </w:r>
            <w:r>
              <w:rPr>
                <w:rFonts w:eastAsia="Times New Roman" w:cs="Arial"/>
                <w:b/>
                <w:sz w:val="20"/>
                <w:szCs w:val="20"/>
                <w:lang w:eastAsia="ar-SA"/>
              </w:rPr>
              <w:t>-1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A1CFED8" w14:textId="77777777" w:rsidR="00E21E07" w:rsidRPr="00AB0F3E" w:rsidRDefault="00E21E07" w:rsidP="00500C24">
            <w:pPr>
              <w:suppressAutoHyphens/>
              <w:snapToGrid w:val="0"/>
              <w:spacing w:after="0" w:line="240" w:lineRule="auto"/>
              <w:jc w:val="center"/>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5695EC4" w14:textId="77777777" w:rsidR="00E21E07" w:rsidRPr="00AB0F3E" w:rsidRDefault="00E21E07" w:rsidP="00500C24">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42B23FD5" w14:textId="77777777" w:rsidR="00E21E07" w:rsidRDefault="00675E07" w:rsidP="00500C24">
            <w:pPr>
              <w:suppressAutoHyphens/>
              <w:snapToGrid w:val="0"/>
              <w:spacing w:after="0" w:line="240" w:lineRule="auto"/>
              <w:jc w:val="center"/>
              <w:rPr>
                <w:rFonts w:eastAsia="Times New Roman" w:cs="Arial"/>
                <w:b/>
                <w:sz w:val="20"/>
                <w:szCs w:val="20"/>
                <w:lang w:eastAsia="ar-SA"/>
              </w:rPr>
            </w:pPr>
            <w:r>
              <w:rPr>
                <w:rFonts w:eastAsia="Times New Roman" w:cs="Arial" w:hint="cs"/>
                <w:b/>
                <w:sz w:val="20"/>
                <w:szCs w:val="20"/>
                <w:lang w:eastAsia="ar-SA"/>
              </w:rPr>
              <w:t>0</w:t>
            </w:r>
            <w:r>
              <w:rPr>
                <w:rFonts w:eastAsia="Times New Roman" w:cs="Arial"/>
                <w:b/>
                <w:sz w:val="20"/>
                <w:szCs w:val="20"/>
                <w:lang w:eastAsia="ar-SA"/>
              </w:rPr>
              <w:t>7:30</w:t>
            </w:r>
          </w:p>
          <w:p w14:paraId="266544D2" w14:textId="12BD30E7" w:rsidR="00675E07" w:rsidRPr="00AB0F3E" w:rsidRDefault="00675E07" w:rsidP="00500C24">
            <w:pPr>
              <w:suppressAutoHyphens/>
              <w:snapToGrid w:val="0"/>
              <w:spacing w:after="0" w:line="240" w:lineRule="auto"/>
              <w:jc w:val="center"/>
              <w:rPr>
                <w:rFonts w:eastAsia="Times New Roman" w:cs="Arial"/>
                <w:b/>
                <w:sz w:val="20"/>
                <w:szCs w:val="20"/>
                <w:lang w:eastAsia="ar-SA"/>
              </w:rPr>
            </w:pPr>
            <w:r>
              <w:rPr>
                <w:rFonts w:eastAsia="Times New Roman" w:cs="Arial" w:hint="cs"/>
                <w:b/>
                <w:sz w:val="20"/>
                <w:szCs w:val="20"/>
                <w:lang w:eastAsia="ar-SA"/>
              </w:rPr>
              <w:t>0</w:t>
            </w:r>
            <w:r>
              <w:rPr>
                <w:rFonts w:eastAsia="Times New Roman" w:cs="Arial"/>
                <w:b/>
                <w:sz w:val="20"/>
                <w:szCs w:val="20"/>
                <w:lang w:eastAsia="ar-SA"/>
              </w:rPr>
              <w:t>8:00</w:t>
            </w:r>
          </w:p>
        </w:tc>
        <w:tc>
          <w:tcPr>
            <w:tcW w:w="277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FE7BB17" w14:textId="302A0EF1" w:rsidR="00E21E07" w:rsidRDefault="00675E07" w:rsidP="00500C24">
            <w:pPr>
              <w:spacing w:after="0" w:line="240" w:lineRule="auto"/>
              <w:jc w:val="center"/>
              <w:textAlignment w:val="baseline"/>
              <w:rPr>
                <w:rFonts w:eastAsia="MS Mincho" w:cs="Arial"/>
                <w:b/>
                <w:bCs/>
                <w:kern w:val="24"/>
                <w:sz w:val="20"/>
                <w:szCs w:val="24"/>
                <w:u w:val="single"/>
                <w:lang w:val="en-US" w:eastAsia="ja-JP"/>
              </w:rPr>
            </w:pPr>
            <w:r>
              <w:rPr>
                <w:rFonts w:eastAsia="MS Mincho" w:cs="Arial" w:hint="eastAsia"/>
                <w:b/>
                <w:bCs/>
                <w:kern w:val="24"/>
                <w:sz w:val="20"/>
                <w:szCs w:val="24"/>
                <w:u w:val="single"/>
                <w:lang w:val="en-US" w:eastAsia="ja-JP"/>
              </w:rPr>
              <w:t>O</w:t>
            </w:r>
            <w:r>
              <w:rPr>
                <w:rFonts w:eastAsia="MS Mincho" w:cs="Arial"/>
                <w:b/>
                <w:bCs/>
                <w:kern w:val="24"/>
                <w:sz w:val="20"/>
                <w:szCs w:val="24"/>
                <w:u w:val="single"/>
                <w:lang w:val="en-US" w:eastAsia="ja-JP"/>
              </w:rPr>
              <w:t xml:space="preserve">ffline </w:t>
            </w:r>
            <w:proofErr w:type="spellStart"/>
            <w:r>
              <w:rPr>
                <w:rFonts w:eastAsia="MS Mincho" w:cs="Arial"/>
                <w:b/>
                <w:bCs/>
                <w:kern w:val="24"/>
                <w:sz w:val="20"/>
                <w:szCs w:val="24"/>
                <w:u w:val="single"/>
                <w:lang w:val="en-US" w:eastAsia="ja-JP"/>
              </w:rPr>
              <w:t>drafting@Caryatids</w:t>
            </w:r>
            <w:proofErr w:type="spellEnd"/>
          </w:p>
          <w:p w14:paraId="160DE7EF" w14:textId="2F33EF56" w:rsidR="00675E07" w:rsidRPr="00675E07" w:rsidRDefault="00675E07" w:rsidP="00500C24">
            <w:pPr>
              <w:spacing w:after="0" w:line="240" w:lineRule="auto"/>
              <w:jc w:val="center"/>
              <w:textAlignment w:val="baseline"/>
              <w:rPr>
                <w:rFonts w:eastAsia="MS Mincho" w:cs="Arial"/>
                <w:bCs/>
                <w:kern w:val="24"/>
                <w:sz w:val="20"/>
                <w:szCs w:val="24"/>
                <w:lang w:val="en-US" w:eastAsia="ja-JP"/>
              </w:rPr>
            </w:pPr>
            <w:r w:rsidRPr="00675E07">
              <w:rPr>
                <w:rFonts w:eastAsia="MS Mincho" w:cs="Arial" w:hint="eastAsia"/>
                <w:bCs/>
                <w:kern w:val="24"/>
                <w:sz w:val="20"/>
                <w:szCs w:val="24"/>
                <w:lang w:val="en-US" w:eastAsia="ja-JP"/>
              </w:rPr>
              <w:t>T</w:t>
            </w:r>
            <w:r w:rsidRPr="00675E07">
              <w:rPr>
                <w:rFonts w:eastAsia="MS Mincho" w:cs="Arial"/>
                <w:bCs/>
                <w:kern w:val="24"/>
                <w:sz w:val="20"/>
                <w:szCs w:val="24"/>
                <w:lang w:val="en-US" w:eastAsia="ja-JP"/>
              </w:rPr>
              <w:t>erminology</w:t>
            </w:r>
          </w:p>
        </w:tc>
        <w:tc>
          <w:tcPr>
            <w:tcW w:w="2779" w:type="dxa"/>
            <w:tcBorders>
              <w:top w:val="single" w:sz="2" w:space="0" w:color="000000"/>
              <w:left w:val="single" w:sz="2" w:space="0" w:color="000000"/>
              <w:bottom w:val="single" w:sz="4" w:space="0" w:color="auto"/>
              <w:right w:val="single" w:sz="2" w:space="0" w:color="000000"/>
            </w:tcBorders>
            <w:shd w:val="clear" w:color="auto" w:fill="auto"/>
            <w:vAlign w:val="center"/>
          </w:tcPr>
          <w:p w14:paraId="2E8785C8" w14:textId="77777777" w:rsidR="00E21E07" w:rsidRPr="00480F43" w:rsidRDefault="00E21E07" w:rsidP="00500C24">
            <w:pPr>
              <w:spacing w:after="0" w:line="240" w:lineRule="auto"/>
              <w:jc w:val="center"/>
              <w:textAlignment w:val="baseline"/>
              <w:rPr>
                <w:rFonts w:eastAsia="MS Mincho" w:cs="Arial"/>
                <w:b/>
                <w:bCs/>
                <w:kern w:val="24"/>
                <w:sz w:val="20"/>
                <w:szCs w:val="24"/>
                <w:u w:val="single"/>
                <w:lang w:val="en-US" w:eastAsia="ja-JP"/>
              </w:rPr>
            </w:pP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202407D9" w14:textId="77777777" w:rsidR="00E21E07" w:rsidRPr="00AB0F3E" w:rsidRDefault="00E21E07" w:rsidP="00500C24">
            <w:pPr>
              <w:suppressAutoHyphens/>
              <w:snapToGrid w:val="0"/>
              <w:spacing w:after="0" w:line="240" w:lineRule="auto"/>
              <w:jc w:val="center"/>
              <w:rPr>
                <w:rFonts w:eastAsia="Times New Roman" w:cs="Arial"/>
                <w:b/>
                <w:sz w:val="20"/>
                <w:szCs w:val="20"/>
                <w:lang w:eastAsia="ar-SA"/>
              </w:rPr>
            </w:pPr>
          </w:p>
        </w:tc>
        <w:tc>
          <w:tcPr>
            <w:tcW w:w="2029" w:type="dxa"/>
            <w:tcBorders>
              <w:top w:val="single" w:sz="2" w:space="0" w:color="000000"/>
              <w:left w:val="single" w:sz="2" w:space="0" w:color="000000"/>
              <w:bottom w:val="single" w:sz="2" w:space="0" w:color="000000"/>
              <w:right w:val="single" w:sz="2" w:space="0" w:color="000000"/>
            </w:tcBorders>
            <w:vAlign w:val="center"/>
          </w:tcPr>
          <w:p w14:paraId="214DE088" w14:textId="77777777" w:rsidR="00E21E07" w:rsidRPr="00480F43" w:rsidRDefault="00E21E07" w:rsidP="00500C24">
            <w:pPr>
              <w:spacing w:after="0" w:line="240" w:lineRule="auto"/>
              <w:jc w:val="center"/>
              <w:textAlignment w:val="baseline"/>
              <w:rPr>
                <w:rFonts w:eastAsia="MS Mincho" w:cs="Arial"/>
                <w:b/>
                <w:bCs/>
                <w:kern w:val="24"/>
                <w:sz w:val="20"/>
                <w:szCs w:val="24"/>
                <w:u w:val="single"/>
                <w:lang w:val="en-US"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AB8CEF" w14:textId="2381A7DC" w:rsidR="00E21E07" w:rsidRPr="00CA2E7E" w:rsidRDefault="00E21E07" w:rsidP="00CA2E7E">
            <w:pPr>
              <w:spacing w:after="0" w:line="240" w:lineRule="auto"/>
              <w:jc w:val="center"/>
              <w:textAlignment w:val="baseline"/>
              <w:rPr>
                <w:rFonts w:eastAsia="MS Mincho" w:cs="Arial"/>
                <w:kern w:val="24"/>
                <w:sz w:val="20"/>
                <w:szCs w:val="24"/>
                <w:lang w:val="en-US" w:eastAsia="ja-JP"/>
              </w:rPr>
            </w:pPr>
          </w:p>
        </w:tc>
      </w:tr>
      <w:tr w:rsidR="00DA577C" w:rsidRPr="00AB0F3E" w14:paraId="4261A409"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E9A17EF"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94F4E2"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363DD9D8"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DDAFA7F" w14:textId="77777777" w:rsidR="00DA577C" w:rsidRPr="00AB0F3E" w:rsidRDefault="00DA577C" w:rsidP="00500C24">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4C8E1D5"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5E27731E" w14:textId="77777777" w:rsidR="00DA577C" w:rsidRDefault="00DA577C" w:rsidP="00500C24">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A783578"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0A801D3"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285AF590"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448B5D18"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17F3C02"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kern w:val="2"/>
                <w:sz w:val="20"/>
                <w:szCs w:val="24"/>
                <w:lang w:val="en-US" w:eastAsia="ja-JP"/>
              </w:rPr>
              <w:t>7.2 Energy Serv</w:t>
            </w:r>
          </w:p>
          <w:p w14:paraId="792DEDD8" w14:textId="77777777" w:rsidR="00DA577C" w:rsidRPr="00480F43" w:rsidRDefault="00DA577C" w:rsidP="00500C24">
            <w:pPr>
              <w:spacing w:after="0" w:line="240" w:lineRule="auto"/>
              <w:jc w:val="center"/>
              <w:textAlignment w:val="baseline"/>
              <w:rPr>
                <w:rFonts w:eastAsia="MS Mincho" w:cs="Arial"/>
                <w:kern w:val="24"/>
                <w:sz w:val="20"/>
                <w:szCs w:val="24"/>
                <w:lang w:eastAsia="ja-JP"/>
              </w:rPr>
            </w:pPr>
          </w:p>
        </w:tc>
        <w:tc>
          <w:tcPr>
            <w:tcW w:w="2779" w:type="dxa"/>
            <w:tcBorders>
              <w:top w:val="single" w:sz="2" w:space="0" w:color="000000"/>
              <w:left w:val="single" w:sz="2" w:space="0" w:color="000000"/>
              <w:bottom w:val="single" w:sz="4" w:space="0" w:color="auto"/>
              <w:right w:val="single" w:sz="2" w:space="0" w:color="000000"/>
            </w:tcBorders>
            <w:shd w:val="clear" w:color="auto" w:fill="auto"/>
            <w:vAlign w:val="center"/>
          </w:tcPr>
          <w:p w14:paraId="720A5E7E"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2D7FEB0"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0352639C" w14:textId="77777777" w:rsidR="00DA577C" w:rsidRPr="00480F43" w:rsidRDefault="00DA577C" w:rsidP="00500C24">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0AC3F798"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eastAsia="ja-JP"/>
              </w:rPr>
            </w:pPr>
            <w:r w:rsidRPr="00480F43">
              <w:rPr>
                <w:rFonts w:eastAsia="MS Mincho" w:cs="Arial"/>
                <w:b/>
                <w:bCs/>
                <w:color w:val="00B050"/>
                <w:kern w:val="24"/>
                <w:sz w:val="20"/>
                <w:szCs w:val="24"/>
                <w:u w:val="single"/>
                <w:lang w:eastAsia="ja-JP"/>
              </w:rPr>
              <w:t>Drafting 2:</w:t>
            </w:r>
          </w:p>
          <w:p w14:paraId="1AFE443C"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kern w:val="2"/>
                <w:sz w:val="20"/>
                <w:szCs w:val="24"/>
                <w:lang w:val="en-US" w:eastAsia="ja-JP"/>
              </w:rPr>
              <w:t>7.2 Energy Serv</w:t>
            </w:r>
          </w:p>
          <w:p w14:paraId="278C7D3E" w14:textId="77777777" w:rsidR="00DA577C" w:rsidRPr="00480F43" w:rsidRDefault="00DA577C" w:rsidP="00500C24">
            <w:pPr>
              <w:spacing w:after="0" w:line="240" w:lineRule="auto"/>
              <w:jc w:val="center"/>
              <w:textAlignment w:val="baseline"/>
              <w:rPr>
                <w:rFonts w:eastAsia="MS Mincho" w:cs="Arial"/>
                <w:kern w:val="24"/>
                <w:sz w:val="20"/>
                <w:szCs w:val="24"/>
                <w:lang w:eastAsia="ja-JP"/>
              </w:rPr>
            </w:pP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3AD7ABE"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7F6A06"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vAlign w:val="center"/>
          </w:tcPr>
          <w:p w14:paraId="7B135C17"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0C0DE7C"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722405E6" w14:textId="77777777" w:rsidR="00DA577C" w:rsidRPr="00480F43" w:rsidRDefault="00DA577C" w:rsidP="00500C24">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6B033400"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eastAsia="ja-JP"/>
              </w:rPr>
            </w:pPr>
            <w:r w:rsidRPr="00480F43">
              <w:rPr>
                <w:rFonts w:eastAsia="MS Mincho" w:cs="Arial"/>
                <w:b/>
                <w:bCs/>
                <w:color w:val="00B050"/>
                <w:kern w:val="24"/>
                <w:sz w:val="20"/>
                <w:szCs w:val="24"/>
                <w:u w:val="single"/>
                <w:lang w:eastAsia="ja-JP"/>
              </w:rPr>
              <w:t>Drafting 2:</w:t>
            </w:r>
          </w:p>
          <w:p w14:paraId="74EED01E" w14:textId="77777777" w:rsidR="00DA577C" w:rsidRPr="00480F43" w:rsidRDefault="00DA577C" w:rsidP="00500C24">
            <w:pPr>
              <w:spacing w:after="0" w:line="240" w:lineRule="auto"/>
              <w:jc w:val="center"/>
              <w:textAlignment w:val="baseline"/>
              <w:rPr>
                <w:rFonts w:eastAsia="MS Mincho" w:cs="Arial"/>
                <w:kern w:val="24"/>
                <w:sz w:val="20"/>
                <w:szCs w:val="24"/>
                <w:lang w:eastAsia="ja-JP"/>
              </w:rPr>
            </w:pPr>
            <w:r w:rsidRPr="00480F43">
              <w:rPr>
                <w:rFonts w:eastAsia="MS Mincho" w:cs="Arial"/>
                <w:bCs/>
                <w:color w:val="00B050"/>
                <w:sz w:val="20"/>
                <w:szCs w:val="24"/>
                <w:lang w:eastAsia="ja-JP"/>
              </w:rPr>
              <w:t>T.B.D.</w:t>
            </w:r>
          </w:p>
        </w:tc>
        <w:tc>
          <w:tcPr>
            <w:tcW w:w="20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B3134D" w14:textId="77777777" w:rsidR="00DA577C"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AC7A34F" w14:textId="77D0D1F5" w:rsidR="00EF1B3E" w:rsidRDefault="00EF1B3E" w:rsidP="00CA2E7E">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8.1.5 Immersive</w:t>
            </w:r>
          </w:p>
          <w:p w14:paraId="2E4E22E3" w14:textId="5DC2F1EB" w:rsidR="00CA2E7E" w:rsidRPr="00CA2E7E" w:rsidRDefault="00CA2E7E" w:rsidP="00CA2E7E">
            <w:pPr>
              <w:spacing w:after="0" w:line="240" w:lineRule="auto"/>
              <w:jc w:val="center"/>
              <w:textAlignment w:val="baseline"/>
              <w:rPr>
                <w:rFonts w:eastAsia="MS Mincho" w:cs="Arial"/>
                <w:kern w:val="24"/>
                <w:sz w:val="20"/>
                <w:szCs w:val="24"/>
                <w:lang w:val="en-US" w:eastAsia="ja-JP"/>
              </w:rPr>
            </w:pPr>
            <w:r w:rsidRPr="00583CCB">
              <w:rPr>
                <w:rFonts w:eastAsia="MS Mincho" w:cs="Arial"/>
                <w:kern w:val="24"/>
                <w:sz w:val="20"/>
                <w:szCs w:val="24"/>
                <w:lang w:val="en-US" w:eastAsia="ja-JP"/>
              </w:rPr>
              <w:t>8.1.4 Ubiquitous</w:t>
            </w:r>
          </w:p>
          <w:p w14:paraId="30696D70" w14:textId="01793209" w:rsidR="00CA2E7E" w:rsidRPr="006A17C3" w:rsidRDefault="00CA2E7E" w:rsidP="00CA2E7E">
            <w:pPr>
              <w:spacing w:after="0" w:line="240" w:lineRule="auto"/>
              <w:jc w:val="center"/>
              <w:textAlignment w:val="baseline"/>
              <w:rPr>
                <w:rFonts w:eastAsia="MS Mincho" w:cs="Arial"/>
                <w:kern w:val="24"/>
                <w:sz w:val="20"/>
                <w:szCs w:val="24"/>
                <w:lang w:val="en-US" w:eastAsia="ja-JP"/>
              </w:rPr>
            </w:pPr>
            <w:r w:rsidRPr="00583CCB">
              <w:rPr>
                <w:rFonts w:eastAsia="MS Mincho" w:cs="Arial"/>
                <w:kern w:val="24"/>
                <w:sz w:val="20"/>
                <w:szCs w:val="24"/>
                <w:lang w:val="en-US" w:eastAsia="ja-JP"/>
              </w:rPr>
              <w:t>8.1.7. Verticals</w:t>
            </w:r>
          </w:p>
          <w:p w14:paraId="79C967CC" w14:textId="77777777" w:rsidR="00DA577C" w:rsidRDefault="00CA2E7E" w:rsidP="00CA2E7E">
            <w:pPr>
              <w:spacing w:after="0" w:line="240" w:lineRule="auto"/>
              <w:jc w:val="center"/>
              <w:textAlignment w:val="baseline"/>
              <w:rPr>
                <w:rFonts w:eastAsia="MS Mincho" w:cs="Arial"/>
                <w:kern w:val="24"/>
                <w:sz w:val="20"/>
                <w:szCs w:val="24"/>
                <w:lang w:val="en-US" w:eastAsia="ja-JP"/>
              </w:rPr>
            </w:pPr>
            <w:r w:rsidRPr="00583CCB">
              <w:rPr>
                <w:rFonts w:eastAsia="MS Mincho" w:cs="Arial"/>
                <w:kern w:val="24"/>
                <w:sz w:val="20"/>
                <w:szCs w:val="24"/>
                <w:lang w:val="en-US" w:eastAsia="ja-JP"/>
              </w:rPr>
              <w:t>8.1.6. Massive + 8.1.8 Others</w:t>
            </w:r>
          </w:p>
          <w:p w14:paraId="58F822F3" w14:textId="3E9FF84B" w:rsidR="00CA2E7E" w:rsidRPr="00480F43" w:rsidRDefault="00CA2E7E" w:rsidP="00CA2E7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DA577C" w:rsidRPr="00F24F45" w14:paraId="74EBB1AF"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6DECC5B"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C5285CB"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706ED57"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FCC0462" w14:textId="77777777" w:rsidR="00DA577C" w:rsidRPr="00480F43" w:rsidRDefault="00DA577C" w:rsidP="00500C24">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0D12562" w14:textId="77777777" w:rsidR="00DA577C" w:rsidRPr="00480F43" w:rsidRDefault="00DA577C" w:rsidP="00500C24">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293C4CA" w14:textId="77777777" w:rsidR="00DA577C" w:rsidRPr="00480F43" w:rsidRDefault="00DA577C" w:rsidP="00500C24">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29F16F53" w14:textId="77777777" w:rsidR="00DA577C" w:rsidRPr="00480F43" w:rsidRDefault="00DA577C" w:rsidP="00500C24">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2E487E6C" w14:textId="77777777" w:rsidR="00DA577C" w:rsidRPr="00480F43" w:rsidRDefault="00DA577C" w:rsidP="00500C24">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E26C2B6" w14:textId="77777777" w:rsidR="00DA577C" w:rsidRPr="00480F43" w:rsidRDefault="00DA577C" w:rsidP="00500C24">
            <w:pPr>
              <w:spacing w:after="0" w:line="240" w:lineRule="auto"/>
              <w:jc w:val="center"/>
              <w:textAlignment w:val="baseline"/>
              <w:rPr>
                <w:rFonts w:eastAsia="MS Mincho" w:cs="Arial"/>
                <w:color w:val="000000"/>
                <w:kern w:val="24"/>
                <w:sz w:val="20"/>
                <w:szCs w:val="24"/>
                <w:lang w:val="en-US" w:eastAsia="ja-JP"/>
              </w:rPr>
            </w:pP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00892EA"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7F2F6D83" w14:textId="77777777" w:rsidR="00DA577C" w:rsidRDefault="00DA577C" w:rsidP="00500C24">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tcPr>
          <w:p w14:paraId="59893253"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F5C7E2E"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1A61975C"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CF86696"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0844AE1" w14:textId="77777777" w:rsidR="00DA577C" w:rsidRPr="00480F43" w:rsidRDefault="00DA577C" w:rsidP="00500C24">
            <w:pPr>
              <w:spacing w:after="0" w:line="240" w:lineRule="auto"/>
              <w:jc w:val="center"/>
              <w:textAlignment w:val="baseline"/>
              <w:rPr>
                <w:rFonts w:eastAsia="MS Mincho" w:cs="Arial"/>
                <w:color w:val="00B050"/>
                <w:sz w:val="20"/>
                <w:szCs w:val="24"/>
                <w:lang w:val="en-US" w:eastAsia="ja-JP"/>
              </w:rPr>
            </w:pPr>
            <w:r w:rsidRPr="00480F43">
              <w:rPr>
                <w:rFonts w:eastAsia="MS Mincho" w:cs="Arial"/>
                <w:bCs/>
                <w:color w:val="00B050"/>
                <w:sz w:val="20"/>
                <w:szCs w:val="24"/>
                <w:lang w:val="en-US" w:eastAsia="ja-JP"/>
              </w:rPr>
              <w:t>7.3 Satellite 5GA</w:t>
            </w:r>
            <w:r w:rsidRPr="00480F43">
              <w:rPr>
                <w:rFonts w:eastAsia="MS Mincho" w:cs="Arial"/>
                <w:color w:val="00B050"/>
                <w:sz w:val="20"/>
                <w:szCs w:val="24"/>
                <w:lang w:val="en-US" w:eastAsia="ja-JP"/>
              </w:rPr>
              <w:t xml:space="preserve"> </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7E397107"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CB20AD5"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55567FCB"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27176AB"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5E27BDB" w14:textId="77777777" w:rsidR="00DA577C" w:rsidRPr="00480F43" w:rsidRDefault="00DA577C" w:rsidP="00500C24">
            <w:pPr>
              <w:spacing w:after="0" w:line="240" w:lineRule="auto"/>
              <w:jc w:val="center"/>
              <w:textAlignment w:val="baseline"/>
              <w:rPr>
                <w:rFonts w:eastAsia="MS Mincho" w:cs="Arial"/>
                <w:color w:val="00B050"/>
                <w:sz w:val="20"/>
                <w:szCs w:val="24"/>
                <w:lang w:eastAsia="ja-JP"/>
              </w:rPr>
            </w:pPr>
            <w:r w:rsidRPr="00480F43">
              <w:rPr>
                <w:rFonts w:eastAsia="MS Mincho" w:cs="Arial"/>
                <w:bCs/>
                <w:color w:val="00B050"/>
                <w:sz w:val="20"/>
                <w:szCs w:val="24"/>
                <w:lang w:eastAsia="ja-JP"/>
              </w:rPr>
              <w:t xml:space="preserve">7.3 </w:t>
            </w:r>
            <w:r w:rsidRPr="00480F43">
              <w:rPr>
                <w:rFonts w:eastAsia="MS Mincho" w:cs="Arial"/>
                <w:bCs/>
                <w:color w:val="00B050"/>
                <w:sz w:val="20"/>
                <w:szCs w:val="24"/>
                <w:lang w:val="en-US" w:eastAsia="ja-JP"/>
              </w:rPr>
              <w:t>Satellite 5GA</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5CB62C3E"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86A084F"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DB2AF"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C4CEAAB"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3DD38F24"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8273CEE"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596309"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 xml:space="preserve"> 8.1.7. Verticals</w:t>
            </w: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390B63"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B76BADE" w14:textId="77777777" w:rsidR="00DA577C" w:rsidRPr="00480F43" w:rsidRDefault="00DA577C" w:rsidP="00500C24">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DA577C" w:rsidRPr="00AB0F3E" w14:paraId="56490100" w14:textId="77777777" w:rsidTr="00741BBC">
        <w:trPr>
          <w:trHeight w:val="246"/>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0C7B04" w14:textId="77777777" w:rsidR="00DA577C" w:rsidRPr="00F24F45" w:rsidRDefault="00DA577C" w:rsidP="00500C24">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6D8066C" w14:textId="77777777" w:rsidR="00DA577C" w:rsidRPr="00AB0F3E" w:rsidRDefault="00DA577C" w:rsidP="00500C24">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87B1907"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57BF96F"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1CF3A2"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1BB85AA"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2038F52" w14:textId="77777777" w:rsidR="00DA577C" w:rsidRPr="00AB0F3E" w:rsidRDefault="00DA577C" w:rsidP="00500C24">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9DF7FB"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03F450E" w14:textId="77777777" w:rsidR="00DA577C" w:rsidRPr="00480F43" w:rsidRDefault="00DA577C" w:rsidP="00500C24">
            <w:pPr>
              <w:spacing w:after="0" w:line="240" w:lineRule="auto"/>
              <w:jc w:val="center"/>
              <w:textAlignment w:val="baseline"/>
              <w:rPr>
                <w:rFonts w:eastAsia="Times New Roman" w:cs="Arial"/>
                <w:b/>
                <w:sz w:val="22"/>
                <w:lang w:eastAsia="ar-SA"/>
              </w:rPr>
            </w:pPr>
          </w:p>
        </w:tc>
      </w:tr>
      <w:tr w:rsidR="00DA577C" w:rsidRPr="00AB0F3E" w14:paraId="244D5A59"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9B851D0"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623F52" w14:textId="63F60890" w:rsidR="00DA577C" w:rsidRPr="00AB0F3E" w:rsidRDefault="00DA577C" w:rsidP="0054104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1C240ECC"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E587211" w14:textId="77777777" w:rsidR="00DA577C" w:rsidRPr="00480F43" w:rsidRDefault="00DA577C" w:rsidP="00500C24">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t>Plenary:</w:t>
            </w:r>
          </w:p>
          <w:p w14:paraId="121CB45F" w14:textId="77777777" w:rsidR="00DA577C" w:rsidRPr="00480F43" w:rsidRDefault="00DA577C" w:rsidP="00500C24">
            <w:pPr>
              <w:spacing w:after="0" w:line="240" w:lineRule="auto"/>
              <w:jc w:val="center"/>
              <w:textAlignment w:val="baseline"/>
              <w:rPr>
                <w:rFonts w:eastAsia="MS Mincho" w:cs="Arial"/>
                <w:bCs/>
                <w:color w:val="000000"/>
                <w:kern w:val="24"/>
                <w:sz w:val="20"/>
                <w:szCs w:val="24"/>
                <w:lang w:eastAsia="ja-JP"/>
              </w:rPr>
            </w:pPr>
            <w:r w:rsidRPr="00480F43">
              <w:rPr>
                <w:rFonts w:eastAsia="MS Mincho" w:cs="Arial"/>
                <w:color w:val="000000"/>
                <w:kern w:val="24"/>
                <w:sz w:val="20"/>
                <w:szCs w:val="24"/>
                <w:lang w:eastAsia="ja-JP"/>
              </w:rPr>
              <w:t>3. LSs</w:t>
            </w:r>
            <w:r w:rsidRPr="00480F43">
              <w:rPr>
                <w:rFonts w:eastAsia="MS Mincho" w:cs="Arial"/>
                <w:bCs/>
                <w:color w:val="000000"/>
                <w:kern w:val="24"/>
                <w:sz w:val="20"/>
                <w:szCs w:val="24"/>
                <w:lang w:eastAsia="ja-JP"/>
              </w:rPr>
              <w:t xml:space="preserve"> </w:t>
            </w:r>
          </w:p>
          <w:p w14:paraId="72404AD8" w14:textId="77777777" w:rsidR="00DA577C" w:rsidRDefault="00DA577C" w:rsidP="00500C24">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0"/>
                <w:szCs w:val="24"/>
                <w:lang w:eastAsia="ja-JP"/>
              </w:rPr>
              <w:t>4. New WIDs</w:t>
            </w:r>
          </w:p>
          <w:p w14:paraId="19631864" w14:textId="67BF3ADE" w:rsidR="00283ED0" w:rsidRPr="00283ED0" w:rsidRDefault="00283ED0" w:rsidP="00500C24">
            <w:pPr>
              <w:spacing w:after="0" w:line="240" w:lineRule="auto"/>
              <w:jc w:val="center"/>
              <w:textAlignment w:val="baseline"/>
              <w:rPr>
                <w:rFonts w:eastAsia="MS Mincho" w:cs="Arial"/>
                <w:color w:val="000000"/>
                <w:kern w:val="24"/>
                <w:sz w:val="20"/>
                <w:szCs w:val="24"/>
                <w:lang w:eastAsia="ja-JP"/>
              </w:rPr>
            </w:pPr>
            <w:r w:rsidRPr="00283ED0">
              <w:rPr>
                <w:rFonts w:eastAsia="MS Mincho" w:cs="Arial"/>
                <w:color w:val="000000"/>
                <w:kern w:val="24"/>
                <w:sz w:val="20"/>
                <w:szCs w:val="24"/>
                <w:lang w:eastAsia="ja-JP"/>
              </w:rPr>
              <w:lastRenderedPageBreak/>
              <w:t xml:space="preserve">6. Rel-19 and earlier contributions </w:t>
            </w:r>
          </w:p>
          <w:p w14:paraId="2784325D" w14:textId="4812ACCE" w:rsidR="00DA577C" w:rsidRPr="00250541" w:rsidRDefault="00283ED0" w:rsidP="00500C24">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 </w:t>
            </w:r>
            <w:r w:rsidR="00DA577C" w:rsidRPr="00250541">
              <w:rPr>
                <w:rFonts w:eastAsia="MS Mincho" w:cs="Arial"/>
                <w:color w:val="000000"/>
                <w:kern w:val="24"/>
                <w:sz w:val="20"/>
                <w:szCs w:val="24"/>
                <w:lang w:eastAsia="ja-JP"/>
              </w:rPr>
              <w:t>6G General</w:t>
            </w:r>
          </w:p>
          <w:p w14:paraId="158CD0DC" w14:textId="77777777" w:rsidR="00DA577C" w:rsidRPr="00480F43" w:rsidRDefault="00DA577C" w:rsidP="00500C24">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61D083B" w14:textId="70B36822" w:rsidR="00DA577C" w:rsidRPr="00AB0F3E" w:rsidRDefault="00DA577C" w:rsidP="0054104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32D19FA5" w14:textId="77777777" w:rsidR="00DA577C" w:rsidRDefault="00DA577C" w:rsidP="00500C24">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8C121" w14:textId="77777777" w:rsidR="00283ED0" w:rsidRDefault="00283ED0" w:rsidP="00500C24">
            <w:pPr>
              <w:spacing w:after="0" w:line="240" w:lineRule="auto"/>
              <w:jc w:val="center"/>
              <w:textAlignment w:val="baseline"/>
              <w:rPr>
                <w:rFonts w:eastAsia="MS Mincho" w:cs="Arial"/>
                <w:b/>
                <w:bCs/>
                <w:kern w:val="24"/>
                <w:sz w:val="20"/>
                <w:szCs w:val="24"/>
                <w:u w:val="single"/>
                <w:lang w:val="en-US" w:eastAsia="ja-JP"/>
              </w:rPr>
            </w:pPr>
          </w:p>
          <w:p w14:paraId="2EE6391C" w14:textId="7F35C2A2"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5129BB8A"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490C8B34"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lastRenderedPageBreak/>
              <w:t>=================</w:t>
            </w:r>
          </w:p>
          <w:p w14:paraId="01451D37"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37E79DB"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8.1.4 Ubiquitous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3E0C2" w14:textId="77777777" w:rsidR="00283ED0" w:rsidRDefault="00283ED0" w:rsidP="00500C24">
            <w:pPr>
              <w:spacing w:after="0" w:line="240" w:lineRule="auto"/>
              <w:jc w:val="center"/>
              <w:textAlignment w:val="baseline"/>
              <w:rPr>
                <w:rFonts w:eastAsia="MS Mincho" w:cs="Arial"/>
                <w:b/>
                <w:bCs/>
                <w:kern w:val="24"/>
                <w:sz w:val="20"/>
                <w:szCs w:val="24"/>
                <w:u w:val="single"/>
                <w:lang w:val="en-US" w:eastAsia="ja-JP"/>
              </w:rPr>
            </w:pPr>
          </w:p>
          <w:p w14:paraId="3615AD36" w14:textId="4F95E7A1"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8A2D013"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1915527B"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lastRenderedPageBreak/>
              <w:t>=================</w:t>
            </w:r>
          </w:p>
          <w:p w14:paraId="6209E99C"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3153F6F7"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8.1.4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D362DC7"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38B600C6"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488FE2"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DAE298F" w14:textId="77777777" w:rsidR="008641F6" w:rsidRPr="00480F43" w:rsidRDefault="008641F6" w:rsidP="008641F6">
            <w:pPr>
              <w:spacing w:after="0" w:line="240" w:lineRule="auto"/>
              <w:jc w:val="center"/>
              <w:textAlignment w:val="baseline"/>
              <w:rPr>
                <w:rFonts w:eastAsia="MS Mincho" w:cs="Arial"/>
                <w:bCs/>
                <w:color w:val="000000"/>
                <w:kern w:val="24"/>
                <w:sz w:val="20"/>
                <w:szCs w:val="24"/>
                <w:lang w:eastAsia="ja-JP"/>
              </w:rPr>
            </w:pPr>
            <w:r w:rsidRPr="00480F43">
              <w:rPr>
                <w:rFonts w:eastAsia="MS Mincho" w:cs="Arial"/>
                <w:color w:val="000000"/>
                <w:kern w:val="24"/>
                <w:sz w:val="20"/>
                <w:szCs w:val="24"/>
                <w:lang w:eastAsia="ja-JP"/>
              </w:rPr>
              <w:t>3. LSs</w:t>
            </w:r>
            <w:r w:rsidRPr="00480F43">
              <w:rPr>
                <w:rFonts w:eastAsia="MS Mincho" w:cs="Arial"/>
                <w:bCs/>
                <w:color w:val="000000"/>
                <w:kern w:val="24"/>
                <w:sz w:val="20"/>
                <w:szCs w:val="24"/>
                <w:lang w:eastAsia="ja-JP"/>
              </w:rPr>
              <w:t xml:space="preserve"> </w:t>
            </w:r>
          </w:p>
          <w:p w14:paraId="1D7D491D" w14:textId="77777777" w:rsidR="008641F6" w:rsidRDefault="008641F6" w:rsidP="008641F6">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0"/>
                <w:szCs w:val="24"/>
                <w:lang w:eastAsia="ja-JP"/>
              </w:rPr>
              <w:t>4. New WIDs</w:t>
            </w:r>
          </w:p>
          <w:p w14:paraId="6A6AA23E" w14:textId="77777777" w:rsidR="008641F6" w:rsidRPr="00283ED0" w:rsidRDefault="008641F6" w:rsidP="008641F6">
            <w:pPr>
              <w:spacing w:after="0" w:line="240" w:lineRule="auto"/>
              <w:jc w:val="center"/>
              <w:textAlignment w:val="baseline"/>
              <w:rPr>
                <w:rFonts w:eastAsia="MS Mincho" w:cs="Arial"/>
                <w:color w:val="000000"/>
                <w:kern w:val="24"/>
                <w:sz w:val="20"/>
                <w:szCs w:val="24"/>
                <w:lang w:eastAsia="ja-JP"/>
              </w:rPr>
            </w:pPr>
            <w:r w:rsidRPr="00283ED0">
              <w:rPr>
                <w:rFonts w:eastAsia="MS Mincho" w:cs="Arial"/>
                <w:color w:val="000000"/>
                <w:kern w:val="24"/>
                <w:sz w:val="20"/>
                <w:szCs w:val="24"/>
                <w:lang w:eastAsia="ja-JP"/>
              </w:rPr>
              <w:lastRenderedPageBreak/>
              <w:t xml:space="preserve">6. Rel-19 and earlier contributions </w:t>
            </w:r>
          </w:p>
          <w:p w14:paraId="1BA1151D" w14:textId="7B8CCEDF" w:rsidR="000747C7" w:rsidRPr="000747C7" w:rsidRDefault="000747C7" w:rsidP="000747C7">
            <w:pPr>
              <w:spacing w:after="0" w:line="240" w:lineRule="auto"/>
              <w:jc w:val="center"/>
              <w:textAlignment w:val="baseline"/>
              <w:rPr>
                <w:rFonts w:eastAsia="MS Mincho" w:cs="Arial"/>
                <w:color w:val="000000"/>
                <w:kern w:val="24"/>
                <w:sz w:val="20"/>
                <w:szCs w:val="24"/>
                <w:lang w:eastAsia="ja-JP"/>
              </w:rPr>
            </w:pPr>
            <w:r w:rsidRPr="000747C7">
              <w:rPr>
                <w:rFonts w:eastAsia="MS Mincho" w:cs="Arial"/>
                <w:color w:val="000000"/>
                <w:kern w:val="24"/>
                <w:sz w:val="20"/>
                <w:szCs w:val="24"/>
                <w:lang w:eastAsia="ja-JP"/>
              </w:rPr>
              <w:t>7.1 FRMCS</w:t>
            </w:r>
          </w:p>
          <w:p w14:paraId="7E936258" w14:textId="0DB3BB07" w:rsidR="000747C7" w:rsidRPr="000747C7" w:rsidRDefault="000747C7" w:rsidP="000747C7">
            <w:pPr>
              <w:spacing w:after="0" w:line="240" w:lineRule="auto"/>
              <w:jc w:val="center"/>
              <w:textAlignment w:val="baseline"/>
              <w:rPr>
                <w:rFonts w:eastAsia="MS Mincho" w:cs="Arial"/>
                <w:color w:val="000000"/>
                <w:kern w:val="24"/>
                <w:sz w:val="20"/>
                <w:szCs w:val="24"/>
                <w:lang w:eastAsia="ja-JP"/>
              </w:rPr>
            </w:pPr>
            <w:r w:rsidRPr="000747C7">
              <w:rPr>
                <w:rFonts w:eastAsia="MS Mincho" w:cs="Arial"/>
                <w:color w:val="000000"/>
                <w:kern w:val="24"/>
                <w:sz w:val="20"/>
                <w:szCs w:val="24"/>
                <w:lang w:eastAsia="ja-JP"/>
              </w:rPr>
              <w:t xml:space="preserve">7.2 Energy </w:t>
            </w:r>
            <w:proofErr w:type="spellStart"/>
            <w:r w:rsidRPr="000747C7">
              <w:rPr>
                <w:rFonts w:eastAsia="MS Mincho" w:cs="Arial"/>
                <w:color w:val="000000"/>
                <w:kern w:val="24"/>
                <w:sz w:val="20"/>
                <w:szCs w:val="24"/>
                <w:lang w:eastAsia="ja-JP"/>
              </w:rPr>
              <w:t>Serv</w:t>
            </w:r>
            <w:proofErr w:type="spellEnd"/>
          </w:p>
          <w:p w14:paraId="71B961AD" w14:textId="6FE50C73" w:rsidR="000747C7" w:rsidRDefault="000747C7" w:rsidP="000747C7">
            <w:pPr>
              <w:spacing w:after="0" w:line="240" w:lineRule="auto"/>
              <w:jc w:val="center"/>
              <w:textAlignment w:val="baseline"/>
              <w:rPr>
                <w:rFonts w:eastAsia="MS Mincho" w:cs="Arial"/>
                <w:color w:val="000000"/>
                <w:kern w:val="24"/>
                <w:sz w:val="20"/>
                <w:szCs w:val="24"/>
                <w:lang w:eastAsia="ja-JP"/>
              </w:rPr>
            </w:pPr>
            <w:r w:rsidRPr="000747C7">
              <w:rPr>
                <w:rFonts w:eastAsia="MS Mincho" w:cs="Arial"/>
                <w:color w:val="000000"/>
                <w:kern w:val="24"/>
                <w:sz w:val="20"/>
                <w:szCs w:val="24"/>
                <w:lang w:eastAsia="ja-JP"/>
              </w:rPr>
              <w:t>7.3 Satellite 5GA</w:t>
            </w:r>
          </w:p>
          <w:p w14:paraId="17DF1405" w14:textId="6ECB0BDF" w:rsidR="008641F6" w:rsidRDefault="008641F6" w:rsidP="008641F6">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 </w:t>
            </w:r>
            <w:r w:rsidRPr="00250541">
              <w:rPr>
                <w:rFonts w:eastAsia="MS Mincho" w:cs="Arial"/>
                <w:color w:val="000000"/>
                <w:kern w:val="24"/>
                <w:sz w:val="20"/>
                <w:szCs w:val="24"/>
                <w:lang w:eastAsia="ja-JP"/>
              </w:rPr>
              <w:t>6G General</w:t>
            </w:r>
          </w:p>
          <w:p w14:paraId="2FC4B6C8" w14:textId="43B479B7" w:rsidR="00DA577C" w:rsidRPr="00480F43" w:rsidRDefault="00DA577C" w:rsidP="000747C7">
            <w:pPr>
              <w:spacing w:after="0" w:line="240" w:lineRule="auto"/>
              <w:jc w:val="center"/>
              <w:textAlignment w:val="baseline"/>
              <w:rPr>
                <w:rFonts w:eastAsia="MS Mincho" w:cs="Arial"/>
                <w:b/>
                <w:bCs/>
                <w:color w:val="000000"/>
                <w:kern w:val="24"/>
                <w:sz w:val="22"/>
                <w:lang w:val="en-US"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A4DCCA"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57B70BD2" w14:textId="77777777" w:rsidR="00DA577C" w:rsidRPr="00480F43" w:rsidRDefault="00DA577C" w:rsidP="00500C24">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DA577C" w:rsidRPr="00AB0F3E" w14:paraId="4D6C2E04" w14:textId="77777777" w:rsidTr="00BF5492">
        <w:trPr>
          <w:trHeight w:val="48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68FC0C1" w14:textId="77777777" w:rsidR="00DA577C" w:rsidRPr="00AB0F3E" w:rsidRDefault="00DA577C" w:rsidP="00500C24">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3E27D57"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2EF222F"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AFF4C06"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147233"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E6DD736" w14:textId="15594387" w:rsidR="00DA577C" w:rsidRPr="00480F43" w:rsidRDefault="00DA577C" w:rsidP="00500C24">
            <w:pPr>
              <w:spacing w:after="0" w:line="240" w:lineRule="auto"/>
              <w:jc w:val="center"/>
              <w:textAlignment w:val="baseline"/>
              <w:rPr>
                <w:rFonts w:eastAsia="Times New Roman" w:cs="Arial"/>
                <w:b/>
                <w:sz w:val="20"/>
                <w:szCs w:val="24"/>
                <w:lang w:eastAsia="ar-SA"/>
              </w:rPr>
            </w:pPr>
            <w:r w:rsidRPr="00480F43">
              <w:rPr>
                <w:rFonts w:eastAsia="Times New Roman" w:cs="Arial"/>
                <w:b/>
                <w:sz w:val="20"/>
                <w:szCs w:val="24"/>
                <w:lang w:eastAsia="ar-SA"/>
              </w:rPr>
              <w:t>New</w:t>
            </w:r>
            <w:r w:rsidR="001B7FE3">
              <w:rPr>
                <w:rFonts w:eastAsia="Times New Roman" w:cs="Arial"/>
                <w:b/>
                <w:sz w:val="20"/>
                <w:szCs w:val="24"/>
                <w:lang w:eastAsia="ar-SA"/>
              </w:rPr>
              <w:t>-</w:t>
            </w:r>
            <w:r w:rsidRPr="00480F43">
              <w:rPr>
                <w:rFonts w:eastAsia="Times New Roman" w:cs="Arial"/>
                <w:b/>
                <w:sz w:val="20"/>
                <w:szCs w:val="24"/>
                <w:lang w:eastAsia="ar-SA"/>
              </w:rPr>
              <w:t>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E5ED6F"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D2ABB7" w14:textId="77777777" w:rsidR="00DA577C" w:rsidRPr="00480F43" w:rsidRDefault="00DA577C" w:rsidP="00500C24">
            <w:pPr>
              <w:spacing w:after="0" w:line="240" w:lineRule="auto"/>
              <w:jc w:val="center"/>
              <w:textAlignment w:val="baseline"/>
              <w:rPr>
                <w:rFonts w:eastAsia="Times New Roman" w:cs="Arial"/>
                <w:b/>
                <w:sz w:val="22"/>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6127701" w14:textId="77777777" w:rsidR="00DA577C" w:rsidRPr="00480F43" w:rsidRDefault="00DA577C" w:rsidP="00500C24">
            <w:pPr>
              <w:spacing w:after="0" w:line="240" w:lineRule="auto"/>
              <w:jc w:val="center"/>
              <w:textAlignment w:val="baseline"/>
              <w:rPr>
                <w:rFonts w:eastAsia="Times New Roman" w:cs="Arial"/>
                <w:b/>
                <w:sz w:val="22"/>
                <w:lang w:eastAsia="ar-SA"/>
              </w:rPr>
            </w:pPr>
          </w:p>
        </w:tc>
      </w:tr>
      <w:tr w:rsidR="00DA577C" w:rsidRPr="00AB0F3E" w14:paraId="3C212BA7"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A2E2253"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E79FF1"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36E7F35"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E91DF" w14:textId="40B6D3FE" w:rsidR="00F20179" w:rsidRPr="00E161B9" w:rsidRDefault="00F20179" w:rsidP="00500C24">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455248ED" w14:textId="77777777" w:rsidR="00E161B9" w:rsidRPr="00283ED0" w:rsidRDefault="00E161B9" w:rsidP="00E161B9">
            <w:pPr>
              <w:spacing w:after="0" w:line="240" w:lineRule="auto"/>
              <w:jc w:val="center"/>
              <w:textAlignment w:val="baseline"/>
              <w:rPr>
                <w:rFonts w:eastAsia="MS Mincho" w:cs="Arial"/>
                <w:color w:val="000000"/>
                <w:kern w:val="24"/>
                <w:sz w:val="20"/>
                <w:szCs w:val="24"/>
                <w:lang w:eastAsia="ja-JP"/>
              </w:rPr>
            </w:pPr>
            <w:r w:rsidRPr="00283ED0">
              <w:rPr>
                <w:rFonts w:eastAsia="MS Mincho" w:cs="Arial"/>
                <w:color w:val="000000"/>
                <w:kern w:val="24"/>
                <w:sz w:val="20"/>
                <w:szCs w:val="24"/>
                <w:lang w:eastAsia="ja-JP"/>
              </w:rPr>
              <w:t xml:space="preserve">6. Rel-19 and earlier contributions </w:t>
            </w:r>
          </w:p>
          <w:p w14:paraId="40EF89EB" w14:textId="00C47B00" w:rsidR="00F20179" w:rsidRDefault="00E161B9" w:rsidP="00E161B9">
            <w:pPr>
              <w:spacing w:after="0" w:line="240" w:lineRule="auto"/>
              <w:jc w:val="center"/>
              <w:textAlignment w:val="baseline"/>
              <w:rPr>
                <w:rFonts w:eastAsia="MS Mincho" w:cs="Arial"/>
                <w:b/>
                <w:bCs/>
                <w:kern w:val="24"/>
                <w:sz w:val="20"/>
                <w:szCs w:val="24"/>
                <w:u w:val="single"/>
                <w:lang w:val="en-US" w:eastAsia="ja-JP"/>
              </w:rPr>
            </w:pPr>
            <w:r>
              <w:rPr>
                <w:rFonts w:eastAsia="MS Mincho" w:cs="Arial"/>
                <w:color w:val="000000"/>
                <w:kern w:val="24"/>
                <w:sz w:val="20"/>
                <w:szCs w:val="24"/>
                <w:lang w:eastAsia="ja-JP"/>
              </w:rPr>
              <w:t xml:space="preserve">8.1 </w:t>
            </w:r>
            <w:r w:rsidRPr="00250541">
              <w:rPr>
                <w:rFonts w:eastAsia="MS Mincho" w:cs="Arial"/>
                <w:color w:val="000000"/>
                <w:kern w:val="24"/>
                <w:sz w:val="20"/>
                <w:szCs w:val="24"/>
                <w:lang w:eastAsia="ja-JP"/>
              </w:rPr>
              <w:t>6G General</w:t>
            </w:r>
          </w:p>
          <w:p w14:paraId="3112F49D" w14:textId="5C1B2455" w:rsidR="00DA577C" w:rsidRPr="00480F43" w:rsidRDefault="00E161B9" w:rsidP="00500C24">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14:45 - </w:t>
            </w:r>
            <w:r w:rsidR="00DA577C" w:rsidRPr="00480F43">
              <w:rPr>
                <w:rFonts w:eastAsia="MS Mincho" w:cs="Arial"/>
                <w:b/>
                <w:bCs/>
                <w:kern w:val="24"/>
                <w:sz w:val="20"/>
                <w:szCs w:val="24"/>
                <w:u w:val="single"/>
                <w:lang w:val="en-US" w:eastAsia="ja-JP"/>
              </w:rPr>
              <w:t>Drafting 1:</w:t>
            </w:r>
          </w:p>
          <w:p w14:paraId="6D4F3234"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1245E3B6"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CEB7FEA" w14:textId="493C8D62" w:rsidR="00DA577C" w:rsidRPr="00C51F33" w:rsidRDefault="00DA577C" w:rsidP="00C51F33">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19731E4" w14:textId="77777777" w:rsidR="00DA577C" w:rsidRPr="00AB0F3E" w:rsidRDefault="00DA577C" w:rsidP="00500C24">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4061B14C" w14:textId="77777777" w:rsidR="00DA577C" w:rsidRDefault="00DA577C" w:rsidP="00500C24">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B96A8"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92FBA5E"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470D946B"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F03B8C4"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CD4269E" w14:textId="77777777" w:rsidR="00DA577C" w:rsidRPr="00480F43" w:rsidRDefault="00DA577C" w:rsidP="00500C24">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sz w:val="20"/>
                <w:szCs w:val="24"/>
                <w:lang w:val="en-US" w:eastAsia="ja-JP"/>
              </w:rPr>
              <w:t xml:space="preserve"> 8.1.7. Verticals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DA7F7F"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65A0DF7"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p>
          <w:p w14:paraId="27D6AD0D"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1B989E9"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5ECA6B4" w14:textId="77777777" w:rsidR="00DA577C" w:rsidRPr="00480F43" w:rsidRDefault="00DA577C" w:rsidP="00500C24">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 xml:space="preserve"> 8.1.7. Verticals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2C4395C" w14:textId="77777777" w:rsidR="00DA577C" w:rsidRPr="00AB0F3E" w:rsidRDefault="00DA577C" w:rsidP="00500C24">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CD93C8A" w14:textId="77777777" w:rsidR="00DA577C" w:rsidRPr="00AB0F3E" w:rsidRDefault="00DA577C" w:rsidP="00500C24">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443DE"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9D774A5" w14:textId="1D658FC1" w:rsidR="00DA577C" w:rsidRDefault="008641F6" w:rsidP="004B4D7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8</w:t>
            </w:r>
            <w:r w:rsidRPr="00480F43">
              <w:rPr>
                <w:rFonts w:eastAsia="MS Mincho" w:cs="Arial"/>
                <w:kern w:val="24"/>
                <w:sz w:val="20"/>
                <w:szCs w:val="24"/>
                <w:lang w:val="en-US" w:eastAsia="ja-JP"/>
              </w:rPr>
              <w:t>.1.1 6G System and Operation Aspects</w:t>
            </w:r>
            <w:r w:rsidR="004B4D7E">
              <w:rPr>
                <w:rFonts w:eastAsia="MS Mincho" w:cs="Arial"/>
                <w:kern w:val="24"/>
                <w:sz w:val="20"/>
                <w:szCs w:val="24"/>
                <w:lang w:val="en-US" w:eastAsia="ja-JP"/>
              </w:rPr>
              <w:t xml:space="preserve"> </w:t>
            </w:r>
          </w:p>
          <w:p w14:paraId="59A2DCF2" w14:textId="77777777" w:rsidR="008641F6" w:rsidRDefault="008641F6" w:rsidP="008641F6">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29DC44F0" w14:textId="3A4A3D27" w:rsidR="008641F6" w:rsidRPr="00480F43" w:rsidRDefault="008641F6" w:rsidP="00EF2FBA">
            <w:pPr>
              <w:spacing w:after="0" w:line="240" w:lineRule="auto"/>
              <w:jc w:val="center"/>
              <w:textAlignment w:val="baseline"/>
              <w:rPr>
                <w:rFonts w:eastAsia="MS Mincho" w:cs="Arial"/>
                <w:kern w:val="24"/>
                <w:sz w:val="22"/>
                <w:lang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D61E4"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DB10BDE"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tc>
      </w:tr>
      <w:tr w:rsidR="00DA577C" w:rsidRPr="00AB0F3E" w14:paraId="67C8C2B1"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F9474B7" w14:textId="77777777" w:rsidR="00DA577C" w:rsidRPr="00AB0F3E" w:rsidRDefault="00DA577C" w:rsidP="00500C24">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D4E8285"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F213B1"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CEA2BF2"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A490B3"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A4FD5D4" w14:textId="77777777" w:rsidR="00DA577C" w:rsidRPr="00480F43" w:rsidRDefault="00DA577C" w:rsidP="00500C24">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3CB05B3"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2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EA67C24" w14:textId="77777777" w:rsidR="00DA577C" w:rsidRPr="00480F43" w:rsidRDefault="00DA577C" w:rsidP="00500C24">
            <w:pPr>
              <w:spacing w:after="0" w:line="240" w:lineRule="auto"/>
              <w:jc w:val="center"/>
              <w:textAlignment w:val="baseline"/>
              <w:rPr>
                <w:rFonts w:eastAsia="Times New Roman" w:cs="Arial"/>
                <w:b/>
                <w:sz w:val="22"/>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F5624C"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r>
      <w:tr w:rsidR="00DA577C" w:rsidRPr="00015298" w14:paraId="45C6947C"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BE1EC46"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5320974"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DD26F5F"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D077963"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C897C4"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44731B03"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EE00FA5"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D8CA715" w14:textId="784F5AF8" w:rsidR="00C51F33" w:rsidRPr="00480F43" w:rsidRDefault="00C51F33" w:rsidP="00C51F33">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kern w:val="2"/>
                <w:sz w:val="20"/>
                <w:szCs w:val="24"/>
                <w:lang w:val="en-US" w:eastAsia="ja-JP"/>
              </w:rPr>
              <w:t xml:space="preserve">7.1 </w:t>
            </w:r>
            <w:proofErr w:type="gramStart"/>
            <w:r w:rsidRPr="00480F43">
              <w:rPr>
                <w:rFonts w:eastAsia="MS Mincho" w:cs="Arial"/>
                <w:bCs/>
                <w:color w:val="00B050"/>
                <w:kern w:val="2"/>
                <w:sz w:val="20"/>
                <w:szCs w:val="24"/>
                <w:lang w:val="en-US" w:eastAsia="ja-JP"/>
              </w:rPr>
              <w:t>FRMCS</w:t>
            </w:r>
            <w:r w:rsidRPr="00480F43">
              <w:rPr>
                <w:rFonts w:eastAsia="MS Mincho" w:cs="Arial"/>
                <w:bCs/>
                <w:color w:val="00B050"/>
                <w:sz w:val="20"/>
                <w:szCs w:val="24"/>
                <w:lang w:val="en-US" w:eastAsia="ja-JP"/>
              </w:rPr>
              <w:t>(</w:t>
            </w:r>
            <w:proofErr w:type="gramEnd"/>
            <w:r w:rsidRPr="00480F43">
              <w:rPr>
                <w:rFonts w:eastAsia="MS Mincho" w:cs="Arial"/>
                <w:bCs/>
                <w:color w:val="00B050"/>
                <w:sz w:val="20"/>
                <w:szCs w:val="24"/>
                <w:lang w:val="en-US" w:eastAsia="ja-JP"/>
              </w:rPr>
              <w:t>16:00-1</w:t>
            </w:r>
            <w:r>
              <w:rPr>
                <w:rFonts w:eastAsia="MS Mincho" w:cs="Arial"/>
                <w:bCs/>
                <w:color w:val="00B050"/>
                <w:sz w:val="20"/>
                <w:szCs w:val="24"/>
                <w:lang w:val="en-US" w:eastAsia="ja-JP"/>
              </w:rPr>
              <w:t>6</w:t>
            </w:r>
            <w:r w:rsidRPr="00480F43">
              <w:rPr>
                <w:rFonts w:eastAsia="MS Mincho" w:cs="Arial"/>
                <w:bCs/>
                <w:color w:val="00B050"/>
                <w:sz w:val="20"/>
                <w:szCs w:val="24"/>
                <w:lang w:val="en-US" w:eastAsia="ja-JP"/>
              </w:rPr>
              <w:t>:</w:t>
            </w:r>
            <w:r>
              <w:rPr>
                <w:rFonts w:eastAsia="MS Mincho" w:cs="Arial"/>
                <w:bCs/>
                <w:color w:val="00B050"/>
                <w:sz w:val="20"/>
                <w:szCs w:val="24"/>
                <w:lang w:val="en-US" w:eastAsia="ja-JP"/>
              </w:rPr>
              <w:t>4</w:t>
            </w:r>
            <w:r w:rsidRPr="00480F43">
              <w:rPr>
                <w:rFonts w:eastAsia="MS Mincho" w:cs="Arial"/>
                <w:bCs/>
                <w:color w:val="00B050"/>
                <w:sz w:val="20"/>
                <w:szCs w:val="24"/>
                <w:lang w:val="en-US" w:eastAsia="ja-JP"/>
              </w:rPr>
              <w:t>0)</w:t>
            </w:r>
          </w:p>
          <w:p w14:paraId="44C4E058" w14:textId="14E9E7FE" w:rsidR="00DA577C" w:rsidRPr="00480F43" w:rsidRDefault="00DA577C" w:rsidP="00500C24">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kern w:val="2"/>
                <w:sz w:val="20"/>
                <w:szCs w:val="24"/>
                <w:lang w:val="en-US" w:eastAsia="ja-JP"/>
              </w:rPr>
              <w:t>7.2 Energy Serv</w:t>
            </w:r>
            <w:r w:rsidRPr="00480F43">
              <w:rPr>
                <w:rFonts w:eastAsia="MS Mincho" w:cs="Arial"/>
                <w:bCs/>
                <w:color w:val="00B050"/>
                <w:sz w:val="20"/>
                <w:szCs w:val="24"/>
                <w:lang w:val="en-US" w:eastAsia="ja-JP"/>
              </w:rPr>
              <w:t xml:space="preserve"> (16:</w:t>
            </w:r>
            <w:r w:rsidR="00C51F33">
              <w:rPr>
                <w:rFonts w:eastAsia="MS Mincho" w:cs="Arial"/>
                <w:bCs/>
                <w:color w:val="00B050"/>
                <w:sz w:val="20"/>
                <w:szCs w:val="24"/>
                <w:lang w:val="en-US" w:eastAsia="ja-JP"/>
              </w:rPr>
              <w:t>4</w:t>
            </w:r>
            <w:r w:rsidRPr="00480F43">
              <w:rPr>
                <w:rFonts w:eastAsia="MS Mincho" w:cs="Arial"/>
                <w:bCs/>
                <w:color w:val="00B050"/>
                <w:sz w:val="20"/>
                <w:szCs w:val="24"/>
                <w:lang w:val="en-US" w:eastAsia="ja-JP"/>
              </w:rPr>
              <w:t>0-17:</w:t>
            </w:r>
            <w:r w:rsidR="00C51F33">
              <w:rPr>
                <w:rFonts w:eastAsia="MS Mincho" w:cs="Arial"/>
                <w:bCs/>
                <w:color w:val="00B050"/>
                <w:sz w:val="20"/>
                <w:szCs w:val="24"/>
                <w:lang w:val="en-US" w:eastAsia="ja-JP"/>
              </w:rPr>
              <w:t>3</w:t>
            </w:r>
            <w:r w:rsidRPr="00480F43">
              <w:rPr>
                <w:rFonts w:eastAsia="MS Mincho" w:cs="Arial"/>
                <w:bCs/>
                <w:color w:val="00B050"/>
                <w:sz w:val="20"/>
                <w:szCs w:val="24"/>
                <w:lang w:val="en-US" w:eastAsia="ja-JP"/>
              </w:rPr>
              <w:t>0)</w:t>
            </w:r>
          </w:p>
          <w:p w14:paraId="4FDF5AAC" w14:textId="7A59066F"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7.3 Satellite 5</w:t>
            </w:r>
            <w:proofErr w:type="gramStart"/>
            <w:r w:rsidRPr="00480F43">
              <w:rPr>
                <w:rFonts w:eastAsia="MS Mincho" w:cs="Arial"/>
                <w:bCs/>
                <w:color w:val="00B050"/>
                <w:sz w:val="20"/>
                <w:szCs w:val="24"/>
                <w:lang w:val="en-US" w:eastAsia="ja-JP"/>
              </w:rPr>
              <w:t>GA(</w:t>
            </w:r>
            <w:proofErr w:type="gramEnd"/>
            <w:r w:rsidRPr="00480F43">
              <w:rPr>
                <w:rFonts w:eastAsia="MS Mincho" w:cs="Arial"/>
                <w:bCs/>
                <w:color w:val="00B050"/>
                <w:sz w:val="20"/>
                <w:szCs w:val="24"/>
                <w:lang w:val="en-US" w:eastAsia="ja-JP"/>
              </w:rPr>
              <w:t>17:</w:t>
            </w:r>
            <w:r w:rsidR="00C51F33">
              <w:rPr>
                <w:rFonts w:eastAsia="MS Mincho" w:cs="Arial"/>
                <w:bCs/>
                <w:color w:val="00B050"/>
                <w:sz w:val="20"/>
                <w:szCs w:val="24"/>
                <w:lang w:val="en-US" w:eastAsia="ja-JP"/>
              </w:rPr>
              <w:t>3</w:t>
            </w:r>
            <w:r w:rsidRPr="00480F43">
              <w:rPr>
                <w:rFonts w:eastAsia="MS Mincho" w:cs="Arial"/>
                <w:bCs/>
                <w:color w:val="00B050"/>
                <w:sz w:val="20"/>
                <w:szCs w:val="24"/>
                <w:lang w:val="en-US" w:eastAsia="ja-JP"/>
              </w:rPr>
              <w:t>0-18:00)</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6A655FF"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F99BBAF" w14:textId="77777777" w:rsidR="00DA577C" w:rsidRDefault="00DA577C" w:rsidP="00500C24">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C2094F"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9EBE248" w14:textId="1A9CEC1C"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8.1.3 Sensing + 8.1.5 Immersive</w:t>
            </w:r>
          </w:p>
          <w:p w14:paraId="2954C20B"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A4EA53"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8BE532F" w14:textId="77777777" w:rsidR="00DA577C" w:rsidRPr="00480F43" w:rsidRDefault="00DA577C" w:rsidP="00500C24">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sz w:val="20"/>
                <w:szCs w:val="24"/>
                <w:lang w:val="en-US" w:eastAsia="ja-JP"/>
              </w:rPr>
              <w:t xml:space="preserve">8.1.6. Massive + 8.1.8 Others </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A1488"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44272D0"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8.1.3 Sensing + 8.1.5 Immersive</w:t>
            </w:r>
          </w:p>
          <w:p w14:paraId="043B3B08"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F544E7C"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53EE2D" w14:textId="77777777" w:rsidR="00DA577C" w:rsidRPr="00480F43" w:rsidRDefault="00DA577C" w:rsidP="00500C24">
            <w:pPr>
              <w:spacing w:after="0" w:line="240" w:lineRule="auto"/>
              <w:jc w:val="center"/>
              <w:textAlignment w:val="baseline"/>
              <w:rPr>
                <w:rFonts w:eastAsia="MS Mincho" w:cs="Arial"/>
                <w:bCs/>
                <w:color w:val="00B050"/>
                <w:sz w:val="20"/>
                <w:szCs w:val="24"/>
                <w:lang w:val="en-US" w:eastAsia="ja-JP"/>
              </w:rPr>
            </w:pPr>
            <w:r w:rsidRPr="00480F43">
              <w:rPr>
                <w:rFonts w:eastAsia="MS Mincho" w:cs="Arial"/>
                <w:bCs/>
                <w:color w:val="00B050"/>
                <w:sz w:val="20"/>
                <w:szCs w:val="24"/>
                <w:lang w:val="en-US" w:eastAsia="ja-JP"/>
              </w:rPr>
              <w:t xml:space="preserve"> 8.1.6. Massive + 8.1.8 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EE4E306"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A87DFB0" w14:textId="77777777" w:rsidR="00DA577C" w:rsidRPr="00AB0F3E" w:rsidRDefault="00DA577C" w:rsidP="00500C24">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9D4D7C" w14:textId="77777777"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340601DA" w14:textId="77777777" w:rsidR="008641F6" w:rsidRPr="00480F43" w:rsidRDefault="008641F6" w:rsidP="008641F6">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3E0B6834" w14:textId="3D8C0A4B" w:rsidR="008641F6" w:rsidRDefault="008641F6" w:rsidP="008641F6">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8.1.3 Sensing + 8.1.5 Immersive</w:t>
            </w:r>
          </w:p>
          <w:p w14:paraId="32B27347" w14:textId="35C4EF4A" w:rsidR="00DA577C" w:rsidRPr="006A17C3" w:rsidRDefault="00DA577C" w:rsidP="006A17C3">
            <w:pPr>
              <w:spacing w:after="0" w:line="240" w:lineRule="auto"/>
              <w:jc w:val="center"/>
              <w:textAlignment w:val="baseline"/>
              <w:rPr>
                <w:rFonts w:eastAsia="MS Mincho" w:cs="Arial"/>
                <w:bCs/>
                <w:color w:val="00B050"/>
                <w:sz w:val="20"/>
                <w:szCs w:val="24"/>
                <w:lang w:val="en-US"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2FD2D7C" w14:textId="77777777" w:rsidR="00DA577C" w:rsidRPr="00294C8D" w:rsidRDefault="00DA577C" w:rsidP="00500C24">
            <w:pPr>
              <w:spacing w:after="0" w:line="240" w:lineRule="auto"/>
              <w:jc w:val="center"/>
              <w:textAlignment w:val="baseline"/>
              <w:rPr>
                <w:rFonts w:eastAsia="MS Mincho" w:cs="Arial"/>
                <w:bCs/>
                <w:color w:val="000000"/>
                <w:kern w:val="24"/>
                <w:lang w:eastAsia="ja-JP"/>
              </w:rPr>
            </w:pPr>
          </w:p>
        </w:tc>
      </w:tr>
      <w:tr w:rsidR="00DA577C" w:rsidRPr="00AB0F3E" w14:paraId="5BB5CB9B"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3B39DB" w14:textId="77777777" w:rsidR="00DA577C" w:rsidRPr="00AB0F3E" w:rsidRDefault="00DA577C" w:rsidP="00500C24">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276B1C" w14:textId="77777777" w:rsidR="00DA577C" w:rsidRPr="00AB0F3E" w:rsidRDefault="00DA577C" w:rsidP="00500C24">
            <w:pPr>
              <w:spacing w:after="0" w:line="240" w:lineRule="auto"/>
              <w:jc w:val="center"/>
              <w:textAlignment w:val="baseline"/>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0450863" w14:textId="77777777" w:rsidR="00DA577C" w:rsidRPr="00480F43" w:rsidRDefault="00DA577C" w:rsidP="00500C24">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35F7124"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44E3E"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BA6408" w14:textId="77777777" w:rsidR="00DA577C" w:rsidRPr="00415AA2" w:rsidRDefault="00DA577C" w:rsidP="00500C24">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9C79FE" w14:textId="77777777" w:rsidR="00DA577C" w:rsidRPr="00AB0F3E" w:rsidRDefault="00DA577C" w:rsidP="00500C24">
            <w:pPr>
              <w:spacing w:after="0" w:line="240" w:lineRule="auto"/>
              <w:jc w:val="center"/>
              <w:textAlignment w:val="baseline"/>
              <w:rPr>
                <w:rFonts w:eastAsia="Times New Roman" w:cs="Arial"/>
                <w:b/>
                <w:sz w:val="20"/>
                <w:szCs w:val="20"/>
                <w:lang w:eastAsia="ar-SA"/>
              </w:rPr>
            </w:pPr>
          </w:p>
        </w:tc>
        <w:tc>
          <w:tcPr>
            <w:tcW w:w="202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010579" w14:textId="77777777" w:rsidR="00DA577C" w:rsidRPr="00480F43" w:rsidRDefault="00DA577C" w:rsidP="00500C24">
            <w:pPr>
              <w:spacing w:after="0" w:line="240" w:lineRule="auto"/>
              <w:jc w:val="center"/>
              <w:textAlignment w:val="baseline"/>
              <w:rPr>
                <w:rFonts w:eastAsia="Times New Roman" w:cs="Arial"/>
                <w:b/>
                <w:sz w:val="22"/>
                <w:lang w:eastAsia="ar-SA"/>
              </w:rPr>
            </w:pPr>
          </w:p>
        </w:tc>
        <w:tc>
          <w:tcPr>
            <w:tcW w:w="20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E3BEB10" w14:textId="77777777" w:rsidR="00DA577C" w:rsidRPr="00415AA2" w:rsidRDefault="00DA577C" w:rsidP="00500C24">
            <w:pPr>
              <w:spacing w:after="0" w:line="240" w:lineRule="auto"/>
              <w:jc w:val="center"/>
              <w:textAlignment w:val="baseline"/>
              <w:rPr>
                <w:rFonts w:eastAsia="Times New Roman" w:cs="Arial"/>
                <w:b/>
                <w:sz w:val="20"/>
                <w:szCs w:val="20"/>
                <w:lang w:eastAsia="ar-SA"/>
              </w:rPr>
            </w:pPr>
          </w:p>
        </w:tc>
      </w:tr>
      <w:tr w:rsidR="00DA577C" w:rsidRPr="00015298" w14:paraId="4C20C69D" w14:textId="77777777" w:rsidTr="00741BBC">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0F0D1" w14:textId="77777777" w:rsidR="00DA577C" w:rsidRPr="00AB0F3E" w:rsidRDefault="00DA577C" w:rsidP="00500C24">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4337744"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6F151BA3"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D220D9"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42D635"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8.1.1 6G System and Operation Aspects</w:t>
            </w:r>
          </w:p>
          <w:p w14:paraId="6620A3FD"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D40211E"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0432734" w14:textId="77777777" w:rsidR="00DA577C" w:rsidRPr="00480F43" w:rsidRDefault="00DA577C" w:rsidP="00500C24">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bCs/>
                <w:color w:val="00B050"/>
                <w:sz w:val="20"/>
                <w:szCs w:val="24"/>
                <w:lang w:val="en-US" w:eastAsia="ja-JP"/>
              </w:rPr>
              <w:t>7.3 Satellite 5GA</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B43F5A4"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2924E23F" w14:textId="77777777" w:rsidR="00DA577C" w:rsidRDefault="00DA577C" w:rsidP="00500C24">
            <w:pPr>
              <w:spacing w:after="0" w:line="240" w:lineRule="auto"/>
              <w:jc w:val="center"/>
              <w:textAlignment w:val="baseline"/>
              <w:rPr>
                <w:rFonts w:eastAsia="MS Mincho" w:cs="Arial"/>
                <w:b/>
                <w:bCs/>
                <w:color w:val="000000"/>
                <w:kern w:val="24"/>
                <w:lang w:eastAsia="ja-JP"/>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70852BF" w14:textId="77777777" w:rsidR="00DA577C" w:rsidRPr="00541045" w:rsidRDefault="00DA577C" w:rsidP="00500C24">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655B2447" w14:textId="77777777" w:rsidR="00DA577C" w:rsidRPr="00BD4335" w:rsidRDefault="00DA577C" w:rsidP="00500C24">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48BAF27" w14:textId="77777777" w:rsidR="00DA577C" w:rsidRPr="00480F43" w:rsidRDefault="00DA577C" w:rsidP="00500C24">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DCB5292" w14:textId="77777777" w:rsidR="00DA577C" w:rsidRPr="00480F43" w:rsidRDefault="00DA577C" w:rsidP="00500C24">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8.1.3 Sensing + 8.1.5 Immersive</w:t>
            </w:r>
          </w:p>
          <w:p w14:paraId="6C2B77FD" w14:textId="77777777" w:rsidR="00DA577C" w:rsidRPr="00480F43" w:rsidRDefault="00DA577C" w:rsidP="00500C24">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5AA713A7" w14:textId="77777777" w:rsidR="00DA577C" w:rsidRPr="00480F43" w:rsidRDefault="00DA577C" w:rsidP="00500C24">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6A9D97D" w14:textId="77777777" w:rsidR="00DA577C" w:rsidRPr="008D3CDA" w:rsidRDefault="00DA577C" w:rsidP="00500C24">
            <w:pPr>
              <w:spacing w:after="0" w:line="240" w:lineRule="auto"/>
              <w:jc w:val="center"/>
              <w:textAlignment w:val="baseline"/>
              <w:rPr>
                <w:rFonts w:eastAsia="MS Mincho" w:cs="Arial"/>
                <w:bCs/>
                <w:color w:val="00B050"/>
                <w:lang w:val="en-US" w:eastAsia="ja-JP"/>
              </w:rPr>
            </w:pPr>
            <w:r w:rsidRPr="00480F43">
              <w:rPr>
                <w:rFonts w:eastAsia="MS Mincho" w:cs="Arial"/>
                <w:bCs/>
                <w:color w:val="00B050"/>
                <w:sz w:val="20"/>
                <w:szCs w:val="24"/>
                <w:lang w:val="en-US" w:eastAsia="ja-JP"/>
              </w:rPr>
              <w:t>8.1.6. Massive + 8.1.8 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D0978DC" w14:textId="77777777" w:rsidR="00DA577C" w:rsidRPr="00AB0F3E" w:rsidRDefault="00DA577C" w:rsidP="00500C24">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4B0CE1CE" w14:textId="77777777" w:rsidR="00DA577C" w:rsidRPr="00AB0F3E" w:rsidRDefault="00DA577C" w:rsidP="00500C24">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0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3F6664" w14:textId="77777777" w:rsidR="00DA577C" w:rsidRDefault="00DA577C" w:rsidP="00500C24">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C90E0C3" w14:textId="77777777" w:rsidR="00CA2E7E" w:rsidRPr="00480F43" w:rsidRDefault="00CA2E7E" w:rsidP="00CA2E7E">
            <w:pPr>
              <w:spacing w:after="0" w:line="240" w:lineRule="auto"/>
              <w:jc w:val="center"/>
              <w:textAlignment w:val="baseline"/>
              <w:rPr>
                <w:rFonts w:eastAsia="MS Mincho" w:cs="Arial"/>
                <w:kern w:val="24"/>
                <w:sz w:val="20"/>
                <w:szCs w:val="24"/>
                <w:lang w:val="en-US" w:eastAsia="ja-JP"/>
              </w:rPr>
            </w:pPr>
            <w:proofErr w:type="gramStart"/>
            <w:r w:rsidRPr="00480F43">
              <w:rPr>
                <w:rFonts w:eastAsia="MS Mincho" w:cs="Arial"/>
                <w:kern w:val="24"/>
                <w:sz w:val="20"/>
                <w:szCs w:val="24"/>
                <w:lang w:val="en-US" w:eastAsia="ja-JP"/>
              </w:rPr>
              <w:t>8.1.2  AI</w:t>
            </w:r>
            <w:proofErr w:type="gramEnd"/>
            <w:r w:rsidRPr="00480F43">
              <w:rPr>
                <w:rFonts w:eastAsia="MS Mincho" w:cs="Arial"/>
                <w:kern w:val="24"/>
                <w:sz w:val="20"/>
                <w:szCs w:val="24"/>
                <w:lang w:val="en-US" w:eastAsia="ja-JP"/>
              </w:rPr>
              <w:t xml:space="preserve"> </w:t>
            </w:r>
          </w:p>
          <w:p w14:paraId="2D0B3F21" w14:textId="77777777" w:rsidR="00CA2E7E" w:rsidRDefault="00CA2E7E" w:rsidP="00CA2E7E">
            <w:pPr>
              <w:spacing w:after="0" w:line="240" w:lineRule="auto"/>
              <w:jc w:val="center"/>
              <w:textAlignment w:val="baseline"/>
              <w:rPr>
                <w:rFonts w:eastAsia="MS Mincho" w:cs="Arial"/>
                <w:kern w:val="24"/>
                <w:sz w:val="20"/>
                <w:szCs w:val="24"/>
                <w:lang w:val="en-US" w:eastAsia="ja-JP"/>
              </w:rPr>
            </w:pPr>
            <w:r w:rsidRPr="00480F43">
              <w:rPr>
                <w:rFonts w:eastAsia="MS Mincho" w:cs="Arial"/>
                <w:kern w:val="24"/>
                <w:sz w:val="20"/>
                <w:szCs w:val="24"/>
                <w:lang w:val="en-US" w:eastAsia="ja-JP"/>
              </w:rPr>
              <w:t>8.1.3 Sensing + 8.1.5 Immersive</w:t>
            </w:r>
          </w:p>
          <w:p w14:paraId="4347D9E7" w14:textId="5F1CB556" w:rsidR="00DA577C" w:rsidRPr="00480F43" w:rsidRDefault="00DA577C" w:rsidP="00500C24">
            <w:pPr>
              <w:spacing w:after="0" w:line="240" w:lineRule="auto"/>
              <w:jc w:val="center"/>
              <w:textAlignment w:val="baseline"/>
              <w:rPr>
                <w:rFonts w:eastAsia="MS Mincho" w:cs="Arial"/>
                <w:b/>
                <w:bCs/>
                <w:color w:val="000000"/>
                <w:kern w:val="24"/>
                <w:sz w:val="22"/>
                <w:lang w:eastAsia="ja-JP"/>
              </w:rPr>
            </w:pPr>
          </w:p>
        </w:tc>
        <w:tc>
          <w:tcPr>
            <w:tcW w:w="206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67F4903" w14:textId="77777777" w:rsidR="00DA577C" w:rsidRPr="00015298" w:rsidRDefault="00DA577C" w:rsidP="00500C24">
            <w:pPr>
              <w:spacing w:after="0" w:line="240" w:lineRule="auto"/>
              <w:jc w:val="center"/>
              <w:textAlignment w:val="baseline"/>
              <w:rPr>
                <w:rFonts w:eastAsia="MS Mincho" w:cs="Arial"/>
                <w:b/>
                <w:bCs/>
                <w:color w:val="000000"/>
                <w:kern w:val="24"/>
                <w:lang w:eastAsia="ja-JP"/>
              </w:rPr>
            </w:pPr>
          </w:p>
        </w:tc>
      </w:tr>
      <w:bookmarkEnd w:id="7"/>
    </w:tbl>
    <w:p w14:paraId="5D553258" w14:textId="77777777" w:rsidR="00DA577C" w:rsidRDefault="00DA577C" w:rsidP="0041287C">
      <w:pPr>
        <w:spacing w:after="0" w:line="240" w:lineRule="auto"/>
        <w:rPr>
          <w:rFonts w:eastAsia="Times New Roman"/>
          <w:sz w:val="20"/>
          <w:szCs w:val="20"/>
          <w:lang w:val="en-US"/>
        </w:rPr>
      </w:pPr>
    </w:p>
    <w:p w14:paraId="3A41D32B" w14:textId="421648AC" w:rsidR="00C6016B" w:rsidRPr="008754F9" w:rsidRDefault="00C6016B" w:rsidP="00C6016B">
      <w:pPr>
        <w:suppressAutoHyphens/>
        <w:spacing w:after="0" w:line="240" w:lineRule="auto"/>
        <w:rPr>
          <w:rFonts w:eastAsia="Arial Unicode MS" w:cs="Arial"/>
          <w:b/>
          <w:color w:val="FF0000"/>
          <w:sz w:val="20"/>
          <w:szCs w:val="20"/>
          <w:u w:val="single"/>
          <w:lang w:eastAsia="ar-SA"/>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 xml:space="preserve">E: </w:t>
      </w:r>
    </w:p>
    <w:p w14:paraId="0F17C8CE" w14:textId="55466933" w:rsidR="00C6016B" w:rsidRDefault="00C6016B" w:rsidP="00BF5492">
      <w:pPr>
        <w:suppressAutoHyphens/>
        <w:spacing w:after="0" w:line="240" w:lineRule="auto"/>
        <w:rPr>
          <w:rFonts w:eastAsia="Times New Roman"/>
          <w:b/>
          <w:sz w:val="20"/>
          <w:szCs w:val="20"/>
          <w:lang w:val="en-US"/>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w:t>
      </w:r>
      <w:proofErr w:type="gramStart"/>
      <w:r>
        <w:rPr>
          <w:rFonts w:eastAsia="Arial Unicode MS" w:cs="Arial"/>
          <w:b/>
          <w:sz w:val="20"/>
          <w:szCs w:val="20"/>
          <w:lang w:eastAsia="ar-SA"/>
        </w:rPr>
        <w:t>submitted.</w:t>
      </w:r>
      <w:r>
        <w:rPr>
          <w:rFonts w:eastAsia="Times New Roman"/>
          <w:b/>
          <w:sz w:val="20"/>
          <w:szCs w:val="20"/>
          <w:lang w:val="en-US"/>
        </w:rPr>
        <w:t>Drafting</w:t>
      </w:r>
      <w:proofErr w:type="gramEnd"/>
      <w:r>
        <w:rPr>
          <w:rFonts w:eastAsia="Times New Roman"/>
          <w:b/>
          <w:sz w:val="20"/>
          <w:szCs w:val="20"/>
          <w:lang w:val="en-US"/>
        </w:rPr>
        <w:t xml:space="preserve"> sessions (including drafting/work item):</w:t>
      </w:r>
    </w:p>
    <w:p w14:paraId="26B275D1" w14:textId="048D47B4" w:rsidR="002916DF" w:rsidRPr="0033669C" w:rsidRDefault="002916DF" w:rsidP="002916DF">
      <w:pPr>
        <w:tabs>
          <w:tab w:val="left" w:pos="3200"/>
        </w:tabs>
        <w:suppressAutoHyphens/>
        <w:spacing w:after="0" w:line="240" w:lineRule="auto"/>
        <w:rPr>
          <w:rFonts w:eastAsia="Times New Roman"/>
          <w:sz w:val="20"/>
          <w:szCs w:val="20"/>
          <w:lang w:val="en-US"/>
        </w:rPr>
      </w:pPr>
    </w:p>
    <w:tbl>
      <w:tblPr>
        <w:tblStyle w:val="TableGrid"/>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2916DF" w:rsidRPr="0033669C" w14:paraId="22FADDEF" w14:textId="77777777" w:rsidTr="00586A7F">
        <w:tc>
          <w:tcPr>
            <w:tcW w:w="7583" w:type="dxa"/>
          </w:tcPr>
          <w:p w14:paraId="275EA619" w14:textId="534A35EA" w:rsidR="002916DF" w:rsidRDefault="002916DF" w:rsidP="00500C24">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F77098">
              <w:rPr>
                <w:rFonts w:eastAsia="Times New Roman"/>
                <w:i/>
                <w:sz w:val="20"/>
                <w:szCs w:val="20"/>
                <w:lang w:val="en-US"/>
              </w:rPr>
              <w:t xml:space="preserve">chaired by </w:t>
            </w:r>
            <w:r w:rsidR="008A3E59">
              <w:rPr>
                <w:rFonts w:eastAsia="Times New Roman"/>
                <w:i/>
                <w:sz w:val="20"/>
                <w:szCs w:val="20"/>
                <w:lang w:val="en-US"/>
              </w:rPr>
              <w:t>Yusuke Nakano</w:t>
            </w:r>
          </w:p>
          <w:p w14:paraId="00003F4C" w14:textId="71FCD8F5" w:rsidR="002916DF" w:rsidRDefault="002916DF" w:rsidP="00500C24">
            <w:pPr>
              <w:spacing w:after="0" w:line="240" w:lineRule="auto"/>
              <w:rPr>
                <w:rFonts w:eastAsia="Times New Roman"/>
                <w:i/>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F77098">
              <w:rPr>
                <w:rFonts w:eastAsia="Times New Roman"/>
                <w:i/>
                <w:sz w:val="20"/>
                <w:szCs w:val="20"/>
                <w:lang w:val="en-US"/>
              </w:rPr>
              <w:t xml:space="preserve">chaired by </w:t>
            </w:r>
            <w:r w:rsidR="008A3E59">
              <w:rPr>
                <w:rFonts w:eastAsia="Times New Roman"/>
                <w:i/>
                <w:sz w:val="20"/>
                <w:szCs w:val="20"/>
                <w:lang w:val="en-US"/>
              </w:rPr>
              <w:t>Mona Mustapha</w:t>
            </w:r>
          </w:p>
          <w:p w14:paraId="5EC15706" w14:textId="60946A0A" w:rsidR="002916DF" w:rsidRPr="0033669C" w:rsidRDefault="002916DF" w:rsidP="00500C24">
            <w:pPr>
              <w:spacing w:after="0" w:line="240" w:lineRule="auto"/>
              <w:rPr>
                <w:rFonts w:eastAsia="Times New Roman"/>
                <w:sz w:val="20"/>
                <w:szCs w:val="20"/>
                <w:lang w:val="en-US"/>
              </w:rPr>
            </w:pPr>
            <w:r>
              <w:rPr>
                <w:rFonts w:eastAsia="Times New Roman"/>
                <w:i/>
                <w:sz w:val="20"/>
                <w:szCs w:val="20"/>
                <w:lang w:val="en-US"/>
              </w:rPr>
              <w:t xml:space="preserve">5G Advanced (FRMCS+ Satellite+ </w:t>
            </w:r>
            <w:proofErr w:type="spellStart"/>
            <w:r>
              <w:rPr>
                <w:rFonts w:eastAsia="Times New Roman"/>
                <w:i/>
                <w:sz w:val="20"/>
                <w:szCs w:val="20"/>
                <w:lang w:val="en-US"/>
              </w:rPr>
              <w:t>EnergyServ</w:t>
            </w:r>
            <w:proofErr w:type="spellEnd"/>
            <w:r>
              <w:rPr>
                <w:rFonts w:eastAsia="Times New Roman"/>
                <w:i/>
                <w:sz w:val="20"/>
                <w:szCs w:val="20"/>
                <w:lang w:val="en-US"/>
              </w:rPr>
              <w:t xml:space="preserve"> – chaired by Xu Xia</w:t>
            </w:r>
          </w:p>
        </w:tc>
        <w:tc>
          <w:tcPr>
            <w:tcW w:w="7584" w:type="dxa"/>
          </w:tcPr>
          <w:p w14:paraId="0A3152A6" w14:textId="3834599F" w:rsidR="002916DF" w:rsidRDefault="002916DF" w:rsidP="00500C24">
            <w:pPr>
              <w:spacing w:after="0" w:line="240" w:lineRule="auto"/>
              <w:rPr>
                <w:rFonts w:eastAsia="Times New Roman"/>
                <w:sz w:val="20"/>
                <w:szCs w:val="20"/>
                <w:lang w:val="en-US"/>
              </w:rPr>
            </w:pPr>
            <w:r>
              <w:rPr>
                <w:rFonts w:eastAsia="Times New Roman"/>
                <w:sz w:val="20"/>
                <w:szCs w:val="20"/>
                <w:lang w:val="en-US"/>
              </w:rPr>
              <w:t xml:space="preserve">Sensing + Immersive – chaired </w:t>
            </w:r>
            <w:r w:rsidRPr="00F77098">
              <w:rPr>
                <w:rFonts w:eastAsia="Times New Roman"/>
                <w:i/>
                <w:sz w:val="20"/>
                <w:szCs w:val="20"/>
                <w:lang w:val="en-US"/>
              </w:rPr>
              <w:t>Vasil Aleksiev</w:t>
            </w:r>
          </w:p>
          <w:p w14:paraId="165586BC" w14:textId="0AF0CF37" w:rsidR="002916DF" w:rsidRDefault="002916DF" w:rsidP="00500C24">
            <w:pPr>
              <w:spacing w:after="0" w:line="240" w:lineRule="auto"/>
              <w:rPr>
                <w:rFonts w:eastAsia="Times New Roman"/>
                <w:i/>
                <w:sz w:val="20"/>
                <w:szCs w:val="20"/>
                <w:lang w:val="en-US"/>
              </w:rPr>
            </w:pPr>
            <w:r>
              <w:rPr>
                <w:rFonts w:eastAsia="Times New Roman"/>
                <w:sz w:val="20"/>
                <w:szCs w:val="20"/>
                <w:lang w:val="en-US"/>
              </w:rPr>
              <w:t xml:space="preserve">Massive Com + </w:t>
            </w:r>
            <w:r w:rsidR="002A5091">
              <w:rPr>
                <w:rFonts w:eastAsia="Times New Roman"/>
                <w:sz w:val="20"/>
                <w:szCs w:val="20"/>
                <w:lang w:val="en-US"/>
              </w:rPr>
              <w:t>Others</w:t>
            </w:r>
            <w:r>
              <w:rPr>
                <w:rFonts w:eastAsia="Times New Roman"/>
                <w:sz w:val="20"/>
                <w:szCs w:val="20"/>
                <w:lang w:val="en-US"/>
              </w:rPr>
              <w:t xml:space="preserve"> – </w:t>
            </w:r>
            <w:r w:rsidRPr="00F77098">
              <w:rPr>
                <w:rFonts w:eastAsia="Times New Roman"/>
                <w:i/>
                <w:sz w:val="20"/>
                <w:szCs w:val="20"/>
                <w:lang w:val="en-US"/>
              </w:rPr>
              <w:t xml:space="preserve">chaired </w:t>
            </w:r>
            <w:r w:rsidR="008A3E59" w:rsidRPr="00F77098">
              <w:rPr>
                <w:rFonts w:eastAsia="Times New Roman"/>
                <w:i/>
                <w:sz w:val="20"/>
                <w:szCs w:val="20"/>
                <w:lang w:val="en-US"/>
              </w:rPr>
              <w:t>Jose</w:t>
            </w:r>
            <w:r w:rsidR="008A3E59">
              <w:rPr>
                <w:rFonts w:eastAsia="Times New Roman"/>
                <w:i/>
                <w:sz w:val="20"/>
                <w:szCs w:val="20"/>
                <w:lang w:val="en-US"/>
              </w:rPr>
              <w:t xml:space="preserve"> Luis</w:t>
            </w:r>
            <w:r w:rsidR="008A3E59" w:rsidRPr="00F77098">
              <w:rPr>
                <w:rFonts w:eastAsia="Times New Roman"/>
                <w:i/>
                <w:sz w:val="20"/>
                <w:szCs w:val="20"/>
                <w:lang w:val="en-US"/>
              </w:rPr>
              <w:t xml:space="preserve"> Almodovar</w:t>
            </w:r>
            <w:r w:rsidR="008A3E59">
              <w:rPr>
                <w:rFonts w:eastAsia="Times New Roman"/>
                <w:i/>
                <w:sz w:val="20"/>
                <w:szCs w:val="20"/>
                <w:lang w:val="en-US"/>
              </w:rPr>
              <w:t xml:space="preserve"> Chico </w:t>
            </w:r>
          </w:p>
          <w:p w14:paraId="213C57A3" w14:textId="20D8B83F" w:rsidR="002916DF" w:rsidRPr="0033669C" w:rsidRDefault="002A5091" w:rsidP="00500C24">
            <w:pPr>
              <w:spacing w:after="0" w:line="240" w:lineRule="auto"/>
              <w:rPr>
                <w:rFonts w:eastAsia="Times New Roman"/>
                <w:sz w:val="20"/>
                <w:szCs w:val="20"/>
                <w:lang w:val="en-US"/>
              </w:rPr>
            </w:pPr>
            <w:r>
              <w:rPr>
                <w:rFonts w:eastAsia="Times New Roman"/>
                <w:i/>
                <w:sz w:val="20"/>
                <w:szCs w:val="20"/>
                <w:lang w:val="en-US"/>
              </w:rPr>
              <w:t xml:space="preserve">Ubiquitous + Verticals - </w:t>
            </w:r>
            <w:r>
              <w:rPr>
                <w:rFonts w:eastAsia="Times New Roman"/>
                <w:sz w:val="20"/>
                <w:szCs w:val="20"/>
                <w:lang w:val="en-US"/>
              </w:rPr>
              <w:t xml:space="preserve">chaired </w:t>
            </w:r>
            <w:r w:rsidR="008A3E59" w:rsidRPr="00F77098">
              <w:rPr>
                <w:rFonts w:eastAsia="Times New Roman"/>
                <w:i/>
                <w:sz w:val="20"/>
                <w:szCs w:val="20"/>
                <w:lang w:val="en-US"/>
              </w:rPr>
              <w:t>Jose</w:t>
            </w:r>
            <w:r w:rsidR="008A3E59">
              <w:rPr>
                <w:rFonts w:eastAsia="Times New Roman"/>
                <w:i/>
                <w:sz w:val="20"/>
                <w:szCs w:val="20"/>
                <w:lang w:val="en-US"/>
              </w:rPr>
              <w:t xml:space="preserve"> Luis</w:t>
            </w:r>
            <w:r w:rsidR="008A3E59" w:rsidRPr="00F77098">
              <w:rPr>
                <w:rFonts w:eastAsia="Times New Roman"/>
                <w:i/>
                <w:sz w:val="20"/>
                <w:szCs w:val="20"/>
                <w:lang w:val="en-US"/>
              </w:rPr>
              <w:t xml:space="preserve"> Almodovar</w:t>
            </w:r>
            <w:r w:rsidR="008A3E59">
              <w:rPr>
                <w:rFonts w:eastAsia="Times New Roman"/>
                <w:i/>
                <w:sz w:val="20"/>
                <w:szCs w:val="20"/>
                <w:lang w:val="en-US"/>
              </w:rPr>
              <w:t xml:space="preserve"> Chico</w:t>
            </w:r>
          </w:p>
        </w:tc>
      </w:tr>
      <w:bookmarkEnd w:id="8"/>
    </w:tbl>
    <w:p w14:paraId="0EE2B6A9" w14:textId="0B37CDEC" w:rsidR="0041287C" w:rsidRDefault="0041287C">
      <w:pPr>
        <w:spacing w:after="0" w:line="240" w:lineRule="auto"/>
        <w:rPr>
          <w:rFonts w:eastAsia="Times New Roman"/>
          <w:sz w:val="20"/>
          <w:szCs w:val="20"/>
        </w:rPr>
      </w:pPr>
    </w:p>
    <w:p w14:paraId="2D1607CF" w14:textId="77777777" w:rsidR="00586A7F" w:rsidRPr="00C6016B" w:rsidRDefault="00586A7F">
      <w:pPr>
        <w:spacing w:after="0" w:line="240" w:lineRule="auto"/>
        <w:rPr>
          <w:rFonts w:eastAsia="Times New Roman"/>
          <w:sz w:val="20"/>
          <w:szCs w:val="20"/>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136"/>
        <w:gridCol w:w="2132"/>
        <w:gridCol w:w="3650"/>
      </w:tblGrid>
      <w:tr w:rsidR="009C07FC" w:rsidRPr="00B04844" w14:paraId="442537D7" w14:textId="77777777" w:rsidTr="00443554">
        <w:trPr>
          <w:trHeight w:val="141"/>
        </w:trPr>
        <w:tc>
          <w:tcPr>
            <w:tcW w:w="14426" w:type="dxa"/>
            <w:gridSpan w:val="7"/>
            <w:shd w:val="clear" w:color="auto" w:fill="F2F2F2"/>
          </w:tcPr>
          <w:p w14:paraId="609EB8D2" w14:textId="77777777" w:rsidR="009C07FC" w:rsidRPr="00F45489" w:rsidRDefault="009C07FC" w:rsidP="001102DE">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443554">
        <w:trPr>
          <w:trHeight w:val="141"/>
        </w:trPr>
        <w:tc>
          <w:tcPr>
            <w:tcW w:w="14426"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34118ADF"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53FFD">
              <w:rPr>
                <w:rFonts w:eastAsia="Arial Unicode MS" w:cs="Arial"/>
                <w:szCs w:val="18"/>
                <w:lang w:eastAsia="ar-SA"/>
              </w:rPr>
              <w:t>1</w:t>
            </w:r>
            <w:r w:rsidR="001102DE">
              <w:rPr>
                <w:rFonts w:eastAsia="Arial Unicode MS" w:cs="Arial"/>
                <w:szCs w:val="18"/>
                <w:lang w:eastAsia="ar-SA"/>
              </w:rPr>
              <w:t>7 February</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443554">
        <w:trPr>
          <w:trHeight w:val="141"/>
        </w:trPr>
        <w:tc>
          <w:tcPr>
            <w:tcW w:w="14426" w:type="dxa"/>
            <w:gridSpan w:val="7"/>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381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E62275" w:rsidRDefault="005F0A7E" w:rsidP="00E01737">
            <w:pPr>
              <w:snapToGrid w:val="0"/>
              <w:spacing w:after="0" w:line="240" w:lineRule="auto"/>
              <w:rPr>
                <w:rFonts w:eastAsia="Times New Roman" w:cs="Arial"/>
                <w:szCs w:val="18"/>
                <w:lang w:eastAsia="ar-SA"/>
              </w:rPr>
            </w:pPr>
            <w:r w:rsidRPr="00E62275">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0B196337" w:rsidR="00A53FFD" w:rsidRPr="00E62275" w:rsidRDefault="00304FB9" w:rsidP="005F0A7E">
            <w:pPr>
              <w:snapToGrid w:val="0"/>
              <w:spacing w:after="0" w:line="240" w:lineRule="auto"/>
              <w:rPr>
                <w:rFonts w:eastAsia="Times New Roman" w:cs="Arial"/>
                <w:szCs w:val="18"/>
                <w:lang w:eastAsia="ar-SA"/>
              </w:rPr>
            </w:pPr>
            <w:hyperlink r:id="rId11" w:history="1">
              <w:r w:rsidR="0020028C">
                <w:rPr>
                  <w:rStyle w:val="Hyperlink"/>
                  <w:rFonts w:eastAsia="Times New Roman" w:cs="Arial"/>
                  <w:szCs w:val="18"/>
                  <w:lang w:eastAsia="ar-SA"/>
                </w:rPr>
                <w:t>S1-250001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E62275" w:rsidRDefault="005F0A7E" w:rsidP="005F0A7E">
            <w:pPr>
              <w:snapToGrid w:val="0"/>
              <w:spacing w:after="0" w:line="240" w:lineRule="auto"/>
              <w:rPr>
                <w:rFonts w:eastAsia="Times New Roman" w:cs="Arial"/>
                <w:szCs w:val="18"/>
                <w:lang w:eastAsia="ar-SA"/>
              </w:rPr>
            </w:pPr>
            <w:r w:rsidRPr="00E62275">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2342D04D" w:rsidR="00A53FFD" w:rsidRPr="00E62275" w:rsidRDefault="005F0A7E" w:rsidP="005F0A7E">
            <w:pPr>
              <w:snapToGrid w:val="0"/>
              <w:spacing w:after="0" w:line="240" w:lineRule="auto"/>
              <w:rPr>
                <w:rFonts w:eastAsia="Times New Roman" w:cs="Arial"/>
                <w:szCs w:val="18"/>
                <w:lang w:eastAsia="ar-SA"/>
              </w:rPr>
            </w:pPr>
            <w:r w:rsidRPr="00E62275">
              <w:rPr>
                <w:rFonts w:eastAsia="Times New Roman" w:cs="Arial"/>
                <w:szCs w:val="18"/>
                <w:lang w:eastAsia="ar-SA"/>
              </w:rPr>
              <w:t>1st Draft Agenda for SA1#10</w:t>
            </w:r>
            <w:r w:rsidR="001102DE" w:rsidRPr="00E62275">
              <w:rPr>
                <w:rFonts w:eastAsia="Times New Roman" w:cs="Arial"/>
                <w:szCs w:val="18"/>
                <w:lang w:eastAsia="ar-SA"/>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CF3A4E" w14:textId="60015B4F" w:rsidR="00A53FFD" w:rsidRPr="00E62275" w:rsidRDefault="00E62275" w:rsidP="00E01737">
            <w:pPr>
              <w:snapToGrid w:val="0"/>
              <w:spacing w:after="0" w:line="240" w:lineRule="auto"/>
              <w:rPr>
                <w:rFonts w:eastAsia="Times New Roman" w:cs="Arial"/>
                <w:szCs w:val="18"/>
                <w:lang w:eastAsia="ar-SA"/>
              </w:rPr>
            </w:pPr>
            <w:r w:rsidRPr="00E62275">
              <w:rPr>
                <w:rFonts w:eastAsia="Times New Roman" w:cs="Arial"/>
                <w:szCs w:val="18"/>
                <w:lang w:eastAsia="ar-SA"/>
              </w:rPr>
              <w:t xml:space="preserve">Revised to </w:t>
            </w:r>
            <w:hyperlink r:id="rId12" w:history="1">
              <w:r w:rsidR="0020028C">
                <w:rPr>
                  <w:rStyle w:val="Hyperlink"/>
                  <w:rFonts w:eastAsia="Times New Roman" w:cs="Arial"/>
                  <w:szCs w:val="18"/>
                  <w:lang w:eastAsia="ar-SA"/>
                </w:rPr>
                <w:t>S1-250002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E62275" w:rsidRDefault="00A53FFD" w:rsidP="00E01737">
            <w:pPr>
              <w:spacing w:after="0" w:line="240" w:lineRule="auto"/>
              <w:rPr>
                <w:rFonts w:eastAsia="Arial Unicode MS" w:cs="Arial"/>
                <w:szCs w:val="18"/>
                <w:lang w:eastAsia="ar-SA"/>
              </w:rPr>
            </w:pPr>
          </w:p>
        </w:tc>
      </w:tr>
      <w:tr w:rsidR="00E62275" w:rsidRPr="002B5B90" w14:paraId="2A03CD88" w14:textId="77777777" w:rsidTr="00381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F206D4" w14:textId="68098697" w:rsidR="00E62275" w:rsidRPr="003817DE" w:rsidRDefault="00E62275" w:rsidP="00E01737">
            <w:pPr>
              <w:snapToGrid w:val="0"/>
              <w:spacing w:after="0" w:line="240" w:lineRule="auto"/>
              <w:rPr>
                <w:rFonts w:eastAsia="Times New Roman" w:cs="Arial"/>
                <w:szCs w:val="18"/>
                <w:lang w:eastAsia="ar-SA"/>
              </w:rPr>
            </w:pPr>
            <w:r w:rsidRPr="003817DE">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FCBB78" w14:textId="4C5BB97A" w:rsidR="00E62275" w:rsidRPr="003817DE" w:rsidRDefault="00304FB9" w:rsidP="005F0A7E">
            <w:pPr>
              <w:snapToGrid w:val="0"/>
              <w:spacing w:after="0" w:line="240" w:lineRule="auto"/>
            </w:pPr>
            <w:hyperlink r:id="rId13" w:history="1">
              <w:r w:rsidR="0020028C" w:rsidRPr="003817DE">
                <w:rPr>
                  <w:rStyle w:val="Hyperlink"/>
                  <w:rFonts w:cs="Arial"/>
                  <w:color w:val="auto"/>
                </w:rPr>
                <w:t>S1-250002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B0DD3C" w14:textId="2376441A" w:rsidR="00E62275" w:rsidRPr="003817DE" w:rsidRDefault="00E62275" w:rsidP="005F0A7E">
            <w:pPr>
              <w:snapToGrid w:val="0"/>
              <w:spacing w:after="0" w:line="240" w:lineRule="auto"/>
              <w:rPr>
                <w:rFonts w:eastAsia="Times New Roman" w:cs="Arial"/>
                <w:szCs w:val="18"/>
                <w:lang w:eastAsia="ar-SA"/>
              </w:rPr>
            </w:pPr>
            <w:r w:rsidRPr="003817DE">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B241D31" w14:textId="402A7F54" w:rsidR="00E62275" w:rsidRPr="003817DE" w:rsidRDefault="00E62275" w:rsidP="005F0A7E">
            <w:pPr>
              <w:snapToGrid w:val="0"/>
              <w:spacing w:after="0" w:line="240" w:lineRule="auto"/>
              <w:rPr>
                <w:rFonts w:eastAsia="Times New Roman" w:cs="Arial"/>
                <w:szCs w:val="18"/>
                <w:lang w:eastAsia="ar-SA"/>
              </w:rPr>
            </w:pPr>
            <w:r w:rsidRPr="003817DE">
              <w:rPr>
                <w:rFonts w:eastAsia="Times New Roman" w:cs="Arial"/>
                <w:szCs w:val="18"/>
                <w:lang w:eastAsia="ar-SA"/>
              </w:rPr>
              <w:t>Agenda for SA1#109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380A4D5" w14:textId="5BC41902" w:rsidR="00E62275" w:rsidRPr="003817DE" w:rsidRDefault="003817DE" w:rsidP="00E01737">
            <w:pPr>
              <w:snapToGrid w:val="0"/>
              <w:spacing w:after="0" w:line="240" w:lineRule="auto"/>
              <w:rPr>
                <w:rFonts w:eastAsia="Times New Roman" w:cs="Arial"/>
                <w:szCs w:val="18"/>
                <w:lang w:eastAsia="ar-SA"/>
              </w:rPr>
            </w:pPr>
            <w:r w:rsidRPr="003817D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407CE3" w14:textId="6E755633" w:rsidR="00E62275" w:rsidRPr="003817DE" w:rsidRDefault="00E62275" w:rsidP="00E01737">
            <w:pPr>
              <w:spacing w:after="0" w:line="240" w:lineRule="auto"/>
              <w:rPr>
                <w:rFonts w:eastAsia="Arial Unicode MS" w:cs="Arial"/>
                <w:szCs w:val="18"/>
                <w:lang w:eastAsia="ar-SA"/>
              </w:rPr>
            </w:pPr>
            <w:r w:rsidRPr="003817DE">
              <w:rPr>
                <w:rFonts w:eastAsia="Arial Unicode MS" w:cs="Arial"/>
                <w:szCs w:val="18"/>
                <w:lang w:eastAsia="ar-SA"/>
              </w:rPr>
              <w:t xml:space="preserve">Revision of </w:t>
            </w:r>
            <w:hyperlink r:id="rId14" w:history="1">
              <w:r w:rsidR="0020028C" w:rsidRPr="003817DE">
                <w:rPr>
                  <w:rStyle w:val="Hyperlink"/>
                  <w:rFonts w:eastAsia="Arial Unicode MS" w:cs="Arial"/>
                  <w:color w:val="auto"/>
                  <w:szCs w:val="18"/>
                  <w:lang w:eastAsia="ar-SA"/>
                </w:rPr>
                <w:t>S1-250001</w:t>
              </w:r>
            </w:hyperlink>
            <w:r w:rsidRPr="003817DE">
              <w:rPr>
                <w:rFonts w:eastAsia="Arial Unicode MS" w:cs="Arial"/>
                <w:szCs w:val="18"/>
                <w:lang w:eastAsia="ar-SA"/>
              </w:rPr>
              <w:t>.</w:t>
            </w:r>
          </w:p>
        </w:tc>
      </w:tr>
      <w:tr w:rsidR="007D7FE3" w:rsidRPr="00B04844" w14:paraId="1A013227" w14:textId="77777777" w:rsidTr="00443554">
        <w:trPr>
          <w:trHeight w:val="141"/>
        </w:trPr>
        <w:tc>
          <w:tcPr>
            <w:tcW w:w="14426" w:type="dxa"/>
            <w:gridSpan w:val="7"/>
            <w:shd w:val="clear" w:color="auto" w:fill="F2F2F2"/>
          </w:tcPr>
          <w:p w14:paraId="24D1A705" w14:textId="769D06BD" w:rsidR="007D7FE3" w:rsidRPr="007E6A7A" w:rsidRDefault="007D7FE3" w:rsidP="007E6A7A">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443554">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4"/>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w:t>
            </w:r>
            <w:proofErr w:type="gramStart"/>
            <w:r w:rsidRPr="00DD598D">
              <w:rPr>
                <w:rFonts w:eastAsia="Arial Unicode MS" w:cs="Arial"/>
                <w:b/>
                <w:szCs w:val="18"/>
                <w:lang w:eastAsia="ar-SA"/>
              </w:rPr>
              <w:t>reminder</w:t>
            </w:r>
            <w:proofErr w:type="gramEnd"/>
            <w:r w:rsidRPr="00DD598D">
              <w:rPr>
                <w:rFonts w:eastAsia="Arial Unicode MS" w:cs="Arial"/>
                <w:b/>
                <w:szCs w:val="18"/>
                <w:lang w:eastAsia="ar-SA"/>
              </w:rPr>
              <w:t xml:space="preserve">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lastRenderedPageBreak/>
              <w:t>Furthermore, I would like to remind you that timely submission of work items in advance of TSG/WG meetings is important to allow for full and fair consideration of such matters.</w:t>
            </w:r>
          </w:p>
        </w:tc>
        <w:tc>
          <w:tcPr>
            <w:tcW w:w="3650"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443554">
        <w:trPr>
          <w:trHeight w:val="141"/>
        </w:trPr>
        <w:tc>
          <w:tcPr>
            <w:tcW w:w="14426" w:type="dxa"/>
            <w:gridSpan w:val="7"/>
            <w:tcBorders>
              <w:bottom w:val="single" w:sz="4" w:space="0" w:color="auto"/>
            </w:tcBorders>
            <w:shd w:val="clear" w:color="auto" w:fill="F2F2F2"/>
          </w:tcPr>
          <w:p w14:paraId="1571E6EE" w14:textId="4032D703"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443554">
        <w:trPr>
          <w:trHeight w:val="141"/>
        </w:trPr>
        <w:tc>
          <w:tcPr>
            <w:tcW w:w="14426"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244A36" w:rsidRPr="002B5B90" w14:paraId="294F905D" w14:textId="77777777" w:rsidTr="008C5D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407B02" w:rsidRDefault="00244A36" w:rsidP="00244A36">
            <w:pPr>
              <w:snapToGrid w:val="0"/>
              <w:spacing w:after="0" w:line="240" w:lineRule="auto"/>
              <w:rPr>
                <w:rFonts w:eastAsia="Times New Roman" w:cs="Arial"/>
                <w:szCs w:val="18"/>
                <w:lang w:eastAsia="ar-SA"/>
              </w:rPr>
            </w:pPr>
            <w:r w:rsidRPr="00407B0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3F7614FD" w:rsidR="00244A36" w:rsidRPr="00407B02" w:rsidRDefault="00304FB9" w:rsidP="00244A36">
            <w:pPr>
              <w:snapToGrid w:val="0"/>
              <w:spacing w:after="0" w:line="240" w:lineRule="auto"/>
              <w:rPr>
                <w:rFonts w:eastAsia="Times New Roman" w:cs="Arial"/>
                <w:szCs w:val="18"/>
                <w:lang w:eastAsia="ar-SA"/>
              </w:rPr>
            </w:pPr>
            <w:hyperlink r:id="rId15" w:history="1">
              <w:r w:rsidR="0020028C">
                <w:rPr>
                  <w:rStyle w:val="Hyperlink"/>
                  <w:rFonts w:eastAsia="Times New Roman" w:cs="Arial"/>
                  <w:szCs w:val="18"/>
                  <w:lang w:eastAsia="ar-SA"/>
                </w:rPr>
                <w:t>S1-250004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407B02" w:rsidRDefault="00244A36" w:rsidP="00244A36">
            <w:pPr>
              <w:snapToGrid w:val="0"/>
              <w:spacing w:after="0" w:line="240" w:lineRule="auto"/>
              <w:rPr>
                <w:rFonts w:eastAsia="Times New Roman" w:cs="Arial"/>
                <w:szCs w:val="18"/>
                <w:lang w:eastAsia="ar-SA"/>
              </w:rPr>
            </w:pPr>
            <w:r w:rsidRPr="00407B02">
              <w:t>ETSI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9222FB" w14:textId="550C8725" w:rsidR="00244A36" w:rsidRPr="00407B02" w:rsidRDefault="00244A36" w:rsidP="00244A36">
            <w:pPr>
              <w:snapToGrid w:val="0"/>
              <w:spacing w:after="0" w:line="240" w:lineRule="auto"/>
              <w:rPr>
                <w:lang w:val="de-DE"/>
              </w:rPr>
            </w:pPr>
            <w:r w:rsidRPr="00407B02">
              <w:t>Draft minutes of SA1#10</w:t>
            </w:r>
            <w:r w:rsidR="001102DE" w:rsidRPr="00407B02">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54E87A" w14:textId="3879B084" w:rsidR="00244A36" w:rsidRPr="00407B02" w:rsidRDefault="00407B02" w:rsidP="00244A36">
            <w:pPr>
              <w:snapToGrid w:val="0"/>
              <w:spacing w:after="0" w:line="240" w:lineRule="auto"/>
              <w:rPr>
                <w:rFonts w:eastAsia="Times New Roman" w:cs="Arial"/>
                <w:szCs w:val="18"/>
                <w:lang w:val="de-DE" w:eastAsia="ar-SA"/>
              </w:rPr>
            </w:pPr>
            <w:r w:rsidRPr="00407B02">
              <w:rPr>
                <w:rFonts w:eastAsia="Times New Roman" w:cs="Arial"/>
                <w:szCs w:val="18"/>
                <w:lang w:val="de-DE" w:eastAsia="ar-SA"/>
              </w:rPr>
              <w:t xml:space="preserve">Revised to </w:t>
            </w:r>
            <w:r w:rsidR="00304FB9">
              <w:fldChar w:fldCharType="begin"/>
            </w:r>
            <w:r w:rsidR="00304FB9">
              <w:instrText>HYPERLINK "file:///D:\\TSGS1_109_Athens\\Docs\\S1-250005.zip"</w:instrText>
            </w:r>
            <w:r w:rsidR="00304FB9">
              <w:fldChar w:fldCharType="separate"/>
            </w:r>
            <w:r w:rsidR="0020028C">
              <w:rPr>
                <w:rStyle w:val="Hyperlink"/>
                <w:rFonts w:eastAsia="Times New Roman" w:cs="Arial"/>
                <w:szCs w:val="18"/>
                <w:lang w:val="de-DE" w:eastAsia="ar-SA"/>
              </w:rPr>
              <w:t>S1-250005</w:t>
            </w:r>
            <w:r w:rsidR="00304FB9">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407B02" w:rsidRDefault="00244A36" w:rsidP="00244A36">
            <w:pPr>
              <w:spacing w:after="0" w:line="240" w:lineRule="auto"/>
              <w:rPr>
                <w:rFonts w:eastAsia="Arial Unicode MS" w:cs="Arial"/>
                <w:szCs w:val="18"/>
                <w:lang w:val="de-DE" w:eastAsia="ar-SA"/>
              </w:rPr>
            </w:pPr>
          </w:p>
        </w:tc>
      </w:tr>
      <w:tr w:rsidR="00407B02" w:rsidRPr="002B5B90" w14:paraId="326638A7" w14:textId="77777777" w:rsidTr="008C5D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A4B4F4" w14:textId="382C12D2" w:rsidR="00407B02" w:rsidRPr="008C5D92" w:rsidRDefault="00407B02" w:rsidP="00244A36">
            <w:pPr>
              <w:snapToGrid w:val="0"/>
              <w:spacing w:after="0" w:line="240" w:lineRule="auto"/>
              <w:rPr>
                <w:rFonts w:eastAsia="Times New Roman" w:cs="Arial"/>
                <w:szCs w:val="18"/>
                <w:lang w:eastAsia="ar-SA"/>
              </w:rPr>
            </w:pPr>
            <w:r w:rsidRPr="008C5D9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BEC603" w14:textId="0683878F" w:rsidR="00407B02" w:rsidRPr="008C5D92" w:rsidRDefault="00304FB9" w:rsidP="00244A36">
            <w:pPr>
              <w:snapToGrid w:val="0"/>
              <w:spacing w:after="0" w:line="240" w:lineRule="auto"/>
            </w:pPr>
            <w:hyperlink r:id="rId16" w:history="1">
              <w:r w:rsidR="0020028C" w:rsidRPr="008C5D92">
                <w:rPr>
                  <w:rStyle w:val="Hyperlink"/>
                  <w:rFonts w:cs="Arial"/>
                  <w:color w:val="auto"/>
                </w:rPr>
                <w:t>S1-250005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BF44F8" w14:textId="664A0117" w:rsidR="00407B02" w:rsidRPr="008C5D92" w:rsidRDefault="00407B02" w:rsidP="00244A36">
            <w:pPr>
              <w:snapToGrid w:val="0"/>
              <w:spacing w:after="0" w:line="240" w:lineRule="auto"/>
            </w:pPr>
            <w:r w:rsidRPr="008C5D92">
              <w:t>ETSI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5C5BCE1" w14:textId="3184B008" w:rsidR="00407B02" w:rsidRPr="008C5D92" w:rsidRDefault="00407B02" w:rsidP="00244A36">
            <w:pPr>
              <w:snapToGrid w:val="0"/>
              <w:spacing w:after="0" w:line="240" w:lineRule="auto"/>
            </w:pPr>
            <w:r w:rsidRPr="008C5D92">
              <w:t>Minutes of SA1#108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DEBD4F6" w14:textId="0657DD98" w:rsidR="00407B02" w:rsidRPr="008C5D92" w:rsidRDefault="008C5D92" w:rsidP="00244A36">
            <w:pPr>
              <w:snapToGrid w:val="0"/>
              <w:spacing w:after="0" w:line="240" w:lineRule="auto"/>
              <w:rPr>
                <w:rFonts w:eastAsia="Times New Roman" w:cs="Arial"/>
                <w:szCs w:val="18"/>
                <w:lang w:val="de-DE" w:eastAsia="ar-SA"/>
              </w:rPr>
            </w:pPr>
            <w:r w:rsidRPr="008C5D92">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55B74F" w14:textId="544B546F" w:rsidR="00407B02" w:rsidRPr="008C5D92" w:rsidRDefault="00407B02" w:rsidP="00244A36">
            <w:pPr>
              <w:spacing w:after="0" w:line="240" w:lineRule="auto"/>
              <w:rPr>
                <w:rFonts w:eastAsia="Arial Unicode MS" w:cs="Arial"/>
                <w:szCs w:val="18"/>
                <w:lang w:val="de-DE" w:eastAsia="ar-SA"/>
              </w:rPr>
            </w:pPr>
            <w:r w:rsidRPr="008C5D92">
              <w:rPr>
                <w:rFonts w:eastAsia="Arial Unicode MS" w:cs="Arial"/>
                <w:szCs w:val="18"/>
                <w:lang w:val="de-DE" w:eastAsia="ar-SA"/>
              </w:rPr>
              <w:t xml:space="preserve">Revision of </w:t>
            </w:r>
            <w:r w:rsidR="00304FB9">
              <w:fldChar w:fldCharType="begin"/>
            </w:r>
            <w:r w:rsidR="00304FB9">
              <w:instrText>HYPERLINK "file:///D:\\TSGS1_109_Athens\\Docs\\S1-250004.zip"</w:instrText>
            </w:r>
            <w:r w:rsidR="00304FB9">
              <w:fldChar w:fldCharType="separate"/>
            </w:r>
            <w:r w:rsidR="0020028C" w:rsidRPr="008C5D92">
              <w:rPr>
                <w:rStyle w:val="Hyperlink"/>
                <w:rFonts w:eastAsia="Arial Unicode MS" w:cs="Arial"/>
                <w:color w:val="auto"/>
                <w:szCs w:val="18"/>
                <w:lang w:val="de-DE" w:eastAsia="ar-SA"/>
              </w:rPr>
              <w:t>S1-250004</w:t>
            </w:r>
            <w:r w:rsidR="00304FB9">
              <w:rPr>
                <w:rStyle w:val="Hyperlink"/>
                <w:rFonts w:eastAsia="Arial Unicode MS" w:cs="Arial"/>
                <w:color w:val="auto"/>
                <w:szCs w:val="18"/>
                <w:lang w:val="de-DE" w:eastAsia="ar-SA"/>
              </w:rPr>
              <w:fldChar w:fldCharType="end"/>
            </w:r>
            <w:r w:rsidRPr="008C5D92">
              <w:rPr>
                <w:rFonts w:eastAsia="Arial Unicode MS" w:cs="Arial"/>
                <w:szCs w:val="18"/>
                <w:lang w:val="de-DE" w:eastAsia="ar-SA"/>
              </w:rPr>
              <w:t>.</w:t>
            </w:r>
          </w:p>
        </w:tc>
      </w:tr>
      <w:tr w:rsidR="00204FA9" w:rsidRPr="00B04844" w14:paraId="305751FA" w14:textId="77777777" w:rsidTr="00443554">
        <w:trPr>
          <w:trHeight w:val="141"/>
        </w:trPr>
        <w:tc>
          <w:tcPr>
            <w:tcW w:w="14426" w:type="dxa"/>
            <w:gridSpan w:val="7"/>
            <w:tcBorders>
              <w:bottom w:val="single" w:sz="4" w:space="0" w:color="auto"/>
            </w:tcBorders>
            <w:shd w:val="clear" w:color="auto" w:fill="F2F2F2"/>
          </w:tcPr>
          <w:p w14:paraId="5085994F" w14:textId="58E82F7D"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443554">
        <w:trPr>
          <w:trHeight w:val="141"/>
        </w:trPr>
        <w:tc>
          <w:tcPr>
            <w:tcW w:w="14426" w:type="dxa"/>
            <w:gridSpan w:val="7"/>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Paragraph"/>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w:t>
            </w:r>
            <w:proofErr w:type="gramStart"/>
            <w:r w:rsidRPr="00CC1E3B">
              <w:rPr>
                <w:rFonts w:eastAsia="Arial Unicode MS" w:cs="Arial"/>
                <w:sz w:val="18"/>
                <w:szCs w:val="18"/>
              </w:rPr>
              <w:t>Noted</w:t>
            </w:r>
            <w:proofErr w:type="gramEnd"/>
          </w:p>
          <w:p w14:paraId="34FF8C5D" w14:textId="77777777" w:rsidR="00594953" w:rsidRPr="00CC1E3B" w:rsidRDefault="00594953" w:rsidP="00594953">
            <w:pPr>
              <w:pStyle w:val="ListParagraph"/>
              <w:rPr>
                <w:rFonts w:eastAsia="Arial Unicode MS" w:cs="Arial"/>
                <w:szCs w:val="18"/>
              </w:rPr>
            </w:pPr>
          </w:p>
          <w:p w14:paraId="6C1FBA9D" w14:textId="5B0FDDBD" w:rsidR="000D50C0" w:rsidRPr="00CC1E3B" w:rsidRDefault="000925C4" w:rsidP="000925C4">
            <w:pPr>
              <w:rPr>
                <w:rStyle w:val="Hyperlink"/>
              </w:rPr>
            </w:pPr>
            <w:r w:rsidRPr="00CC1E3B">
              <w:rPr>
                <w:rFonts w:eastAsia="Arial Unicode MS" w:cs="Arial"/>
                <w:szCs w:val="18"/>
                <w:lang w:eastAsia="ar-SA"/>
              </w:rPr>
              <w:t>For more info:</w:t>
            </w:r>
            <w:r w:rsidRPr="00CC1E3B">
              <w:rPr>
                <w:rFonts w:eastAsia="Arial Unicode MS" w:cs="Arial"/>
                <w:szCs w:val="18"/>
              </w:rPr>
              <w:t xml:space="preserve"> </w:t>
            </w:r>
            <w:r w:rsidRPr="00E04675">
              <w:t>ftp://ftp.3gpp.org/tsg_sa/WG1_Serv/Delegate_Guidelines_v10.doc</w:t>
            </w: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443554">
        <w:trPr>
          <w:trHeight w:val="141"/>
        </w:trPr>
        <w:tc>
          <w:tcPr>
            <w:tcW w:w="14426" w:type="dxa"/>
            <w:gridSpan w:val="7"/>
            <w:tcBorders>
              <w:bottom w:val="single" w:sz="4" w:space="0" w:color="auto"/>
            </w:tcBorders>
            <w:shd w:val="clear" w:color="auto" w:fill="F2F2F2"/>
          </w:tcPr>
          <w:p w14:paraId="274039DF" w14:textId="6C27A1D9"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443554">
        <w:trPr>
          <w:trHeight w:val="141"/>
        </w:trPr>
        <w:tc>
          <w:tcPr>
            <w:tcW w:w="14426" w:type="dxa"/>
            <w:gridSpan w:val="7"/>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364DA8BB"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r w:rsidRPr="00E04675">
              <w:t>http://www.3gpp.org/specifications-groups/delegates-corner/writing-a-new-spec</w:t>
            </w:r>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019B943C"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r w:rsidRPr="00E04675">
              <w:rPr>
                <w:rFonts w:eastAsia="Arial Unicode MS" w:cs="Arial"/>
                <w:szCs w:val="18"/>
                <w:lang w:eastAsia="ar-SA"/>
              </w:rPr>
              <w:t>TR 21.801</w:t>
            </w:r>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5A8983ED"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r w:rsidR="00204FA9" w:rsidRPr="00E04675">
              <w:rPr>
                <w:rFonts w:eastAsia="Arial Unicode MS" w:cs="Arial"/>
                <w:szCs w:val="18"/>
                <w:lang w:eastAsia="ar-SA"/>
              </w:rPr>
              <w:t>here</w:t>
            </w:r>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443554">
        <w:trPr>
          <w:trHeight w:val="141"/>
        </w:trPr>
        <w:tc>
          <w:tcPr>
            <w:tcW w:w="14426" w:type="dxa"/>
            <w:gridSpan w:val="7"/>
            <w:shd w:val="clear" w:color="auto" w:fill="F2F2F2"/>
          </w:tcPr>
          <w:p w14:paraId="06F2317E" w14:textId="7B25E872"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443554">
        <w:trPr>
          <w:trHeight w:val="141"/>
        </w:trPr>
        <w:tc>
          <w:tcPr>
            <w:tcW w:w="14426" w:type="dxa"/>
            <w:gridSpan w:val="7"/>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1B193F">
        <w:trPr>
          <w:trHeight w:val="141"/>
        </w:trPr>
        <w:tc>
          <w:tcPr>
            <w:tcW w:w="14426" w:type="dxa"/>
            <w:gridSpan w:val="7"/>
            <w:tcBorders>
              <w:bottom w:val="single" w:sz="4" w:space="0" w:color="auto"/>
            </w:tcBorders>
            <w:shd w:val="clear" w:color="auto" w:fill="F2F2F2"/>
          </w:tcPr>
          <w:p w14:paraId="530916D6" w14:textId="66E6583D" w:rsidR="00204FA9" w:rsidRPr="00F45489" w:rsidRDefault="00204FA9" w:rsidP="001102DE">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204D9A" w:rsidRPr="002B5B90" w14:paraId="3ADCD64B" w14:textId="77777777" w:rsidTr="000A78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C2E5E" w14:textId="62885A82" w:rsidR="00204D9A" w:rsidRPr="001B193F" w:rsidRDefault="0052324C" w:rsidP="00204D9A">
            <w:pPr>
              <w:snapToGrid w:val="0"/>
              <w:spacing w:after="0" w:line="240" w:lineRule="auto"/>
              <w:rPr>
                <w:rFonts w:eastAsia="Times New Roman" w:cs="Arial"/>
                <w:szCs w:val="18"/>
                <w:lang w:eastAsia="ar-SA"/>
              </w:rPr>
            </w:pPr>
            <w:r w:rsidRPr="001B193F">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B78E1" w14:textId="0CBA928E" w:rsidR="00204D9A" w:rsidRPr="001B193F" w:rsidRDefault="00304FB9" w:rsidP="00204D9A">
            <w:pPr>
              <w:snapToGrid w:val="0"/>
              <w:spacing w:after="0" w:line="240" w:lineRule="auto"/>
            </w:pPr>
            <w:hyperlink r:id="rId17" w:history="1">
              <w:r w:rsidR="0020028C">
                <w:rPr>
                  <w:rStyle w:val="Hyperlink"/>
                  <w:rFonts w:cs="Arial"/>
                </w:rPr>
                <w:t>S1-250006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793A70" w14:textId="2761CA26" w:rsidR="00204D9A" w:rsidRPr="001B193F" w:rsidRDefault="00204D9A" w:rsidP="00204D9A">
            <w:pPr>
              <w:snapToGrid w:val="0"/>
              <w:spacing w:after="0" w:line="240" w:lineRule="auto"/>
            </w:pPr>
            <w:r w:rsidRPr="001B193F">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C3A756" w14:textId="3EE89669" w:rsidR="00204D9A" w:rsidRPr="001B193F" w:rsidRDefault="00204D9A" w:rsidP="00204D9A">
            <w:pPr>
              <w:snapToGrid w:val="0"/>
              <w:spacing w:after="0" w:line="240" w:lineRule="auto"/>
            </w:pPr>
            <w:r w:rsidRPr="001B193F">
              <w:t>SA1-related topics at SA#106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F7877B" w14:textId="635A3224" w:rsidR="00204D9A" w:rsidRPr="001B193F" w:rsidRDefault="001B193F" w:rsidP="00204D9A">
            <w:pPr>
              <w:snapToGrid w:val="0"/>
              <w:spacing w:after="0" w:line="240" w:lineRule="auto"/>
              <w:rPr>
                <w:rFonts w:eastAsia="Times New Roman" w:cs="Arial"/>
                <w:szCs w:val="18"/>
                <w:lang w:val="de-DE" w:eastAsia="ar-SA"/>
              </w:rPr>
            </w:pPr>
            <w:r w:rsidRPr="001B193F">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152944" w14:textId="77777777" w:rsidR="00204D9A" w:rsidRPr="001B193F" w:rsidRDefault="00204D9A" w:rsidP="00204D9A">
            <w:pPr>
              <w:spacing w:after="0" w:line="240" w:lineRule="auto"/>
              <w:rPr>
                <w:rFonts w:eastAsia="Arial Unicode MS" w:cs="Arial"/>
                <w:szCs w:val="18"/>
                <w:lang w:val="de-DE" w:eastAsia="ar-SA"/>
              </w:rPr>
            </w:pPr>
          </w:p>
        </w:tc>
      </w:tr>
      <w:tr w:rsidR="0052324C" w:rsidRPr="002B5B90" w14:paraId="6165A2EA" w14:textId="77777777" w:rsidTr="000A78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0C76A3" w14:textId="6BECF668" w:rsidR="0052324C" w:rsidRPr="000A78F3" w:rsidRDefault="0052324C" w:rsidP="00204D9A">
            <w:pPr>
              <w:snapToGrid w:val="0"/>
              <w:spacing w:after="0" w:line="240" w:lineRule="auto"/>
              <w:rPr>
                <w:rFonts w:eastAsia="Times New Roman" w:cs="Arial"/>
                <w:szCs w:val="18"/>
                <w:lang w:eastAsia="ar-SA"/>
              </w:rPr>
            </w:pPr>
            <w:r w:rsidRPr="000A78F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011E0" w14:textId="436DAF54" w:rsidR="0052324C" w:rsidRPr="000A78F3" w:rsidRDefault="00304FB9" w:rsidP="00204D9A">
            <w:pPr>
              <w:snapToGrid w:val="0"/>
              <w:spacing w:after="0" w:line="240" w:lineRule="auto"/>
            </w:pPr>
            <w:hyperlink r:id="rId18" w:history="1">
              <w:r w:rsidR="0020028C">
                <w:rPr>
                  <w:rStyle w:val="Hyperlink"/>
                  <w:rFonts w:cs="Arial"/>
                </w:rPr>
                <w:t>S1-250003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A7CDD" w14:textId="500E2200" w:rsidR="0052324C" w:rsidRPr="000A78F3" w:rsidRDefault="0052324C" w:rsidP="00204D9A">
            <w:pPr>
              <w:snapToGrid w:val="0"/>
              <w:spacing w:after="0" w:line="240" w:lineRule="auto"/>
            </w:pPr>
            <w:r w:rsidRPr="000A78F3">
              <w:t>ETSI MCC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D0516DB" w14:textId="021C8D2F" w:rsidR="0052324C" w:rsidRPr="000A78F3" w:rsidRDefault="0052324C" w:rsidP="0052324C">
            <w:pPr>
              <w:snapToGrid w:val="0"/>
              <w:spacing w:after="0" w:line="240" w:lineRule="auto"/>
            </w:pPr>
            <w:r w:rsidRPr="000A78F3">
              <w:t>Extract of the 3GPP Work Plan for SA1#109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4AB0F7" w14:textId="14EBBD5B" w:rsidR="0052324C" w:rsidRPr="000A78F3" w:rsidRDefault="000A78F3" w:rsidP="00204D9A">
            <w:pPr>
              <w:snapToGrid w:val="0"/>
              <w:spacing w:after="0" w:line="240" w:lineRule="auto"/>
              <w:rPr>
                <w:rFonts w:eastAsia="Times New Roman" w:cs="Arial"/>
                <w:szCs w:val="18"/>
                <w:lang w:val="de-DE" w:eastAsia="ar-SA"/>
              </w:rPr>
            </w:pPr>
            <w:r w:rsidRPr="000A78F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73D2AA" w14:textId="77777777" w:rsidR="0052324C" w:rsidRPr="000A78F3" w:rsidRDefault="0052324C" w:rsidP="00204D9A">
            <w:pPr>
              <w:spacing w:after="0" w:line="240" w:lineRule="auto"/>
              <w:rPr>
                <w:rFonts w:eastAsia="Arial Unicode MS" w:cs="Arial"/>
                <w:szCs w:val="18"/>
                <w:lang w:val="de-DE" w:eastAsia="ar-SA"/>
              </w:rPr>
            </w:pPr>
          </w:p>
        </w:tc>
      </w:tr>
      <w:tr w:rsidR="0052324C" w:rsidRPr="002B5B90" w14:paraId="182565EE" w14:textId="77777777" w:rsidTr="000A78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5C4C0" w14:textId="74F4B620" w:rsidR="0052324C" w:rsidRPr="000A78F3" w:rsidRDefault="0052324C" w:rsidP="0052324C">
            <w:pPr>
              <w:snapToGrid w:val="0"/>
              <w:spacing w:after="0" w:line="240" w:lineRule="auto"/>
              <w:rPr>
                <w:rFonts w:eastAsia="Times New Roman" w:cs="Arial"/>
                <w:szCs w:val="18"/>
                <w:lang w:eastAsia="ar-SA"/>
              </w:rPr>
            </w:pPr>
            <w:r w:rsidRPr="000A78F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9DADB" w14:textId="7780A2CA" w:rsidR="0052324C" w:rsidRPr="000A78F3" w:rsidRDefault="00304FB9" w:rsidP="0052324C">
            <w:pPr>
              <w:snapToGrid w:val="0"/>
              <w:spacing w:after="0" w:line="240" w:lineRule="auto"/>
            </w:pPr>
            <w:hyperlink r:id="rId19" w:history="1">
              <w:r w:rsidR="0020028C">
                <w:rPr>
                  <w:rStyle w:val="Hyperlink"/>
                  <w:rFonts w:cs="Arial"/>
                </w:rPr>
                <w:t>S1-250007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BDECFC" w14:textId="6D94D7E9" w:rsidR="0052324C" w:rsidRPr="000A78F3" w:rsidRDefault="0052324C" w:rsidP="0052324C">
            <w:pPr>
              <w:snapToGrid w:val="0"/>
              <w:spacing w:after="0" w:line="240" w:lineRule="auto"/>
            </w:pPr>
            <w:r w:rsidRPr="000A78F3">
              <w:t>ETSI MCC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83948E8" w14:textId="7BDF0140" w:rsidR="0052324C" w:rsidRPr="000A78F3" w:rsidRDefault="0052324C" w:rsidP="0052324C">
            <w:pPr>
              <w:snapToGrid w:val="0"/>
              <w:spacing w:after="0" w:line="240" w:lineRule="auto"/>
            </w:pPr>
            <w:r w:rsidRPr="000A78F3">
              <w:t>Guidance on writing CRs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AE9916" w14:textId="4FC254A8" w:rsidR="0052324C" w:rsidRPr="000A78F3" w:rsidRDefault="000A78F3" w:rsidP="0052324C">
            <w:pPr>
              <w:snapToGrid w:val="0"/>
              <w:spacing w:after="0" w:line="240" w:lineRule="auto"/>
              <w:rPr>
                <w:rFonts w:eastAsia="Times New Roman" w:cs="Arial"/>
                <w:szCs w:val="18"/>
                <w:lang w:val="de-DE" w:eastAsia="ar-SA"/>
              </w:rPr>
            </w:pPr>
            <w:r w:rsidRPr="000A78F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33D2A9" w14:textId="77777777" w:rsidR="0052324C" w:rsidRPr="000A78F3" w:rsidRDefault="0052324C" w:rsidP="0052324C">
            <w:pPr>
              <w:spacing w:after="0" w:line="240" w:lineRule="auto"/>
              <w:rPr>
                <w:rFonts w:eastAsia="Arial Unicode MS" w:cs="Arial"/>
                <w:szCs w:val="18"/>
                <w:lang w:val="de-DE" w:eastAsia="ar-SA"/>
              </w:rPr>
            </w:pPr>
          </w:p>
        </w:tc>
      </w:tr>
      <w:tr w:rsidR="0052324C" w:rsidRPr="002B5B90" w14:paraId="70EB1ED3"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C40857" w14:textId="6AFBCE7A" w:rsidR="0052324C" w:rsidRPr="000A78F3" w:rsidRDefault="0052324C" w:rsidP="0052324C">
            <w:pPr>
              <w:snapToGrid w:val="0"/>
              <w:spacing w:after="0" w:line="240" w:lineRule="auto"/>
              <w:rPr>
                <w:rFonts w:eastAsia="Times New Roman" w:cs="Arial"/>
                <w:szCs w:val="18"/>
                <w:lang w:eastAsia="ar-SA"/>
              </w:rPr>
            </w:pPr>
            <w:r w:rsidRPr="000A78F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80EA3E" w14:textId="111C2148" w:rsidR="0052324C" w:rsidRPr="000A78F3" w:rsidRDefault="00304FB9" w:rsidP="0052324C">
            <w:pPr>
              <w:snapToGrid w:val="0"/>
              <w:spacing w:after="0" w:line="240" w:lineRule="auto"/>
            </w:pPr>
            <w:hyperlink r:id="rId20" w:history="1">
              <w:r w:rsidR="0020028C">
                <w:rPr>
                  <w:rStyle w:val="Hyperlink"/>
                  <w:rFonts w:cs="Arial"/>
                </w:rPr>
                <w:t>S1-250008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A71116" w14:textId="022C0A1F" w:rsidR="0052324C" w:rsidRPr="000A78F3" w:rsidRDefault="0052324C" w:rsidP="0052324C">
            <w:pPr>
              <w:snapToGrid w:val="0"/>
              <w:spacing w:after="0" w:line="240" w:lineRule="auto"/>
            </w:pPr>
            <w:r w:rsidRPr="000A78F3">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473430" w14:textId="353FDC8D" w:rsidR="0052324C" w:rsidRPr="000A78F3" w:rsidRDefault="0052324C" w:rsidP="0052324C">
            <w:pPr>
              <w:snapToGrid w:val="0"/>
              <w:spacing w:after="0" w:line="240" w:lineRule="auto"/>
            </w:pPr>
            <w:r w:rsidRPr="000A78F3">
              <w:t>Ideas for improving SA1 clean-up process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A9DBF3" w14:textId="60F7707D" w:rsidR="0052324C" w:rsidRPr="000A78F3" w:rsidRDefault="000A78F3" w:rsidP="0052324C">
            <w:pPr>
              <w:snapToGrid w:val="0"/>
              <w:spacing w:after="0" w:line="240" w:lineRule="auto"/>
              <w:rPr>
                <w:rFonts w:eastAsia="Times New Roman" w:cs="Arial"/>
                <w:szCs w:val="18"/>
                <w:lang w:val="de-DE" w:eastAsia="ar-SA"/>
              </w:rPr>
            </w:pPr>
            <w:r w:rsidRPr="000A78F3">
              <w:rPr>
                <w:rFonts w:eastAsia="Times New Roman" w:cs="Arial"/>
                <w:szCs w:val="18"/>
                <w:lang w:val="de-DE" w:eastAsia="ar-SA"/>
              </w:rPr>
              <w:t xml:space="preserve">Revised to </w:t>
            </w:r>
            <w:r w:rsidR="00304FB9">
              <w:fldChar w:fldCharType="begin"/>
            </w:r>
            <w:r w:rsidR="00304FB9">
              <w:instrText>HYPERLINK "file:///D:\\TSGS1_109_Athens\\Docs\\S1-250342.zip"</w:instrText>
            </w:r>
            <w:r w:rsidR="00304FB9">
              <w:fldChar w:fldCharType="separate"/>
            </w:r>
            <w:r w:rsidR="0020028C">
              <w:rPr>
                <w:rStyle w:val="Hyperlink"/>
                <w:rFonts w:eastAsia="Times New Roman" w:cs="Arial"/>
                <w:szCs w:val="18"/>
                <w:lang w:val="de-DE" w:eastAsia="ar-SA"/>
              </w:rPr>
              <w:t>S1-250342</w:t>
            </w:r>
            <w:r w:rsidR="00304FB9">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67A9D5" w14:textId="77777777" w:rsidR="0052324C" w:rsidRPr="000A78F3" w:rsidRDefault="0052324C" w:rsidP="0052324C">
            <w:pPr>
              <w:spacing w:after="0" w:line="240" w:lineRule="auto"/>
              <w:rPr>
                <w:rFonts w:eastAsia="Arial Unicode MS" w:cs="Arial"/>
                <w:szCs w:val="18"/>
                <w:lang w:val="de-DE" w:eastAsia="ar-SA"/>
              </w:rPr>
            </w:pPr>
          </w:p>
        </w:tc>
      </w:tr>
      <w:tr w:rsidR="000A78F3" w:rsidRPr="002B5B90" w14:paraId="66BC47EE"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208BB" w14:textId="782CED27" w:rsidR="000A78F3" w:rsidRPr="00F72D3F" w:rsidRDefault="000A78F3" w:rsidP="0052324C">
            <w:pPr>
              <w:snapToGrid w:val="0"/>
              <w:spacing w:after="0" w:line="240" w:lineRule="auto"/>
              <w:rPr>
                <w:rFonts w:eastAsia="Times New Roman" w:cs="Arial"/>
                <w:szCs w:val="18"/>
                <w:lang w:eastAsia="ar-SA"/>
              </w:rPr>
            </w:pPr>
            <w:r w:rsidRPr="00F72D3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55A1A3" w14:textId="66E17A2C" w:rsidR="000A78F3" w:rsidRPr="00F72D3F" w:rsidRDefault="00304FB9" w:rsidP="0052324C">
            <w:pPr>
              <w:snapToGrid w:val="0"/>
              <w:spacing w:after="0" w:line="240" w:lineRule="auto"/>
            </w:pPr>
            <w:hyperlink r:id="rId21" w:history="1">
              <w:r w:rsidR="0020028C" w:rsidRPr="00F72D3F">
                <w:rPr>
                  <w:rStyle w:val="Hyperlink"/>
                  <w:rFonts w:cs="Arial"/>
                  <w:color w:val="auto"/>
                </w:rPr>
                <w:t>S1-250342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26AA6E" w14:textId="5474D8CA" w:rsidR="000A78F3" w:rsidRPr="00F72D3F" w:rsidRDefault="000A78F3" w:rsidP="0052324C">
            <w:pPr>
              <w:snapToGrid w:val="0"/>
              <w:spacing w:after="0" w:line="240" w:lineRule="auto"/>
            </w:pPr>
            <w:r w:rsidRPr="00F72D3F">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6650AFD" w14:textId="21AD90DB" w:rsidR="000A78F3" w:rsidRPr="00F72D3F" w:rsidRDefault="000A78F3" w:rsidP="0052324C">
            <w:pPr>
              <w:snapToGrid w:val="0"/>
              <w:spacing w:after="0" w:line="240" w:lineRule="auto"/>
            </w:pPr>
            <w:r w:rsidRPr="00F72D3F">
              <w:t>Ideas for improving SA1 clean-up process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D635B42" w14:textId="2253ED2E" w:rsidR="000A78F3" w:rsidRPr="00F72D3F" w:rsidRDefault="00F72D3F" w:rsidP="0052324C">
            <w:pPr>
              <w:snapToGrid w:val="0"/>
              <w:spacing w:after="0" w:line="240" w:lineRule="auto"/>
              <w:rPr>
                <w:rFonts w:eastAsia="Times New Roman" w:cs="Arial"/>
                <w:szCs w:val="18"/>
                <w:lang w:val="de-DE" w:eastAsia="ar-SA"/>
              </w:rPr>
            </w:pPr>
            <w:r>
              <w:rPr>
                <w:rFonts w:eastAsia="Times New Roman" w:cs="Arial"/>
                <w:szCs w:val="18"/>
                <w:lang w:val="de-DE"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B0DA87" w14:textId="5F77A3A9" w:rsidR="000A78F3" w:rsidRPr="00F72D3F" w:rsidRDefault="000A78F3" w:rsidP="0052324C">
            <w:pPr>
              <w:spacing w:after="0" w:line="240" w:lineRule="auto"/>
              <w:rPr>
                <w:rFonts w:eastAsia="Arial Unicode MS" w:cs="Arial"/>
                <w:szCs w:val="18"/>
                <w:lang w:val="de-DE" w:eastAsia="ar-SA"/>
              </w:rPr>
            </w:pPr>
            <w:r w:rsidRPr="00F72D3F">
              <w:rPr>
                <w:rFonts w:eastAsia="Arial Unicode MS" w:cs="Arial"/>
                <w:szCs w:val="18"/>
                <w:lang w:val="de-DE" w:eastAsia="ar-SA"/>
              </w:rPr>
              <w:t xml:space="preserve">Revision of </w:t>
            </w:r>
            <w:r w:rsidR="00304FB9" w:rsidRPr="00F72D3F">
              <w:fldChar w:fldCharType="begin"/>
            </w:r>
            <w:r w:rsidR="00304FB9" w:rsidRPr="00F72D3F">
              <w:instrText>HYPERLINK "file:///D:\\TSGS1_109_Athens\\Docs\\S1-250008.zip"</w:instrText>
            </w:r>
            <w:r w:rsidR="00304FB9" w:rsidRPr="00F72D3F">
              <w:fldChar w:fldCharType="separate"/>
            </w:r>
            <w:r w:rsidR="0020028C" w:rsidRPr="00F72D3F">
              <w:rPr>
                <w:rStyle w:val="Hyperlink"/>
                <w:rFonts w:eastAsia="Arial Unicode MS" w:cs="Arial"/>
                <w:color w:val="auto"/>
                <w:szCs w:val="18"/>
                <w:lang w:val="de-DE" w:eastAsia="ar-SA"/>
              </w:rPr>
              <w:t>S1-250008</w:t>
            </w:r>
            <w:r w:rsidR="00304FB9" w:rsidRPr="00F72D3F">
              <w:rPr>
                <w:rStyle w:val="Hyperlink"/>
                <w:rFonts w:eastAsia="Arial Unicode MS" w:cs="Arial"/>
                <w:color w:val="auto"/>
                <w:szCs w:val="18"/>
                <w:lang w:val="de-DE" w:eastAsia="ar-SA"/>
              </w:rPr>
              <w:fldChar w:fldCharType="end"/>
            </w:r>
            <w:r w:rsidRPr="00F72D3F">
              <w:rPr>
                <w:rFonts w:eastAsia="Arial Unicode MS" w:cs="Arial"/>
                <w:szCs w:val="18"/>
                <w:lang w:val="de-DE" w:eastAsia="ar-SA"/>
              </w:rPr>
              <w:t>.</w:t>
            </w:r>
          </w:p>
        </w:tc>
      </w:tr>
      <w:tr w:rsidR="00BF5492" w:rsidRPr="002B5B90" w14:paraId="42BFC580" w14:textId="77777777" w:rsidTr="006B74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0A8BAD" w14:textId="592D0B0A" w:rsidR="0052324C" w:rsidRPr="006B740E" w:rsidRDefault="0052324C" w:rsidP="0052324C">
            <w:pPr>
              <w:snapToGrid w:val="0"/>
              <w:spacing w:after="0" w:line="240" w:lineRule="auto"/>
              <w:rPr>
                <w:rFonts w:eastAsia="Times New Roman" w:cs="Arial"/>
                <w:szCs w:val="18"/>
                <w:lang w:eastAsia="ar-SA"/>
              </w:rPr>
            </w:pPr>
            <w:r w:rsidRPr="006B740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D2B9D" w14:textId="0F1C2454" w:rsidR="0052324C" w:rsidRPr="006B740E" w:rsidRDefault="00304FB9" w:rsidP="0052324C">
            <w:pPr>
              <w:snapToGrid w:val="0"/>
              <w:spacing w:after="0" w:line="240" w:lineRule="auto"/>
            </w:pPr>
            <w:hyperlink r:id="rId22" w:history="1">
              <w:r w:rsidR="0020028C">
                <w:rPr>
                  <w:rStyle w:val="Hyperlink"/>
                  <w:rFonts w:cs="Arial"/>
                </w:rPr>
                <w:t>S1-250009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9EEF9E" w14:textId="6E8D0021" w:rsidR="0052324C" w:rsidRPr="006B740E" w:rsidRDefault="0052324C" w:rsidP="0052324C">
            <w:pPr>
              <w:snapToGrid w:val="0"/>
              <w:spacing w:after="0" w:line="240" w:lineRule="auto"/>
            </w:pPr>
            <w:r w:rsidRPr="006B740E">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5B421B" w14:textId="6DFCE111" w:rsidR="0052324C" w:rsidRPr="006B740E" w:rsidRDefault="0052324C" w:rsidP="0052324C">
            <w:pPr>
              <w:snapToGrid w:val="0"/>
              <w:spacing w:after="0" w:line="240" w:lineRule="auto"/>
            </w:pPr>
            <w:r w:rsidRPr="006B740E">
              <w:t>Slides for SA1#109 preparatory meeting #1 (Jan 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04117A" w14:textId="670E8460" w:rsidR="0052324C" w:rsidRPr="006B740E" w:rsidRDefault="006B740E" w:rsidP="0052324C">
            <w:pPr>
              <w:snapToGrid w:val="0"/>
              <w:spacing w:after="0" w:line="240" w:lineRule="auto"/>
              <w:rPr>
                <w:rFonts w:eastAsia="Times New Roman" w:cs="Arial"/>
                <w:szCs w:val="18"/>
                <w:lang w:val="de-DE" w:eastAsia="ar-SA"/>
              </w:rPr>
            </w:pPr>
            <w:r w:rsidRPr="006B740E">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1F3EF9" w14:textId="77777777" w:rsidR="0052324C" w:rsidRPr="006B740E" w:rsidRDefault="0052324C" w:rsidP="0052324C">
            <w:pPr>
              <w:spacing w:after="0" w:line="240" w:lineRule="auto"/>
              <w:rPr>
                <w:rFonts w:eastAsia="Arial Unicode MS" w:cs="Arial"/>
                <w:szCs w:val="18"/>
                <w:lang w:val="de-DE" w:eastAsia="ar-SA"/>
              </w:rPr>
            </w:pPr>
          </w:p>
        </w:tc>
      </w:tr>
      <w:tr w:rsidR="00204D9A" w:rsidRPr="002B5B90" w14:paraId="476540E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08A0AE" w14:textId="3AD4A406" w:rsidR="00204D9A" w:rsidRPr="0052324C" w:rsidRDefault="0052324C" w:rsidP="00204D9A">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009239B" w14:textId="243A5329" w:rsidR="00204D9A" w:rsidRPr="0052324C" w:rsidRDefault="00304FB9" w:rsidP="00204D9A">
            <w:pPr>
              <w:snapToGrid w:val="0"/>
              <w:spacing w:after="0" w:line="240" w:lineRule="auto"/>
            </w:pPr>
            <w:hyperlink r:id="rId23" w:history="1">
              <w:r w:rsidR="0020028C">
                <w:rPr>
                  <w:rStyle w:val="Hyperlink"/>
                  <w:rFonts w:cs="Arial"/>
                </w:rPr>
                <w:t>S1-250309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9A7B677" w14:textId="37D0E63F" w:rsidR="00204D9A" w:rsidRPr="0052324C" w:rsidRDefault="00204D9A" w:rsidP="00204D9A">
            <w:pPr>
              <w:snapToGrid w:val="0"/>
              <w:spacing w:after="0" w:line="240" w:lineRule="auto"/>
            </w:pPr>
            <w:r w:rsidRPr="0052324C">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620FE62B" w14:textId="19532CD5" w:rsidR="00204D9A" w:rsidRPr="0052324C" w:rsidRDefault="00204D9A" w:rsidP="00204D9A">
            <w:pPr>
              <w:snapToGrid w:val="0"/>
              <w:spacing w:after="0" w:line="240" w:lineRule="auto"/>
            </w:pPr>
            <w:r w:rsidRPr="0052324C">
              <w:t xml:space="preserve">For </w:t>
            </w:r>
            <w:proofErr w:type="spellStart"/>
            <w:r w:rsidRPr="0052324C">
              <w:t>Action_Discussion</w:t>
            </w:r>
            <w:proofErr w:type="spellEnd"/>
            <w:r w:rsidRPr="0052324C">
              <w:t xml:space="preserve"> on UE and (Ambient) IoT device definitions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16FDF1E4" w14:textId="3DBBF208" w:rsidR="00204D9A" w:rsidRPr="0052324C" w:rsidRDefault="0052324C" w:rsidP="00204D9A">
            <w:pPr>
              <w:snapToGrid w:val="0"/>
              <w:spacing w:after="0" w:line="240" w:lineRule="auto"/>
              <w:rPr>
                <w:rFonts w:eastAsia="Times New Roman" w:cs="Arial"/>
                <w:szCs w:val="18"/>
                <w:lang w:val="de-DE" w:eastAsia="ar-SA"/>
              </w:rPr>
            </w:pPr>
            <w:r w:rsidRPr="0052324C">
              <w:rPr>
                <w:rFonts w:eastAsia="Times New Roman" w:cs="Arial"/>
                <w:szCs w:val="18"/>
                <w:lang w:val="de-DE" w:eastAsia="ar-SA"/>
              </w:rPr>
              <w:t xml:space="preserve">Moved to </w:t>
            </w:r>
            <w:r w:rsidR="00D97A9A">
              <w:rPr>
                <w:rFonts w:eastAsia="Times New Roman" w:cs="Arial"/>
                <w:szCs w:val="18"/>
                <w:lang w:val="de-DE" w:eastAsia="ar-SA"/>
              </w:rPr>
              <w:t>6.1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27356B61" w14:textId="77777777" w:rsidR="00204D9A" w:rsidRPr="0052324C" w:rsidRDefault="00204D9A" w:rsidP="00204D9A">
            <w:pPr>
              <w:spacing w:after="0" w:line="240" w:lineRule="auto"/>
              <w:rPr>
                <w:rFonts w:eastAsia="Arial Unicode MS" w:cs="Arial"/>
                <w:szCs w:val="18"/>
                <w:lang w:val="de-DE" w:eastAsia="ar-SA"/>
              </w:rPr>
            </w:pPr>
          </w:p>
        </w:tc>
      </w:tr>
      <w:tr w:rsidR="00204D9A" w:rsidRPr="002B5B90" w14:paraId="3222F569"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C62102E" w14:textId="0C35D210" w:rsidR="00204D9A" w:rsidRPr="0052324C" w:rsidRDefault="0052324C" w:rsidP="00204D9A">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13B118" w14:textId="4A1719D9" w:rsidR="00204D9A" w:rsidRPr="0052324C" w:rsidRDefault="00304FB9" w:rsidP="00204D9A">
            <w:pPr>
              <w:snapToGrid w:val="0"/>
              <w:spacing w:after="0" w:line="240" w:lineRule="auto"/>
            </w:pPr>
            <w:hyperlink r:id="rId24" w:history="1">
              <w:r w:rsidR="0020028C">
                <w:rPr>
                  <w:rStyle w:val="Hyperlink"/>
                  <w:rFonts w:cs="Arial"/>
                </w:rPr>
                <w:t>S1-250311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37DAD46" w14:textId="64951155" w:rsidR="00204D9A" w:rsidRPr="0052324C" w:rsidRDefault="00204D9A" w:rsidP="00204D9A">
            <w:pPr>
              <w:snapToGrid w:val="0"/>
              <w:spacing w:after="0" w:line="240" w:lineRule="auto"/>
            </w:pPr>
            <w:r w:rsidRPr="0052324C">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176D422E" w14:textId="5493EDBE" w:rsidR="00204D9A" w:rsidRPr="0052324C" w:rsidRDefault="0052324C" w:rsidP="00204D9A">
            <w:pPr>
              <w:snapToGrid w:val="0"/>
              <w:spacing w:after="0" w:line="240" w:lineRule="auto"/>
            </w:pPr>
            <w:r>
              <w:t xml:space="preserve">21.905v18.0.0 </w:t>
            </w:r>
            <w:r w:rsidR="00204D9A" w:rsidRPr="0052324C">
              <w:t>Merging definitions of TS 22.261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559099D4" w14:textId="54FB0E56" w:rsidR="00204D9A" w:rsidRPr="0052324C" w:rsidRDefault="0052324C" w:rsidP="00204D9A">
            <w:pPr>
              <w:snapToGrid w:val="0"/>
              <w:spacing w:after="0" w:line="240" w:lineRule="auto"/>
              <w:rPr>
                <w:rFonts w:eastAsia="Times New Roman" w:cs="Arial"/>
                <w:szCs w:val="18"/>
                <w:lang w:val="de-DE" w:eastAsia="ar-SA"/>
              </w:rPr>
            </w:pPr>
            <w:r w:rsidRPr="0052324C">
              <w:rPr>
                <w:rFonts w:eastAsia="Times New Roman" w:cs="Arial"/>
                <w:szCs w:val="18"/>
                <w:lang w:val="de-DE" w:eastAsia="ar-SA"/>
              </w:rPr>
              <w:t xml:space="preserve">Moved to </w:t>
            </w:r>
            <w:r w:rsidR="00D97A9A">
              <w:rPr>
                <w:rFonts w:eastAsia="Times New Roman" w:cs="Arial"/>
                <w:szCs w:val="18"/>
                <w:lang w:val="de-DE" w:eastAsia="ar-SA"/>
              </w:rPr>
              <w:t>6.1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276A3FEC" w14:textId="0067405F" w:rsidR="00204D9A" w:rsidRPr="0052324C" w:rsidRDefault="0052324C" w:rsidP="00204D9A">
            <w:pPr>
              <w:spacing w:after="0" w:line="240" w:lineRule="auto"/>
              <w:rPr>
                <w:rFonts w:eastAsia="Arial Unicode MS" w:cs="Arial"/>
                <w:szCs w:val="18"/>
                <w:lang w:eastAsia="ar-SA"/>
              </w:rPr>
            </w:pPr>
            <w:r w:rsidRPr="008A411E">
              <w:rPr>
                <w:i/>
              </w:rPr>
              <w:t xml:space="preserve">WI </w:t>
            </w:r>
            <w:r>
              <w:rPr>
                <w:i/>
              </w:rPr>
              <w:t xml:space="preserve">TEI19 </w:t>
            </w:r>
            <w:r w:rsidRPr="008A411E">
              <w:rPr>
                <w:rFonts w:eastAsia="Arial Unicode MS" w:cs="Arial"/>
                <w:i/>
                <w:szCs w:val="18"/>
                <w:lang w:eastAsia="ar-SA"/>
              </w:rPr>
              <w:t>Rel-</w:t>
            </w:r>
            <w:r>
              <w:rPr>
                <w:rFonts w:eastAsia="Arial Unicode MS" w:cs="Arial"/>
                <w:i/>
                <w:szCs w:val="18"/>
                <w:lang w:eastAsia="ar-SA"/>
              </w:rPr>
              <w:t>19</w:t>
            </w:r>
            <w:r w:rsidRPr="008A411E">
              <w:rPr>
                <w:rFonts w:eastAsia="Arial Unicode MS" w:cs="Arial"/>
                <w:i/>
                <w:szCs w:val="18"/>
                <w:lang w:eastAsia="ar-SA"/>
              </w:rPr>
              <w:t xml:space="preserve"> </w:t>
            </w:r>
            <w:proofErr w:type="spellStart"/>
            <w:r w:rsidRPr="008A411E">
              <w:rPr>
                <w:rFonts w:eastAsia="Arial Unicode MS" w:cs="Arial"/>
                <w:i/>
                <w:szCs w:val="18"/>
                <w:lang w:eastAsia="ar-SA"/>
              </w:rPr>
              <w:t>CR</w:t>
            </w:r>
            <w:r w:rsidR="00D97A9A" w:rsidRPr="00D97A9A">
              <w:rPr>
                <w:i/>
                <w:highlight w:val="yellow"/>
              </w:rPr>
              <w:t>xxxx</w:t>
            </w:r>
            <w:r w:rsidRPr="008A411E">
              <w:rPr>
                <w:i/>
              </w:rPr>
              <w:t>R</w:t>
            </w:r>
            <w:proofErr w:type="spellEnd"/>
            <w:r w:rsidRPr="008A411E">
              <w:rPr>
                <w:rFonts w:eastAsia="Arial Unicode MS" w:cs="Arial"/>
                <w:i/>
                <w:szCs w:val="18"/>
                <w:lang w:eastAsia="ar-SA"/>
              </w:rPr>
              <w:t xml:space="preserve">- Cat </w:t>
            </w:r>
            <w:r w:rsidR="00D97A9A">
              <w:rPr>
                <w:rFonts w:eastAsia="Arial Unicode MS" w:cs="Arial"/>
                <w:i/>
                <w:szCs w:val="18"/>
                <w:lang w:eastAsia="ar-SA"/>
              </w:rPr>
              <w:t>B</w:t>
            </w:r>
          </w:p>
        </w:tc>
      </w:tr>
      <w:tr w:rsidR="00360848" w:rsidRPr="00B04844" w14:paraId="1F27C4C8" w14:textId="77777777" w:rsidTr="00443554">
        <w:trPr>
          <w:trHeight w:val="141"/>
        </w:trPr>
        <w:tc>
          <w:tcPr>
            <w:tcW w:w="14426" w:type="dxa"/>
            <w:gridSpan w:val="7"/>
            <w:tcBorders>
              <w:bottom w:val="single" w:sz="4" w:space="0" w:color="auto"/>
            </w:tcBorders>
            <w:shd w:val="clear" w:color="auto" w:fill="F2F2F2"/>
          </w:tcPr>
          <w:p w14:paraId="2996F452" w14:textId="77777777" w:rsidR="00360848" w:rsidRPr="00F45489" w:rsidRDefault="00360848" w:rsidP="001102DE">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42186D" w:rsidRPr="006E6FF4" w14:paraId="169A7EB2" w14:textId="77777777" w:rsidTr="00237771">
        <w:trPr>
          <w:trHeight w:val="250"/>
        </w:trPr>
        <w:tc>
          <w:tcPr>
            <w:tcW w:w="14426" w:type="dxa"/>
            <w:gridSpan w:val="7"/>
            <w:tcBorders>
              <w:bottom w:val="single" w:sz="4" w:space="0" w:color="auto"/>
            </w:tcBorders>
            <w:shd w:val="clear" w:color="auto" w:fill="F2F2F2"/>
          </w:tcPr>
          <w:p w14:paraId="6BA0E5BD" w14:textId="78864189" w:rsidR="0042186D" w:rsidRPr="00D01712" w:rsidRDefault="0042186D" w:rsidP="00500C24">
            <w:pPr>
              <w:pStyle w:val="Heading8"/>
              <w:jc w:val="left"/>
              <w:rPr>
                <w:color w:val="1F497D" w:themeColor="text2"/>
                <w:sz w:val="18"/>
                <w:szCs w:val="22"/>
              </w:rPr>
            </w:pPr>
            <w:r w:rsidRPr="00217FF3">
              <w:rPr>
                <w:color w:val="1F497D" w:themeColor="text2"/>
                <w:sz w:val="18"/>
                <w:szCs w:val="22"/>
              </w:rPr>
              <w:t>Support of multiple access technologies based on the IMS service type</w:t>
            </w:r>
          </w:p>
        </w:tc>
      </w:tr>
      <w:tr w:rsidR="0042186D" w:rsidRPr="002B5B90" w14:paraId="140F89EA" w14:textId="77777777" w:rsidTr="002377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805F54" w14:textId="77777777" w:rsidR="0042186D" w:rsidRPr="00237771" w:rsidRDefault="0042186D" w:rsidP="00500C24">
            <w:pPr>
              <w:snapToGrid w:val="0"/>
              <w:spacing w:after="0" w:line="240" w:lineRule="auto"/>
              <w:rPr>
                <w:rFonts w:eastAsia="Times New Roman" w:cs="Arial"/>
                <w:szCs w:val="18"/>
                <w:lang w:eastAsia="ar-SA"/>
              </w:rPr>
            </w:pPr>
            <w:r w:rsidRPr="00237771">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D5CD25" w14:textId="771AD245" w:rsidR="0042186D" w:rsidRPr="00237771" w:rsidRDefault="00304FB9" w:rsidP="00500C24">
            <w:pPr>
              <w:snapToGrid w:val="0"/>
              <w:spacing w:after="0" w:line="240" w:lineRule="auto"/>
            </w:pPr>
            <w:hyperlink r:id="rId25" w:history="1">
              <w:r w:rsidR="0020028C">
                <w:rPr>
                  <w:rStyle w:val="Hyperlink"/>
                  <w:rFonts w:cs="Arial"/>
                </w:rPr>
                <w:t>S1-250076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2BC92F" w14:textId="77777777" w:rsidR="0042186D" w:rsidRPr="00237771" w:rsidRDefault="0042186D" w:rsidP="00500C24">
            <w:pPr>
              <w:snapToGrid w:val="0"/>
              <w:spacing w:after="0" w:line="240" w:lineRule="auto"/>
            </w:pPr>
            <w:r w:rsidRPr="00237771">
              <w:t>S2-2501277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D1FF3A" w14:textId="77777777" w:rsidR="0042186D" w:rsidRPr="00237771" w:rsidRDefault="0042186D" w:rsidP="00500C24">
            <w:pPr>
              <w:snapToGrid w:val="0"/>
              <w:spacing w:after="0" w:line="240" w:lineRule="auto"/>
            </w:pPr>
            <w:r w:rsidRPr="00237771">
              <w:t>Reply LS on support of multiple access technologies based on the IMS service type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3952DA" w14:textId="0A96B9F5" w:rsidR="0042186D" w:rsidRPr="00237771" w:rsidRDefault="00237771" w:rsidP="00500C24">
            <w:pPr>
              <w:snapToGrid w:val="0"/>
              <w:spacing w:after="0" w:line="240" w:lineRule="auto"/>
              <w:rPr>
                <w:rFonts w:eastAsia="Times New Roman" w:cs="Arial"/>
                <w:szCs w:val="18"/>
                <w:lang w:eastAsia="ar-SA"/>
              </w:rPr>
            </w:pPr>
            <w:r w:rsidRPr="0023777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2C358F" w14:textId="77777777" w:rsidR="0042186D" w:rsidRPr="00237771" w:rsidRDefault="0042186D" w:rsidP="00500C24">
            <w:pPr>
              <w:spacing w:after="0" w:line="240" w:lineRule="auto"/>
              <w:rPr>
                <w:rFonts w:eastAsia="Arial Unicode MS" w:cs="Arial"/>
                <w:szCs w:val="18"/>
                <w:lang w:eastAsia="ar-SA"/>
              </w:rPr>
            </w:pPr>
          </w:p>
        </w:tc>
      </w:tr>
      <w:tr w:rsidR="0042186D" w:rsidRPr="006E6FF4" w14:paraId="458A746A" w14:textId="77777777" w:rsidTr="004B05DC">
        <w:trPr>
          <w:trHeight w:val="250"/>
        </w:trPr>
        <w:tc>
          <w:tcPr>
            <w:tcW w:w="14426" w:type="dxa"/>
            <w:gridSpan w:val="7"/>
            <w:tcBorders>
              <w:bottom w:val="single" w:sz="4" w:space="0" w:color="auto"/>
            </w:tcBorders>
            <w:shd w:val="clear" w:color="auto" w:fill="F2F2F2"/>
          </w:tcPr>
          <w:p w14:paraId="79802EA5" w14:textId="0258ACB6" w:rsidR="0042186D" w:rsidRPr="00D01712" w:rsidRDefault="0042186D" w:rsidP="00500C24">
            <w:pPr>
              <w:pStyle w:val="Heading8"/>
              <w:jc w:val="left"/>
              <w:rPr>
                <w:color w:val="1F497D" w:themeColor="text2"/>
                <w:sz w:val="18"/>
                <w:szCs w:val="22"/>
              </w:rPr>
            </w:pPr>
            <w:r w:rsidRPr="00217FF3">
              <w:rPr>
                <w:color w:val="1F497D" w:themeColor="text2"/>
                <w:sz w:val="18"/>
                <w:szCs w:val="22"/>
              </w:rPr>
              <w:t>Public Warning System based on digital signature mechanisms</w:t>
            </w:r>
          </w:p>
        </w:tc>
      </w:tr>
      <w:tr w:rsidR="0042186D" w:rsidRPr="002B5B90" w14:paraId="1B6E1C73"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51566888" w14:textId="77777777" w:rsidR="0042186D" w:rsidRPr="004B05DC" w:rsidRDefault="0042186D" w:rsidP="00500C24">
            <w:pPr>
              <w:snapToGrid w:val="0"/>
              <w:spacing w:after="0" w:line="240" w:lineRule="auto"/>
              <w:rPr>
                <w:rFonts w:eastAsia="Times New Roman" w:cs="Arial"/>
                <w:szCs w:val="18"/>
                <w:lang w:eastAsia="ar-SA"/>
              </w:rPr>
            </w:pPr>
            <w:r w:rsidRPr="004B05DC">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7AF51992" w14:textId="7F190C39" w:rsidR="0042186D" w:rsidRPr="004B05DC" w:rsidRDefault="00304FB9" w:rsidP="00500C24">
            <w:pPr>
              <w:snapToGrid w:val="0"/>
              <w:spacing w:after="0" w:line="240" w:lineRule="auto"/>
            </w:pPr>
            <w:hyperlink r:id="rId26" w:history="1">
              <w:r w:rsidR="0020028C" w:rsidRPr="004B05DC">
                <w:rPr>
                  <w:rStyle w:val="Hyperlink"/>
                  <w:rFonts w:cs="Arial"/>
                  <w:color w:val="auto"/>
                </w:rPr>
                <w:t>S1-250074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27E2F305" w14:textId="77777777" w:rsidR="0042186D" w:rsidRPr="004B05DC" w:rsidRDefault="0042186D" w:rsidP="00500C24">
            <w:pPr>
              <w:snapToGrid w:val="0"/>
              <w:spacing w:after="0" w:line="240" w:lineRule="auto"/>
            </w:pPr>
            <w:r w:rsidRPr="004B05DC">
              <w:t>CCSA Ref: 2025-01-01</w:t>
            </w:r>
          </w:p>
        </w:tc>
        <w:tc>
          <w:tcPr>
            <w:tcW w:w="4258" w:type="dxa"/>
            <w:tcBorders>
              <w:top w:val="single" w:sz="4" w:space="0" w:color="auto"/>
              <w:left w:val="single" w:sz="4" w:space="0" w:color="auto"/>
              <w:bottom w:val="single" w:sz="4" w:space="0" w:color="auto"/>
              <w:right w:val="single" w:sz="4" w:space="0" w:color="auto"/>
            </w:tcBorders>
            <w:shd w:val="clear" w:color="auto" w:fill="FF9900"/>
          </w:tcPr>
          <w:p w14:paraId="4891DFC2" w14:textId="77777777" w:rsidR="0042186D" w:rsidRPr="004B05DC" w:rsidRDefault="0042186D" w:rsidP="00500C24">
            <w:pPr>
              <w:snapToGrid w:val="0"/>
              <w:spacing w:after="0" w:line="240" w:lineRule="auto"/>
            </w:pPr>
            <w:r w:rsidRPr="004B05DC">
              <w:t>LIAISON on Public Warning System based on digital signature mechanisms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9900"/>
          </w:tcPr>
          <w:p w14:paraId="1F41E042" w14:textId="449871F6" w:rsidR="0042186D" w:rsidRPr="004B05DC" w:rsidRDefault="004B05DC" w:rsidP="00500C24">
            <w:pPr>
              <w:snapToGrid w:val="0"/>
              <w:spacing w:after="0" w:line="240" w:lineRule="auto"/>
              <w:rPr>
                <w:rFonts w:eastAsia="Times New Roman" w:cs="Arial"/>
                <w:szCs w:val="18"/>
                <w:lang w:eastAsia="ar-SA"/>
              </w:rPr>
            </w:pPr>
            <w:r w:rsidRPr="004B05DC">
              <w:rPr>
                <w:rFonts w:eastAsia="Times New Roman" w:cs="Arial"/>
                <w:szCs w:val="18"/>
                <w:lang w:eastAsia="ar-SA"/>
              </w:rPr>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3D450218" w14:textId="45EF39BF" w:rsidR="0042186D" w:rsidRPr="004B05DC" w:rsidRDefault="0042186D" w:rsidP="00500C24">
            <w:pPr>
              <w:spacing w:after="0" w:line="240" w:lineRule="auto"/>
              <w:rPr>
                <w:rFonts w:eastAsia="Arial Unicode MS" w:cs="Arial"/>
                <w:szCs w:val="18"/>
                <w:lang w:eastAsia="ar-SA"/>
              </w:rPr>
            </w:pPr>
          </w:p>
        </w:tc>
      </w:tr>
      <w:tr w:rsidR="0042186D" w:rsidRPr="002B5B90" w14:paraId="3E0FBBD2"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6376D" w14:textId="274909CE" w:rsidR="0042186D" w:rsidRPr="004B05DC" w:rsidRDefault="00217FF3" w:rsidP="00500C24">
            <w:pPr>
              <w:snapToGrid w:val="0"/>
              <w:spacing w:after="0" w:line="240" w:lineRule="auto"/>
              <w:rPr>
                <w:rFonts w:eastAsia="Times New Roman" w:cs="Arial"/>
                <w:szCs w:val="18"/>
                <w:lang w:eastAsia="ar-SA"/>
              </w:rPr>
            </w:pPr>
            <w:r w:rsidRPr="004B05D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92DA9" w14:textId="3378B878" w:rsidR="0042186D" w:rsidRPr="004B05DC" w:rsidRDefault="00304FB9" w:rsidP="00500C24">
            <w:pPr>
              <w:snapToGrid w:val="0"/>
              <w:spacing w:after="0" w:line="240" w:lineRule="auto"/>
            </w:pPr>
            <w:hyperlink r:id="rId27" w:history="1">
              <w:r w:rsidR="0020028C" w:rsidRPr="004B05DC">
                <w:rPr>
                  <w:rStyle w:val="Hyperlink"/>
                  <w:rFonts w:cs="Arial"/>
                  <w:color w:val="auto"/>
                </w:rPr>
                <w:t>S1-250189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E976CD" w14:textId="77777777" w:rsidR="0042186D" w:rsidRPr="004B05DC" w:rsidRDefault="0042186D" w:rsidP="00500C24">
            <w:pPr>
              <w:snapToGrid w:val="0"/>
              <w:spacing w:after="0" w:line="240" w:lineRule="auto"/>
            </w:pPr>
            <w:r w:rsidRPr="004B05DC">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97F581D" w14:textId="77777777" w:rsidR="0042186D" w:rsidRPr="004B05DC" w:rsidRDefault="0042186D" w:rsidP="00500C24">
            <w:pPr>
              <w:snapToGrid w:val="0"/>
              <w:spacing w:after="0" w:line="240" w:lineRule="auto"/>
            </w:pPr>
            <w:r w:rsidRPr="004B05DC">
              <w:t xml:space="preserve">LS out TO-CCSA </w:t>
            </w:r>
            <w:proofErr w:type="gramStart"/>
            <w:r w:rsidRPr="004B05DC">
              <w:t>on  Message</w:t>
            </w:r>
            <w:proofErr w:type="gramEnd"/>
            <w:r w:rsidRPr="004B05DC">
              <w:t xml:space="preserve"> ID in PWS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640881" w14:textId="2758C0B0" w:rsidR="0042186D" w:rsidRPr="004B05DC" w:rsidRDefault="004B05DC" w:rsidP="00500C24">
            <w:pPr>
              <w:snapToGrid w:val="0"/>
              <w:spacing w:after="0" w:line="240" w:lineRule="auto"/>
              <w:rPr>
                <w:rFonts w:eastAsia="Times New Roman" w:cs="Arial"/>
                <w:szCs w:val="18"/>
                <w:lang w:eastAsia="ar-SA"/>
              </w:rPr>
            </w:pPr>
            <w:r w:rsidRPr="004B05D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A73101" w14:textId="77777777" w:rsidR="0042186D" w:rsidRPr="004B05DC" w:rsidRDefault="0042186D" w:rsidP="00500C24">
            <w:pPr>
              <w:spacing w:after="0" w:line="240" w:lineRule="auto"/>
              <w:rPr>
                <w:rFonts w:eastAsia="Arial Unicode MS" w:cs="Arial"/>
                <w:szCs w:val="18"/>
                <w:lang w:eastAsia="ar-SA"/>
              </w:rPr>
            </w:pPr>
          </w:p>
        </w:tc>
      </w:tr>
      <w:tr w:rsidR="0042186D" w:rsidRPr="006E6FF4" w14:paraId="291F238F" w14:textId="77777777" w:rsidTr="00A436C1">
        <w:trPr>
          <w:trHeight w:val="250"/>
        </w:trPr>
        <w:tc>
          <w:tcPr>
            <w:tcW w:w="14426" w:type="dxa"/>
            <w:gridSpan w:val="7"/>
            <w:tcBorders>
              <w:bottom w:val="single" w:sz="4" w:space="0" w:color="auto"/>
            </w:tcBorders>
            <w:shd w:val="clear" w:color="auto" w:fill="F2F2F2"/>
          </w:tcPr>
          <w:p w14:paraId="0565B00A" w14:textId="77777777" w:rsidR="0042186D" w:rsidRPr="00D01712" w:rsidRDefault="0042186D" w:rsidP="00500C24">
            <w:pPr>
              <w:pStyle w:val="Heading8"/>
              <w:jc w:val="left"/>
              <w:rPr>
                <w:color w:val="1F497D" w:themeColor="text2"/>
                <w:sz w:val="18"/>
                <w:szCs w:val="22"/>
              </w:rPr>
            </w:pPr>
            <w:r>
              <w:rPr>
                <w:color w:val="1F497D" w:themeColor="text2"/>
                <w:sz w:val="18"/>
                <w:szCs w:val="22"/>
              </w:rPr>
              <w:t>Proposed to Note [CC]</w:t>
            </w:r>
          </w:p>
        </w:tc>
      </w:tr>
      <w:tr w:rsidR="001E2D27" w:rsidRPr="002B5B90" w14:paraId="72A721A7" w14:textId="77777777" w:rsidTr="00A436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51E263A3" w:rsidR="001E2D27" w:rsidRPr="00A436C1" w:rsidRDefault="0042186D" w:rsidP="001E2D27">
            <w:pPr>
              <w:snapToGrid w:val="0"/>
              <w:spacing w:after="0" w:line="240" w:lineRule="auto"/>
              <w:rPr>
                <w:rFonts w:eastAsia="Times New Roman" w:cs="Arial"/>
                <w:szCs w:val="18"/>
                <w:lang w:eastAsia="ar-SA"/>
              </w:rPr>
            </w:pPr>
            <w:r w:rsidRPr="00A436C1">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3780ECFB" w:rsidR="001E2D27" w:rsidRPr="00A436C1" w:rsidRDefault="00304FB9" w:rsidP="001E2D27">
            <w:pPr>
              <w:snapToGrid w:val="0"/>
              <w:spacing w:after="0" w:line="240" w:lineRule="auto"/>
            </w:pPr>
            <w:hyperlink r:id="rId28" w:history="1">
              <w:r w:rsidR="0020028C">
                <w:rPr>
                  <w:rStyle w:val="Hyperlink"/>
                  <w:rFonts w:cs="Arial"/>
                </w:rPr>
                <w:t>S1-250070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D19DCE" w14:textId="73A81109" w:rsidR="001E2D27" w:rsidRPr="00A436C1" w:rsidRDefault="001E2D27" w:rsidP="001E2D27">
            <w:pPr>
              <w:snapToGrid w:val="0"/>
              <w:spacing w:after="0" w:line="240" w:lineRule="auto"/>
            </w:pPr>
            <w:r w:rsidRPr="00A436C1">
              <w:t>5G-ACIA_LS_008</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9FAC2B" w14:textId="691FAEB5" w:rsidR="001E2D27" w:rsidRPr="00A436C1" w:rsidRDefault="001E2D27" w:rsidP="001E2D27">
            <w:pPr>
              <w:snapToGrid w:val="0"/>
              <w:spacing w:after="0" w:line="240" w:lineRule="auto"/>
            </w:pPr>
            <w:r w:rsidRPr="00A436C1">
              <w:t>5G-ACIA LS on Enhancements for 5G System Operating as Logical (TSN) Bridge(s) in Integrated IEEE/3GPP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9CE0A3" w14:textId="512677BA" w:rsidR="001E2D27" w:rsidRPr="00A436C1" w:rsidRDefault="00A436C1" w:rsidP="001E2D27">
            <w:pPr>
              <w:snapToGrid w:val="0"/>
              <w:spacing w:after="0" w:line="240" w:lineRule="auto"/>
              <w:rPr>
                <w:rFonts w:eastAsia="Times New Roman" w:cs="Arial"/>
                <w:szCs w:val="18"/>
                <w:lang w:eastAsia="ar-SA"/>
              </w:rPr>
            </w:pPr>
            <w:r w:rsidRPr="00A436C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1E2D27" w:rsidRPr="00A436C1" w:rsidRDefault="001E2D27" w:rsidP="001E2D27">
            <w:pPr>
              <w:spacing w:after="0" w:line="240" w:lineRule="auto"/>
              <w:rPr>
                <w:rFonts w:eastAsia="Arial Unicode MS" w:cs="Arial"/>
                <w:szCs w:val="18"/>
                <w:lang w:eastAsia="ar-SA"/>
              </w:rPr>
            </w:pPr>
          </w:p>
        </w:tc>
      </w:tr>
      <w:tr w:rsidR="001E2D27" w:rsidRPr="002B5B90" w14:paraId="790C41C5"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6D1301" w14:textId="4C30E2CA" w:rsidR="001E2D27" w:rsidRPr="00A436C1" w:rsidRDefault="0042186D" w:rsidP="001E2D27">
            <w:pPr>
              <w:snapToGrid w:val="0"/>
              <w:spacing w:after="0" w:line="240" w:lineRule="auto"/>
              <w:rPr>
                <w:rFonts w:eastAsia="Times New Roman" w:cs="Arial"/>
                <w:szCs w:val="18"/>
                <w:lang w:eastAsia="ar-SA"/>
              </w:rPr>
            </w:pPr>
            <w:r w:rsidRPr="00A436C1">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EDD75" w14:textId="5BC3A3E2" w:rsidR="001E2D27" w:rsidRPr="00A436C1" w:rsidRDefault="00304FB9" w:rsidP="001E2D27">
            <w:pPr>
              <w:snapToGrid w:val="0"/>
              <w:spacing w:after="0" w:line="240" w:lineRule="auto"/>
            </w:pPr>
            <w:hyperlink r:id="rId29" w:history="1">
              <w:r w:rsidR="0020028C">
                <w:rPr>
                  <w:rStyle w:val="Hyperlink"/>
                  <w:rFonts w:cs="Arial"/>
                </w:rPr>
                <w:t>S1-250071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02D860" w14:textId="11A27877" w:rsidR="001E2D27" w:rsidRPr="00A436C1" w:rsidRDefault="001E2D27" w:rsidP="001E2D27">
            <w:pPr>
              <w:snapToGrid w:val="0"/>
              <w:spacing w:after="0" w:line="240" w:lineRule="auto"/>
            </w:pPr>
            <w:r w:rsidRPr="00A436C1">
              <w:t>5G-ACIA_LS_3GPP_ISAC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133B2EB" w14:textId="7F7E43D2" w:rsidR="001E2D27" w:rsidRPr="00A436C1" w:rsidRDefault="001E2D27" w:rsidP="001E2D27">
            <w:pPr>
              <w:snapToGrid w:val="0"/>
              <w:spacing w:after="0" w:line="240" w:lineRule="auto"/>
            </w:pPr>
            <w:r w:rsidRPr="00A436C1">
              <w:t>5G-ACIA LS ON INDUSTRIAL USE CASES FOR INTEGRATED SENSING AND COMMUNICATION (ISAC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63A542" w14:textId="4BCBEF77" w:rsidR="001E2D27" w:rsidRPr="00A436C1" w:rsidRDefault="00A436C1" w:rsidP="001E2D27">
            <w:pPr>
              <w:snapToGrid w:val="0"/>
              <w:spacing w:after="0" w:line="240" w:lineRule="auto"/>
              <w:rPr>
                <w:rFonts w:eastAsia="Times New Roman" w:cs="Arial"/>
                <w:szCs w:val="18"/>
                <w:lang w:eastAsia="ar-SA"/>
              </w:rPr>
            </w:pPr>
            <w:r w:rsidRPr="00A436C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C79E30" w14:textId="77777777" w:rsidR="001E2D27" w:rsidRPr="00A436C1" w:rsidRDefault="001E2D27" w:rsidP="001E2D27">
            <w:pPr>
              <w:spacing w:after="0" w:line="240" w:lineRule="auto"/>
              <w:rPr>
                <w:rFonts w:eastAsia="Arial Unicode MS" w:cs="Arial"/>
                <w:szCs w:val="18"/>
                <w:lang w:eastAsia="ar-SA"/>
              </w:rPr>
            </w:pPr>
          </w:p>
        </w:tc>
      </w:tr>
      <w:tr w:rsidR="001E2D27" w:rsidRPr="002B5B90" w14:paraId="05FC5329"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EA3299" w14:textId="394BC210" w:rsidR="001E2D27" w:rsidRPr="003B28E6" w:rsidRDefault="0042186D" w:rsidP="001E2D27">
            <w:pPr>
              <w:snapToGrid w:val="0"/>
              <w:spacing w:after="0" w:line="240" w:lineRule="auto"/>
              <w:rPr>
                <w:rFonts w:eastAsia="Times New Roman" w:cs="Arial"/>
                <w:szCs w:val="18"/>
                <w:lang w:eastAsia="ar-SA"/>
              </w:rPr>
            </w:pPr>
            <w:r w:rsidRPr="003B28E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3E31C" w14:textId="2252D8E9" w:rsidR="001E2D27" w:rsidRPr="003B28E6" w:rsidRDefault="00304FB9" w:rsidP="001E2D27">
            <w:pPr>
              <w:snapToGrid w:val="0"/>
              <w:spacing w:after="0" w:line="240" w:lineRule="auto"/>
            </w:pPr>
            <w:hyperlink r:id="rId30" w:history="1">
              <w:r w:rsidR="0020028C" w:rsidRPr="003B28E6">
                <w:rPr>
                  <w:rStyle w:val="Hyperlink"/>
                  <w:rFonts w:cs="Arial"/>
                  <w:color w:val="auto"/>
                </w:rPr>
                <w:t>S1-250073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4C869D" w14:textId="4F8F1D53" w:rsidR="001E2D27" w:rsidRPr="003B28E6" w:rsidRDefault="001E2D27" w:rsidP="001E2D27">
            <w:pPr>
              <w:snapToGrid w:val="0"/>
              <w:spacing w:after="0" w:line="240" w:lineRule="auto"/>
            </w:pPr>
            <w:r w:rsidRPr="003B28E6">
              <w:t>ITU-D SG 2/342-E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D4D58E" w14:textId="61B6D1B2" w:rsidR="001E2D27" w:rsidRPr="003B28E6" w:rsidRDefault="001E2D27" w:rsidP="001E2D27">
            <w:pPr>
              <w:snapToGrid w:val="0"/>
              <w:spacing w:after="0" w:line="240" w:lineRule="auto"/>
            </w:pPr>
            <w:r w:rsidRPr="003B28E6">
              <w:t>Liaison statement from ITU-D Study Group 2 Question 4/2 to IEEE, ISO, IEC, ETSI, 3GPP, GSMA, IETF, Wi-Fi Alliance, International Laboratory Accreditation Cooperation, and International Accreditation Forum on draft final report of ITU-D Question 4/2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5117BFB" w14:textId="05871BCC" w:rsidR="001E2D27" w:rsidRPr="003B28E6" w:rsidRDefault="003B28E6" w:rsidP="001E2D27">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CE4364" w14:textId="77777777" w:rsidR="001E2D27" w:rsidRPr="003B28E6" w:rsidRDefault="001E2D27" w:rsidP="001E2D27">
            <w:pPr>
              <w:spacing w:after="0" w:line="240" w:lineRule="auto"/>
              <w:rPr>
                <w:rFonts w:eastAsia="Arial Unicode MS" w:cs="Arial"/>
                <w:szCs w:val="18"/>
                <w:lang w:eastAsia="ar-SA"/>
              </w:rPr>
            </w:pPr>
          </w:p>
        </w:tc>
      </w:tr>
      <w:tr w:rsidR="001E2D27" w:rsidRPr="002B5B90" w14:paraId="43276DA4"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0A5E5E" w14:textId="2DA543A8" w:rsidR="001E2D27" w:rsidRPr="003B28E6" w:rsidRDefault="0042186D" w:rsidP="001E2D27">
            <w:pPr>
              <w:snapToGrid w:val="0"/>
              <w:spacing w:after="0" w:line="240" w:lineRule="auto"/>
              <w:rPr>
                <w:rFonts w:eastAsia="Times New Roman" w:cs="Arial"/>
                <w:szCs w:val="18"/>
                <w:lang w:eastAsia="ar-SA"/>
              </w:rPr>
            </w:pPr>
            <w:r w:rsidRPr="003B28E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D30FD8" w14:textId="7EEC0254" w:rsidR="001E2D27" w:rsidRPr="003B28E6" w:rsidRDefault="00304FB9" w:rsidP="001E2D27">
            <w:pPr>
              <w:snapToGrid w:val="0"/>
              <w:spacing w:after="0" w:line="240" w:lineRule="auto"/>
            </w:pPr>
            <w:hyperlink r:id="rId31" w:history="1">
              <w:r w:rsidR="0020028C" w:rsidRPr="003B28E6">
                <w:rPr>
                  <w:rStyle w:val="Hyperlink"/>
                  <w:rFonts w:cs="Arial"/>
                  <w:color w:val="auto"/>
                </w:rPr>
                <w:t>S1-250078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13A72F" w14:textId="3CD41B95" w:rsidR="001E2D27" w:rsidRPr="003B28E6" w:rsidRDefault="001E2D27" w:rsidP="001E2D27">
            <w:pPr>
              <w:snapToGrid w:val="0"/>
              <w:spacing w:after="0" w:line="240" w:lineRule="auto"/>
            </w:pPr>
            <w:r w:rsidRPr="003B28E6">
              <w:t>ITU sp18-sg20-oLS-00036</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01AE7B" w14:textId="0E825E1E" w:rsidR="001E2D27" w:rsidRPr="003B28E6" w:rsidRDefault="001E2D27" w:rsidP="001E2D27">
            <w:pPr>
              <w:snapToGrid w:val="0"/>
              <w:spacing w:after="0" w:line="240" w:lineRule="auto"/>
            </w:pPr>
            <w:r w:rsidRPr="003B28E6">
              <w:t>LS on initiation of the new draft Recommendation ITU-T Y.EBM-</w:t>
            </w:r>
            <w:proofErr w:type="spellStart"/>
            <w:r w:rsidRPr="003B28E6">
              <w:t>fra</w:t>
            </w:r>
            <w:proofErr w:type="spellEnd"/>
            <w:r w:rsidRPr="003B28E6">
              <w:t xml:space="preserve"> ""A capability framework of Energy Battery Monitoring Based on Ambient power-enabled Internet of Things""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08FA0EA" w14:textId="2B42188F" w:rsidR="001E2D27" w:rsidRPr="003B28E6" w:rsidRDefault="003B28E6" w:rsidP="001E2D27">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1D1124" w14:textId="77777777" w:rsidR="001E2D27" w:rsidRPr="003B28E6" w:rsidRDefault="001E2D27" w:rsidP="001E2D27">
            <w:pPr>
              <w:spacing w:after="0" w:line="240" w:lineRule="auto"/>
              <w:rPr>
                <w:rFonts w:eastAsia="Arial Unicode MS" w:cs="Arial"/>
                <w:szCs w:val="18"/>
                <w:lang w:eastAsia="ar-SA"/>
              </w:rPr>
            </w:pPr>
          </w:p>
        </w:tc>
      </w:tr>
      <w:tr w:rsidR="001E2D27" w:rsidRPr="002B5B90" w14:paraId="5190F494"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6215EA" w14:textId="6F525144" w:rsidR="001E2D27" w:rsidRPr="003B28E6" w:rsidRDefault="0042186D" w:rsidP="001E2D27">
            <w:pPr>
              <w:snapToGrid w:val="0"/>
              <w:spacing w:after="0" w:line="240" w:lineRule="auto"/>
              <w:rPr>
                <w:rFonts w:eastAsia="Times New Roman" w:cs="Arial"/>
                <w:szCs w:val="18"/>
                <w:lang w:eastAsia="ar-SA"/>
              </w:rPr>
            </w:pPr>
            <w:r w:rsidRPr="003B28E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FA793" w14:textId="1D13A36E" w:rsidR="001E2D27" w:rsidRPr="003B28E6" w:rsidRDefault="00304FB9" w:rsidP="001E2D27">
            <w:pPr>
              <w:snapToGrid w:val="0"/>
              <w:spacing w:after="0" w:line="240" w:lineRule="auto"/>
            </w:pPr>
            <w:hyperlink r:id="rId32" w:history="1">
              <w:r w:rsidR="0020028C" w:rsidRPr="003B28E6">
                <w:rPr>
                  <w:rStyle w:val="Hyperlink"/>
                  <w:rFonts w:cs="Arial"/>
                  <w:color w:val="auto"/>
                </w:rPr>
                <w:t>S1-250079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FC65A8" w14:textId="3032FC38" w:rsidR="001E2D27" w:rsidRPr="003B28E6" w:rsidRDefault="001E2D27" w:rsidP="001E2D27">
            <w:pPr>
              <w:snapToGrid w:val="0"/>
              <w:spacing w:after="0" w:line="240" w:lineRule="auto"/>
            </w:pPr>
            <w:r w:rsidRPr="003B28E6">
              <w:t>ITU sp18-sg20-oLS-00041</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7D49ACD" w14:textId="3A61506F" w:rsidR="001E2D27" w:rsidRPr="003B28E6" w:rsidRDefault="001E2D27" w:rsidP="001E2D27">
            <w:pPr>
              <w:snapToGrid w:val="0"/>
              <w:spacing w:after="0" w:line="240" w:lineRule="auto"/>
            </w:pPr>
            <w:r w:rsidRPr="003B28E6">
              <w:t xml:space="preserve">LS on the initiation of a new work item on draft Supplement ITU-T </w:t>
            </w:r>
            <w:proofErr w:type="spellStart"/>
            <w:proofErr w:type="gramStart"/>
            <w:r w:rsidRPr="003B28E6">
              <w:t>Y.Sup</w:t>
            </w:r>
            <w:proofErr w:type="spellEnd"/>
            <w:proofErr w:type="gramEnd"/>
            <w:r w:rsidRPr="003B28E6">
              <w:t>-DIoT-logistics ""Use cases for decentralized scheduling service of logistics""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4369DE" w14:textId="21B4E950" w:rsidR="001E2D27" w:rsidRPr="003B28E6" w:rsidRDefault="003B28E6" w:rsidP="001E2D27">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412765" w14:textId="77777777" w:rsidR="001E2D27" w:rsidRPr="003B28E6" w:rsidRDefault="001E2D27" w:rsidP="001E2D27">
            <w:pPr>
              <w:spacing w:after="0" w:line="240" w:lineRule="auto"/>
              <w:rPr>
                <w:rFonts w:eastAsia="Arial Unicode MS" w:cs="Arial"/>
                <w:szCs w:val="18"/>
                <w:lang w:eastAsia="ar-SA"/>
              </w:rPr>
            </w:pPr>
          </w:p>
        </w:tc>
      </w:tr>
      <w:tr w:rsidR="001E2D27" w:rsidRPr="002B5B90" w14:paraId="67D28F60"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DCF99" w14:textId="7B81B49F" w:rsidR="001E2D27" w:rsidRPr="003B28E6" w:rsidRDefault="0042186D" w:rsidP="001E2D27">
            <w:pPr>
              <w:snapToGrid w:val="0"/>
              <w:spacing w:after="0" w:line="240" w:lineRule="auto"/>
              <w:rPr>
                <w:rFonts w:eastAsia="Times New Roman" w:cs="Arial"/>
                <w:szCs w:val="18"/>
                <w:lang w:eastAsia="ar-SA"/>
              </w:rPr>
            </w:pPr>
            <w:r w:rsidRPr="003B28E6">
              <w:rPr>
                <w:rFonts w:eastAsia="Times New Roman" w:cs="Arial"/>
                <w:szCs w:val="18"/>
                <w:lang w:eastAsia="ar-SA"/>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C1CE37" w14:textId="4D423A66" w:rsidR="001E2D27" w:rsidRPr="003B28E6" w:rsidRDefault="00304FB9" w:rsidP="001E2D27">
            <w:pPr>
              <w:snapToGrid w:val="0"/>
              <w:spacing w:after="0" w:line="240" w:lineRule="auto"/>
            </w:pPr>
            <w:hyperlink r:id="rId33" w:history="1">
              <w:r w:rsidR="0020028C" w:rsidRPr="003B28E6">
                <w:rPr>
                  <w:rStyle w:val="Hyperlink"/>
                  <w:rFonts w:cs="Arial"/>
                  <w:color w:val="auto"/>
                </w:rPr>
                <w:t>S1-250080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0DF36" w14:textId="2F02C90F" w:rsidR="001E2D27" w:rsidRPr="003B28E6" w:rsidRDefault="001E2D27" w:rsidP="001E2D27">
            <w:pPr>
              <w:snapToGrid w:val="0"/>
              <w:spacing w:after="0" w:line="240" w:lineRule="auto"/>
            </w:pPr>
            <w:r w:rsidRPr="003B28E6">
              <w:t xml:space="preserve">ETSI ISG </w:t>
            </w:r>
            <w:proofErr w:type="gramStart"/>
            <w:r w:rsidRPr="003B28E6">
              <w:t>THz(</w:t>
            </w:r>
            <w:proofErr w:type="gramEnd"/>
            <w:r w:rsidRPr="003B28E6">
              <w:t>24)000155r1</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4FE7AF" w14:textId="42577A41" w:rsidR="001E2D27" w:rsidRPr="003B28E6" w:rsidRDefault="001E2D27" w:rsidP="001E2D27">
            <w:pPr>
              <w:snapToGrid w:val="0"/>
              <w:spacing w:after="0" w:line="240" w:lineRule="auto"/>
            </w:pPr>
            <w:proofErr w:type="spellStart"/>
            <w:r w:rsidRPr="003B28E6">
              <w:t>LSout</w:t>
            </w:r>
            <w:proofErr w:type="spellEnd"/>
            <w:r w:rsidRPr="003B28E6">
              <w:t xml:space="preserve"> to Key SDOs on the publication of GR THz 003^^^^and GR THz 004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77E43B" w14:textId="346760DA" w:rsidR="001E2D27" w:rsidRPr="003B28E6" w:rsidRDefault="003B28E6" w:rsidP="001E2D27">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7B5758" w14:textId="77777777" w:rsidR="001E2D27" w:rsidRPr="003B28E6" w:rsidRDefault="001E2D27" w:rsidP="001E2D27">
            <w:pPr>
              <w:spacing w:after="0" w:line="240" w:lineRule="auto"/>
              <w:rPr>
                <w:rFonts w:eastAsia="Arial Unicode MS" w:cs="Arial"/>
                <w:szCs w:val="18"/>
                <w:lang w:eastAsia="ar-SA"/>
              </w:rPr>
            </w:pPr>
          </w:p>
        </w:tc>
      </w:tr>
      <w:tr w:rsidR="00FA2917" w:rsidRPr="002B5B90" w14:paraId="1CA7E537"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B17E6" w14:textId="77777777" w:rsidR="00FA2917" w:rsidRPr="003B28E6" w:rsidRDefault="00FA2917" w:rsidP="00500C24">
            <w:pPr>
              <w:snapToGrid w:val="0"/>
              <w:spacing w:after="0" w:line="240" w:lineRule="auto"/>
              <w:rPr>
                <w:rFonts w:eastAsia="Times New Roman" w:cs="Arial"/>
                <w:szCs w:val="18"/>
                <w:lang w:eastAsia="ar-SA"/>
              </w:rPr>
            </w:pPr>
            <w:r w:rsidRPr="003B28E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30B431" w14:textId="4829DC61" w:rsidR="00FA2917" w:rsidRPr="003B28E6" w:rsidRDefault="00304FB9" w:rsidP="00500C24">
            <w:pPr>
              <w:snapToGrid w:val="0"/>
              <w:spacing w:after="0" w:line="240" w:lineRule="auto"/>
            </w:pPr>
            <w:hyperlink r:id="rId34" w:history="1">
              <w:r w:rsidR="0020028C" w:rsidRPr="003B28E6">
                <w:rPr>
                  <w:rStyle w:val="Hyperlink"/>
                  <w:rFonts w:cs="Arial"/>
                  <w:color w:val="auto"/>
                </w:rPr>
                <w:t>S1-250072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7D62EA" w14:textId="77777777" w:rsidR="00FA2917" w:rsidRPr="003B28E6" w:rsidRDefault="00FA2917" w:rsidP="00500C24">
            <w:pPr>
              <w:snapToGrid w:val="0"/>
              <w:spacing w:after="0" w:line="240" w:lineRule="auto"/>
            </w:pPr>
            <w:r w:rsidRPr="003B28E6">
              <w:t>C1-246950</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2487DCE" w14:textId="77777777" w:rsidR="00FA2917" w:rsidRPr="003B28E6" w:rsidRDefault="00FA2917" w:rsidP="00500C24">
            <w:pPr>
              <w:snapToGrid w:val="0"/>
              <w:spacing w:after="0" w:line="240" w:lineRule="auto"/>
            </w:pPr>
            <w:r w:rsidRPr="003B28E6">
              <w:t xml:space="preserve">Reply to Reply LS on CEN's requirements for </w:t>
            </w:r>
            <w:proofErr w:type="spellStart"/>
            <w:r w:rsidRPr="003B28E6">
              <w:t>eCall</w:t>
            </w:r>
            <w:proofErr w:type="spellEnd"/>
            <w:r w:rsidRPr="003B28E6">
              <w:t xml:space="preserve"> over IMS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0F2DAB" w14:textId="7CFB6D46" w:rsidR="00FA2917" w:rsidRPr="003B28E6" w:rsidRDefault="003B28E6" w:rsidP="00500C24">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57A6D3" w14:textId="77777777" w:rsidR="00FA2917" w:rsidRPr="003B28E6" w:rsidRDefault="00FA2917" w:rsidP="00500C24">
            <w:pPr>
              <w:spacing w:after="0" w:line="240" w:lineRule="auto"/>
              <w:rPr>
                <w:rFonts w:eastAsia="Arial Unicode MS" w:cs="Arial"/>
                <w:szCs w:val="18"/>
                <w:lang w:eastAsia="ar-SA"/>
              </w:rPr>
            </w:pPr>
          </w:p>
        </w:tc>
      </w:tr>
      <w:tr w:rsidR="00FA2917" w:rsidRPr="002B5B90" w14:paraId="19240A5F" w14:textId="77777777" w:rsidTr="003B28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12C7E" w14:textId="77777777" w:rsidR="00FA2917" w:rsidRPr="003B28E6" w:rsidRDefault="00FA2917" w:rsidP="00500C24">
            <w:pPr>
              <w:snapToGrid w:val="0"/>
              <w:spacing w:after="0" w:line="240" w:lineRule="auto"/>
              <w:rPr>
                <w:rFonts w:eastAsia="Times New Roman" w:cs="Arial"/>
                <w:szCs w:val="18"/>
                <w:lang w:eastAsia="ar-SA"/>
              </w:rPr>
            </w:pPr>
            <w:r w:rsidRPr="003B28E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E4E2D8" w14:textId="2ED47548" w:rsidR="00FA2917" w:rsidRPr="003B28E6" w:rsidRDefault="00304FB9" w:rsidP="00500C24">
            <w:pPr>
              <w:snapToGrid w:val="0"/>
              <w:spacing w:after="0" w:line="240" w:lineRule="auto"/>
            </w:pPr>
            <w:hyperlink r:id="rId35" w:history="1">
              <w:r w:rsidR="0020028C" w:rsidRPr="003B28E6">
                <w:rPr>
                  <w:rStyle w:val="Hyperlink"/>
                  <w:rFonts w:cs="Arial"/>
                  <w:color w:val="auto"/>
                </w:rPr>
                <w:t>S1-250075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DF6916" w14:textId="77777777" w:rsidR="00FA2917" w:rsidRPr="003B28E6" w:rsidRDefault="00FA2917" w:rsidP="00500C24">
            <w:pPr>
              <w:snapToGrid w:val="0"/>
              <w:spacing w:after="0" w:line="240" w:lineRule="auto"/>
            </w:pPr>
            <w:r w:rsidRPr="003B28E6">
              <w:t>S2-2413011</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CF4B0F" w14:textId="77777777" w:rsidR="00FA2917" w:rsidRPr="003B28E6" w:rsidRDefault="00FA2917" w:rsidP="00500C24">
            <w:pPr>
              <w:snapToGrid w:val="0"/>
              <w:spacing w:after="0" w:line="240" w:lineRule="auto"/>
            </w:pPr>
            <w:r w:rsidRPr="003B28E6">
              <w:t>Reply LS on UAV regulation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7F3EA9" w14:textId="549C0DB7" w:rsidR="00FA2917" w:rsidRPr="003B28E6" w:rsidRDefault="003B28E6" w:rsidP="00500C24">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93CCC9" w14:textId="77777777" w:rsidR="00FA2917" w:rsidRPr="003B28E6" w:rsidRDefault="00FA2917" w:rsidP="00500C24">
            <w:pPr>
              <w:spacing w:after="0" w:line="240" w:lineRule="auto"/>
              <w:rPr>
                <w:rFonts w:eastAsia="Arial Unicode MS" w:cs="Arial"/>
                <w:szCs w:val="18"/>
                <w:lang w:eastAsia="ar-SA"/>
              </w:rPr>
            </w:pPr>
          </w:p>
        </w:tc>
      </w:tr>
      <w:tr w:rsidR="00FA2917" w:rsidRPr="002B5B90" w14:paraId="29C33638"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AE9FB4" w14:textId="77777777" w:rsidR="00FA2917" w:rsidRPr="003B28E6" w:rsidRDefault="00FA2917" w:rsidP="00500C24">
            <w:pPr>
              <w:snapToGrid w:val="0"/>
              <w:spacing w:after="0" w:line="240" w:lineRule="auto"/>
              <w:rPr>
                <w:rFonts w:eastAsia="Times New Roman" w:cs="Arial"/>
                <w:szCs w:val="18"/>
                <w:lang w:eastAsia="ar-SA"/>
              </w:rPr>
            </w:pPr>
            <w:r w:rsidRPr="003B28E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3170EA" w14:textId="57D8B8B2" w:rsidR="00FA2917" w:rsidRPr="003B28E6" w:rsidRDefault="00304FB9" w:rsidP="00500C24">
            <w:pPr>
              <w:snapToGrid w:val="0"/>
              <w:spacing w:after="0" w:line="240" w:lineRule="auto"/>
            </w:pPr>
            <w:hyperlink r:id="rId36" w:history="1">
              <w:r w:rsidR="0020028C" w:rsidRPr="003B28E6">
                <w:rPr>
                  <w:rStyle w:val="Hyperlink"/>
                  <w:rFonts w:cs="Arial"/>
                  <w:color w:val="auto"/>
                </w:rPr>
                <w:t>S1-250077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C5A783" w14:textId="77777777" w:rsidR="00FA2917" w:rsidRPr="003B28E6" w:rsidRDefault="00FA2917" w:rsidP="00500C24">
            <w:pPr>
              <w:snapToGrid w:val="0"/>
              <w:spacing w:after="0" w:line="240" w:lineRule="auto"/>
            </w:pPr>
            <w:r w:rsidRPr="003B28E6">
              <w:t>S3-245138</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B812A6" w14:textId="77777777" w:rsidR="00FA2917" w:rsidRPr="003B28E6" w:rsidRDefault="00FA2917" w:rsidP="00500C24">
            <w:pPr>
              <w:snapToGrid w:val="0"/>
              <w:spacing w:after="0" w:line="240" w:lineRule="auto"/>
            </w:pPr>
            <w:r w:rsidRPr="003B28E6">
              <w:t>Reply LS on AIML data collection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B03DC7" w14:textId="01C705EB" w:rsidR="00FA2917" w:rsidRPr="003B28E6" w:rsidRDefault="003B28E6" w:rsidP="00500C24">
            <w:pPr>
              <w:snapToGrid w:val="0"/>
              <w:spacing w:after="0" w:line="240" w:lineRule="auto"/>
              <w:rPr>
                <w:rFonts w:eastAsia="Times New Roman" w:cs="Arial"/>
                <w:szCs w:val="18"/>
                <w:lang w:eastAsia="ar-SA"/>
              </w:rPr>
            </w:pPr>
            <w:r w:rsidRPr="003B28E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3EBC1B" w14:textId="77777777" w:rsidR="00FA2917" w:rsidRPr="003B28E6" w:rsidRDefault="00FA2917" w:rsidP="00500C24">
            <w:pPr>
              <w:spacing w:after="0" w:line="240" w:lineRule="auto"/>
              <w:rPr>
                <w:rFonts w:eastAsia="Arial Unicode MS" w:cs="Arial"/>
                <w:szCs w:val="18"/>
                <w:lang w:eastAsia="ar-SA"/>
              </w:rPr>
            </w:pPr>
          </w:p>
        </w:tc>
      </w:tr>
      <w:tr w:rsidR="00E161B9" w:rsidRPr="002B5B90" w14:paraId="461537A8"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2CBC96F4" w14:textId="6914AD9E" w:rsidR="00E161B9" w:rsidRPr="00F72D3F" w:rsidRDefault="00E161B9" w:rsidP="001E2D27">
            <w:pPr>
              <w:snapToGrid w:val="0"/>
              <w:spacing w:after="0" w:line="240" w:lineRule="auto"/>
              <w:rPr>
                <w:rFonts w:eastAsia="Times New Roman" w:cs="Arial"/>
                <w:szCs w:val="18"/>
                <w:lang w:eastAsia="ar-SA"/>
              </w:rPr>
            </w:pPr>
            <w:bookmarkStart w:id="94" w:name="_Hlk189867916"/>
            <w:r w:rsidRPr="00F72D3F">
              <w:rPr>
                <w:rFonts w:eastAsia="Times New Roman" w:cs="Arial" w:hint="cs"/>
                <w:szCs w:val="18"/>
                <w:lang w:eastAsia="ar-SA"/>
              </w:rPr>
              <w:t>C</w:t>
            </w:r>
            <w:r w:rsidRPr="00F72D3F">
              <w:rPr>
                <w:rFonts w:eastAsia="Times New Roman" w:cs="Arial"/>
                <w:szCs w:val="18"/>
                <w:lang w:eastAsia="ar-SA"/>
              </w:rPr>
              <w:t>C</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59F7DCA4" w14:textId="38CAF647" w:rsidR="00E161B9" w:rsidRPr="00F72D3F" w:rsidRDefault="00304FB9" w:rsidP="001E2D27">
            <w:pPr>
              <w:snapToGrid w:val="0"/>
              <w:spacing w:after="0" w:line="240" w:lineRule="auto"/>
              <w:rPr>
                <w:rFonts w:cs="Arial"/>
                <w:lang w:eastAsia="ja-JP"/>
              </w:rPr>
            </w:pPr>
            <w:hyperlink r:id="rId37" w:history="1">
              <w:r w:rsidR="0020028C" w:rsidRPr="00F72D3F">
                <w:rPr>
                  <w:rStyle w:val="Hyperlink"/>
                  <w:rFonts w:cs="Arial"/>
                  <w:color w:val="auto"/>
                  <w:lang w:eastAsia="ja-JP"/>
                </w:rPr>
                <w:t>S1-250343</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14D85CCB" w14:textId="37AD44A3" w:rsidR="00E161B9" w:rsidRPr="00F72D3F" w:rsidRDefault="00E161B9" w:rsidP="001E2D27">
            <w:pPr>
              <w:snapToGrid w:val="0"/>
              <w:spacing w:after="0" w:line="240" w:lineRule="auto"/>
              <w:rPr>
                <w:lang w:eastAsia="ja-JP"/>
              </w:rPr>
            </w:pPr>
            <w:r w:rsidRPr="00F72D3F">
              <w:rPr>
                <w:rFonts w:hint="eastAsia"/>
                <w:lang w:eastAsia="ja-JP"/>
              </w:rPr>
              <w:t>G</w:t>
            </w:r>
            <w:r w:rsidRPr="00F72D3F">
              <w:rPr>
                <w:lang w:eastAsia="ja-JP"/>
              </w:rPr>
              <w:t>SMA NG</w:t>
            </w:r>
          </w:p>
        </w:tc>
        <w:tc>
          <w:tcPr>
            <w:tcW w:w="4258" w:type="dxa"/>
            <w:tcBorders>
              <w:top w:val="single" w:sz="4" w:space="0" w:color="auto"/>
              <w:left w:val="single" w:sz="4" w:space="0" w:color="auto"/>
              <w:bottom w:val="single" w:sz="4" w:space="0" w:color="auto"/>
              <w:right w:val="single" w:sz="4" w:space="0" w:color="auto"/>
            </w:tcBorders>
            <w:shd w:val="clear" w:color="auto" w:fill="FF9900"/>
          </w:tcPr>
          <w:p w14:paraId="4B6C89B9" w14:textId="02466350" w:rsidR="00E161B9" w:rsidRPr="00F72D3F" w:rsidRDefault="00E161B9" w:rsidP="001E2D27">
            <w:pPr>
              <w:snapToGrid w:val="0"/>
              <w:spacing w:after="0" w:line="240" w:lineRule="auto"/>
            </w:pPr>
            <w:r w:rsidRPr="00F72D3F">
              <w:t xml:space="preserve">LS from GSMA NG to 3GPP on SMS to emergency </w:t>
            </w:r>
            <w:proofErr w:type="spellStart"/>
            <w:r w:rsidRPr="00F72D3F">
              <w:t>center</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FF9900"/>
          </w:tcPr>
          <w:p w14:paraId="1DEC5DF8" w14:textId="585173C0" w:rsidR="00E161B9" w:rsidRPr="00F72D3F" w:rsidRDefault="00F72D3F" w:rsidP="001E2D27">
            <w:pPr>
              <w:snapToGrid w:val="0"/>
              <w:spacing w:after="0" w:line="240" w:lineRule="auto"/>
              <w:rPr>
                <w:rFonts w:eastAsia="Times New Roman" w:cs="Arial"/>
                <w:szCs w:val="18"/>
                <w:lang w:eastAsia="ar-SA"/>
              </w:rPr>
            </w:pPr>
            <w:r w:rsidRPr="00F72D3F">
              <w:rPr>
                <w:rFonts w:eastAsia="Times New Roman" w:cs="Arial"/>
                <w:szCs w:val="18"/>
                <w:lang w:eastAsia="ar-SA"/>
              </w:rPr>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0FDDABD1" w14:textId="08BEB46A" w:rsidR="00E161B9" w:rsidRPr="00F72D3F" w:rsidRDefault="00E161B9" w:rsidP="001E2D27">
            <w:pPr>
              <w:spacing w:after="0" w:line="240" w:lineRule="auto"/>
              <w:rPr>
                <w:rFonts w:eastAsia="Arial Unicode MS" w:cs="Arial"/>
                <w:szCs w:val="18"/>
                <w:lang w:eastAsia="ar-SA"/>
              </w:rPr>
            </w:pPr>
          </w:p>
        </w:tc>
      </w:tr>
      <w:tr w:rsidR="00E161B9" w:rsidRPr="002B5B90" w14:paraId="36001525" w14:textId="77777777" w:rsidTr="00282A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D59FDE" w14:textId="4C7E0804" w:rsidR="00E161B9" w:rsidRPr="00282A07" w:rsidRDefault="00E161B9" w:rsidP="001E2D27">
            <w:pPr>
              <w:snapToGrid w:val="0"/>
              <w:spacing w:after="0" w:line="240" w:lineRule="auto"/>
              <w:rPr>
                <w:rFonts w:eastAsia="Times New Roman" w:cs="Arial"/>
                <w:szCs w:val="18"/>
                <w:lang w:eastAsia="ar-SA"/>
              </w:rPr>
            </w:pPr>
            <w:r w:rsidRPr="00282A07">
              <w:rPr>
                <w:rFonts w:eastAsia="Times New Roman" w:cs="Arial" w:hint="cs"/>
                <w:szCs w:val="18"/>
                <w:lang w:eastAsia="ar-SA"/>
              </w:rPr>
              <w:t>C</w:t>
            </w:r>
            <w:r w:rsidRPr="00282A07">
              <w:rPr>
                <w:rFonts w:eastAsia="Times New Roman" w:cs="Arial"/>
                <w:szCs w:val="18"/>
                <w:lang w:eastAsia="ar-SA"/>
              </w:rPr>
              <w:t>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2DAF7" w14:textId="2964A84E" w:rsidR="00E161B9" w:rsidRPr="00282A07" w:rsidRDefault="00304FB9" w:rsidP="001E2D27">
            <w:pPr>
              <w:snapToGrid w:val="0"/>
              <w:spacing w:after="0" w:line="240" w:lineRule="auto"/>
              <w:rPr>
                <w:rFonts w:cs="Arial"/>
                <w:lang w:eastAsia="ja-JP"/>
              </w:rPr>
            </w:pPr>
            <w:hyperlink r:id="rId38" w:history="1">
              <w:r w:rsidR="0020028C">
                <w:rPr>
                  <w:rStyle w:val="Hyperlink"/>
                  <w:rFonts w:cs="Arial"/>
                  <w:lang w:eastAsia="ja-JP"/>
                </w:rPr>
                <w:t>S1-250346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73556" w14:textId="4E685D87" w:rsidR="00E161B9" w:rsidRPr="00282A07" w:rsidRDefault="00E161B9" w:rsidP="001E2D27">
            <w:pPr>
              <w:snapToGrid w:val="0"/>
              <w:spacing w:after="0" w:line="240" w:lineRule="auto"/>
              <w:rPr>
                <w:lang w:eastAsia="ja-JP"/>
              </w:rPr>
            </w:pPr>
            <w:r w:rsidRPr="00282A07">
              <w:rPr>
                <w:rFonts w:hint="eastAsia"/>
                <w:lang w:eastAsia="ja-JP"/>
              </w:rPr>
              <w:t>E</w:t>
            </w:r>
            <w:r w:rsidRPr="00282A07">
              <w:rPr>
                <w:lang w:eastAsia="ja-JP"/>
              </w:rPr>
              <w:t>TSI ISG ISAC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45E49C" w14:textId="09E81A05" w:rsidR="00E161B9" w:rsidRPr="00282A07" w:rsidRDefault="00E161B9" w:rsidP="001E2D27">
            <w:pPr>
              <w:snapToGrid w:val="0"/>
              <w:spacing w:after="0" w:line="240" w:lineRule="auto"/>
            </w:pPr>
            <w:proofErr w:type="spellStart"/>
            <w:r w:rsidRPr="00282A07">
              <w:t>LSout</w:t>
            </w:r>
            <w:proofErr w:type="spellEnd"/>
            <w:r w:rsidRPr="00282A07">
              <w:t xml:space="preserve"> to 3GPP SA1#109 and SA#107 on the Completion of ETSI ISG ISAC Work Item#1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5FE945" w14:textId="05F39386" w:rsidR="00E161B9" w:rsidRPr="00282A07" w:rsidRDefault="00282A07" w:rsidP="001E2D27">
            <w:pPr>
              <w:snapToGrid w:val="0"/>
              <w:spacing w:after="0" w:line="240" w:lineRule="auto"/>
              <w:rPr>
                <w:rFonts w:eastAsia="Times New Roman" w:cs="Arial"/>
                <w:szCs w:val="18"/>
                <w:lang w:eastAsia="ar-SA"/>
              </w:rPr>
            </w:pPr>
            <w:r w:rsidRPr="00282A0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84E989" w14:textId="77777777" w:rsidR="00E161B9" w:rsidRPr="00282A07" w:rsidRDefault="00E161B9" w:rsidP="001E2D27">
            <w:pPr>
              <w:spacing w:after="0" w:line="240" w:lineRule="auto"/>
              <w:rPr>
                <w:rFonts w:eastAsia="Arial Unicode MS" w:cs="Arial"/>
                <w:szCs w:val="18"/>
                <w:lang w:eastAsia="ar-SA"/>
              </w:rPr>
            </w:pPr>
          </w:p>
        </w:tc>
      </w:tr>
      <w:tr w:rsidR="003B28E6" w:rsidRPr="002B5B90" w14:paraId="417547B5"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C59125" w14:textId="77777777" w:rsidR="003B28E6" w:rsidRPr="0042186D" w:rsidRDefault="003B28E6" w:rsidP="003A25F4">
            <w:pPr>
              <w:snapToGrid w:val="0"/>
              <w:spacing w:after="0" w:line="240" w:lineRule="auto"/>
              <w:rPr>
                <w:rFonts w:eastAsia="Times New Roman" w:cs="Arial"/>
                <w:szCs w:val="18"/>
                <w:lang w:eastAsia="ar-SA"/>
              </w:rPr>
            </w:pPr>
            <w:proofErr w:type="spellStart"/>
            <w:r w:rsidRPr="004218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95E0BD6" w14:textId="15D11359" w:rsidR="003B28E6" w:rsidRPr="0042186D" w:rsidRDefault="00304FB9" w:rsidP="003A25F4">
            <w:pPr>
              <w:snapToGrid w:val="0"/>
              <w:spacing w:after="0" w:line="240" w:lineRule="auto"/>
            </w:pPr>
            <w:hyperlink r:id="rId39" w:history="1">
              <w:r w:rsidR="003B28E6">
                <w:rPr>
                  <w:rStyle w:val="Hyperlink"/>
                  <w:rFonts w:cs="Arial"/>
                </w:rPr>
                <w:t>S1-250295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7F8F0F3" w14:textId="77777777" w:rsidR="003B28E6" w:rsidRPr="0042186D" w:rsidRDefault="003B28E6" w:rsidP="003A25F4">
            <w:pPr>
              <w:snapToGrid w:val="0"/>
              <w:spacing w:after="0" w:line="240" w:lineRule="auto"/>
            </w:pPr>
            <w:proofErr w:type="spellStart"/>
            <w:r w:rsidRPr="0042186D">
              <w:t>InterDigital</w:t>
            </w:r>
            <w:proofErr w:type="spellEnd"/>
            <w:r w:rsidRPr="0042186D">
              <w:t>, TNO</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64407CCE" w14:textId="77777777" w:rsidR="003B28E6" w:rsidRPr="0042186D" w:rsidRDefault="003B28E6" w:rsidP="003A25F4">
            <w:pPr>
              <w:snapToGrid w:val="0"/>
              <w:spacing w:after="0" w:line="240" w:lineRule="auto"/>
            </w:pPr>
            <w:r w:rsidRPr="0042186D">
              <w:t>Pseudo-CR on ISAC general clause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1900E592" w14:textId="77777777" w:rsidR="003B28E6" w:rsidRPr="0042186D" w:rsidRDefault="003B28E6" w:rsidP="003A25F4">
            <w:pPr>
              <w:snapToGrid w:val="0"/>
              <w:spacing w:after="0" w:line="240" w:lineRule="auto"/>
              <w:rPr>
                <w:rFonts w:eastAsia="Times New Roman" w:cs="Arial"/>
                <w:szCs w:val="18"/>
                <w:lang w:eastAsia="ar-SA"/>
              </w:rPr>
            </w:pPr>
            <w:r w:rsidRPr="0042186D">
              <w:rPr>
                <w:rFonts w:eastAsia="Times New Roman" w:cs="Arial"/>
                <w:szCs w:val="18"/>
                <w:lang w:eastAsia="ar-SA"/>
              </w:rPr>
              <w:t xml:space="preserve">Moved to </w:t>
            </w:r>
            <w:r>
              <w:rPr>
                <w:rFonts w:eastAsia="Times New Roman" w:cs="Arial"/>
                <w:szCs w:val="18"/>
                <w:lang w:eastAsia="ar-SA"/>
              </w:rPr>
              <w:t>8.1.3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273D9BF" w14:textId="77777777" w:rsidR="003B28E6" w:rsidRPr="0042186D" w:rsidRDefault="003B28E6" w:rsidP="003A25F4">
            <w:pPr>
              <w:spacing w:after="0" w:line="240" w:lineRule="auto"/>
              <w:rPr>
                <w:rFonts w:eastAsia="Arial Unicode MS" w:cs="Arial"/>
                <w:szCs w:val="18"/>
                <w:lang w:eastAsia="ar-SA"/>
              </w:rPr>
            </w:pPr>
          </w:p>
        </w:tc>
      </w:tr>
      <w:tr w:rsidR="00942ADD" w:rsidRPr="00B04844" w14:paraId="3D804561" w14:textId="77777777" w:rsidTr="00443554">
        <w:trPr>
          <w:trHeight w:val="141"/>
        </w:trPr>
        <w:tc>
          <w:tcPr>
            <w:tcW w:w="14426" w:type="dxa"/>
            <w:gridSpan w:val="7"/>
            <w:tcBorders>
              <w:bottom w:val="single" w:sz="4" w:space="0" w:color="auto"/>
            </w:tcBorders>
            <w:shd w:val="clear" w:color="auto" w:fill="F2F2F2"/>
          </w:tcPr>
          <w:p w14:paraId="69E2D131" w14:textId="71489D38" w:rsidR="00942ADD" w:rsidRPr="00F45489" w:rsidRDefault="00942ADD" w:rsidP="001102DE">
            <w:pPr>
              <w:pStyle w:val="Heading1"/>
            </w:pPr>
            <w:bookmarkStart w:id="95" w:name="_Toc395519942"/>
            <w:bookmarkStart w:id="96" w:name="_Toc414625488"/>
            <w:bookmarkEnd w:id="94"/>
            <w:r>
              <w:t xml:space="preserve">New Work Items </w:t>
            </w:r>
            <w:bookmarkEnd w:id="95"/>
            <w:r>
              <w:t xml:space="preserve">(Rel-20 </w:t>
            </w:r>
            <w:bookmarkEnd w:id="96"/>
            <w:r>
              <w:t>5G Advanced – only)</w:t>
            </w:r>
          </w:p>
        </w:tc>
      </w:tr>
      <w:tr w:rsidR="00BC04B8" w:rsidRPr="006E6FF4" w14:paraId="5153A9E3" w14:textId="77777777" w:rsidTr="00C32717">
        <w:trPr>
          <w:trHeight w:val="250"/>
        </w:trPr>
        <w:tc>
          <w:tcPr>
            <w:tcW w:w="14426" w:type="dxa"/>
            <w:gridSpan w:val="7"/>
            <w:tcBorders>
              <w:bottom w:val="single" w:sz="4" w:space="0" w:color="auto"/>
            </w:tcBorders>
            <w:shd w:val="clear" w:color="auto" w:fill="F2F2F2"/>
          </w:tcPr>
          <w:p w14:paraId="5CC3745B" w14:textId="0921A52E" w:rsidR="00BC04B8" w:rsidRPr="00D01712" w:rsidRDefault="00BC04B8" w:rsidP="00500C24">
            <w:pPr>
              <w:pStyle w:val="Heading8"/>
              <w:jc w:val="left"/>
              <w:rPr>
                <w:color w:val="1F497D" w:themeColor="text2"/>
                <w:sz w:val="18"/>
                <w:szCs w:val="22"/>
              </w:rPr>
            </w:pPr>
            <w:r>
              <w:rPr>
                <w:color w:val="1F497D" w:themeColor="text2"/>
                <w:sz w:val="18"/>
                <w:szCs w:val="22"/>
              </w:rPr>
              <w:t>WIDs</w:t>
            </w:r>
          </w:p>
        </w:tc>
      </w:tr>
      <w:tr w:rsidR="00BC04B8" w:rsidRPr="002B5B90" w14:paraId="223653DB" w14:textId="77777777" w:rsidTr="00BE2F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DEBEC9" w14:textId="2B92E177" w:rsidR="00BC04B8" w:rsidRPr="00C32717" w:rsidRDefault="00BC04B8" w:rsidP="00500C24">
            <w:pPr>
              <w:snapToGrid w:val="0"/>
              <w:spacing w:after="0" w:line="240" w:lineRule="auto"/>
              <w:rPr>
                <w:rFonts w:eastAsia="Times New Roman" w:cs="Arial"/>
                <w:szCs w:val="18"/>
                <w:lang w:eastAsia="ar-SA"/>
              </w:rPr>
            </w:pPr>
            <w:r w:rsidRPr="00C3271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49F040" w14:textId="770F86DE" w:rsidR="00BC04B8" w:rsidRPr="00C32717" w:rsidRDefault="00304FB9" w:rsidP="00500C24">
            <w:pPr>
              <w:snapToGrid w:val="0"/>
              <w:spacing w:after="0" w:line="240" w:lineRule="auto"/>
            </w:pPr>
            <w:hyperlink r:id="rId40" w:history="1">
              <w:r w:rsidR="0020028C">
                <w:rPr>
                  <w:rStyle w:val="Hyperlink"/>
                  <w:rFonts w:cs="Arial"/>
                </w:rPr>
                <w:t>S1-250291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9288CF" w14:textId="77777777" w:rsidR="00BC04B8" w:rsidRPr="00C32717" w:rsidRDefault="00BC04B8" w:rsidP="00500C24">
            <w:pPr>
              <w:snapToGrid w:val="0"/>
              <w:spacing w:after="0" w:line="240" w:lineRule="auto"/>
            </w:pPr>
            <w:r w:rsidRPr="00C32717">
              <w:t>Union Inter. Chemins de Fer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976AEE" w14:textId="77777777" w:rsidR="00BC04B8" w:rsidRPr="00C32717" w:rsidRDefault="00BC04B8" w:rsidP="00500C24">
            <w:pPr>
              <w:snapToGrid w:val="0"/>
              <w:spacing w:after="0" w:line="240" w:lineRule="auto"/>
            </w:pPr>
            <w:r w:rsidRPr="00C32717">
              <w:t>New WID on FRMCS Phase 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EDFE81" w14:textId="3AFC5BF1" w:rsidR="00BC04B8" w:rsidRPr="00C32717" w:rsidRDefault="00C32717" w:rsidP="00500C24">
            <w:pPr>
              <w:snapToGrid w:val="0"/>
              <w:spacing w:after="0" w:line="240" w:lineRule="auto"/>
              <w:rPr>
                <w:rFonts w:eastAsia="Times New Roman" w:cs="Arial"/>
                <w:szCs w:val="18"/>
                <w:lang w:eastAsia="ar-SA"/>
              </w:rPr>
            </w:pPr>
            <w:r w:rsidRPr="00C32717">
              <w:rPr>
                <w:rFonts w:eastAsia="Times New Roman" w:cs="Arial"/>
                <w:szCs w:val="18"/>
                <w:lang w:eastAsia="ar-SA"/>
              </w:rPr>
              <w:t xml:space="preserve">Revised to </w:t>
            </w:r>
            <w:hyperlink r:id="rId41" w:history="1">
              <w:r w:rsidR="0020028C">
                <w:rPr>
                  <w:rStyle w:val="Hyperlink"/>
                  <w:rFonts w:eastAsia="Times New Roman" w:cs="Arial"/>
                  <w:szCs w:val="18"/>
                  <w:lang w:eastAsia="ar-SA"/>
                </w:rPr>
                <w:t>S1-250351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499719" w14:textId="77777777" w:rsidR="00BC04B8" w:rsidRPr="00C32717" w:rsidRDefault="00BC04B8" w:rsidP="00500C24">
            <w:pPr>
              <w:spacing w:after="0" w:line="240" w:lineRule="auto"/>
              <w:rPr>
                <w:rFonts w:eastAsia="Arial Unicode MS" w:cs="Arial"/>
                <w:szCs w:val="18"/>
                <w:lang w:eastAsia="ar-SA"/>
              </w:rPr>
            </w:pPr>
          </w:p>
        </w:tc>
      </w:tr>
      <w:tr w:rsidR="00C32717" w:rsidRPr="002B5B90" w14:paraId="57A082B8" w14:textId="77777777" w:rsidTr="00BE2F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31BF8" w14:textId="3E02DC4E" w:rsidR="00C32717" w:rsidRPr="00BE2FB5" w:rsidRDefault="00C32717" w:rsidP="00500C24">
            <w:pPr>
              <w:snapToGrid w:val="0"/>
              <w:spacing w:after="0" w:line="240" w:lineRule="auto"/>
              <w:rPr>
                <w:rFonts w:eastAsia="Times New Roman" w:cs="Arial"/>
                <w:szCs w:val="18"/>
                <w:lang w:eastAsia="ar-SA"/>
              </w:rPr>
            </w:pPr>
            <w:r w:rsidRPr="00BE2F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04D170" w14:textId="415BA311" w:rsidR="00C32717" w:rsidRPr="00BE2FB5" w:rsidRDefault="00304FB9" w:rsidP="00500C24">
            <w:pPr>
              <w:snapToGrid w:val="0"/>
              <w:spacing w:after="0" w:line="240" w:lineRule="auto"/>
              <w:rPr>
                <w:rFonts w:cs="Arial"/>
              </w:rPr>
            </w:pPr>
            <w:hyperlink r:id="rId42" w:history="1">
              <w:r w:rsidR="0020028C" w:rsidRPr="00BE2FB5">
                <w:rPr>
                  <w:rStyle w:val="Hyperlink"/>
                  <w:rFonts w:cs="Arial"/>
                  <w:color w:val="auto"/>
                </w:rPr>
                <w:t>S1-250351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E36F15" w14:textId="4722D39D" w:rsidR="00C32717" w:rsidRPr="00BE2FB5" w:rsidRDefault="00C32717" w:rsidP="00500C24">
            <w:pPr>
              <w:snapToGrid w:val="0"/>
              <w:spacing w:after="0" w:line="240" w:lineRule="auto"/>
            </w:pPr>
            <w:r w:rsidRPr="00BE2FB5">
              <w:t>Union Inter. Chemins de Fer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2957B7" w14:textId="1E1CFD76" w:rsidR="00C32717" w:rsidRPr="00BE2FB5" w:rsidRDefault="00C32717" w:rsidP="00500C24">
            <w:pPr>
              <w:snapToGrid w:val="0"/>
              <w:spacing w:after="0" w:line="240" w:lineRule="auto"/>
            </w:pPr>
            <w:r w:rsidRPr="00BE2FB5">
              <w:t>New WID on FRMCS Phase 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16E536" w14:textId="4E70CCC7" w:rsidR="00C32717" w:rsidRPr="00BE2FB5" w:rsidRDefault="00BE2FB5" w:rsidP="00500C24">
            <w:pPr>
              <w:snapToGrid w:val="0"/>
              <w:spacing w:after="0" w:line="240" w:lineRule="auto"/>
              <w:rPr>
                <w:rFonts w:eastAsia="Times New Roman" w:cs="Arial"/>
                <w:szCs w:val="18"/>
                <w:lang w:eastAsia="ar-SA"/>
              </w:rPr>
            </w:pPr>
            <w:r w:rsidRPr="00BE2FB5">
              <w:rPr>
                <w:rFonts w:eastAsia="Times New Roman" w:cs="Arial"/>
                <w:szCs w:val="18"/>
                <w:lang w:eastAsia="ar-SA"/>
              </w:rPr>
              <w:t>Revised to S1-250903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6451BC" w14:textId="7F6520EA" w:rsidR="00C32717" w:rsidRPr="00BE2FB5" w:rsidRDefault="00C32717" w:rsidP="00500C24">
            <w:pPr>
              <w:spacing w:after="0" w:line="240" w:lineRule="auto"/>
              <w:rPr>
                <w:rFonts w:eastAsia="Arial Unicode MS" w:cs="Arial"/>
                <w:szCs w:val="18"/>
                <w:lang w:eastAsia="ar-SA"/>
              </w:rPr>
            </w:pPr>
            <w:r w:rsidRPr="00BE2FB5">
              <w:rPr>
                <w:rFonts w:eastAsia="Arial Unicode MS" w:cs="Arial"/>
                <w:szCs w:val="18"/>
                <w:lang w:eastAsia="ar-SA"/>
              </w:rPr>
              <w:t xml:space="preserve">Revision of </w:t>
            </w:r>
            <w:hyperlink r:id="rId43" w:history="1">
              <w:r w:rsidR="0020028C" w:rsidRPr="00BE2FB5">
                <w:rPr>
                  <w:rStyle w:val="Hyperlink"/>
                  <w:rFonts w:eastAsia="Arial Unicode MS" w:cs="Arial"/>
                  <w:color w:val="auto"/>
                  <w:szCs w:val="18"/>
                  <w:lang w:eastAsia="ar-SA"/>
                </w:rPr>
                <w:t>S1-250291</w:t>
              </w:r>
            </w:hyperlink>
            <w:r w:rsidRPr="00BE2FB5">
              <w:rPr>
                <w:rFonts w:eastAsia="Arial Unicode MS" w:cs="Arial"/>
                <w:szCs w:val="18"/>
                <w:lang w:eastAsia="ar-SA"/>
              </w:rPr>
              <w:t>.</w:t>
            </w:r>
          </w:p>
        </w:tc>
      </w:tr>
      <w:tr w:rsidR="00BE2FB5" w:rsidRPr="002B5B90" w14:paraId="541CBE5F" w14:textId="77777777" w:rsidTr="00BE2F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1F7FC5" w14:textId="26B5A973" w:rsidR="00BE2FB5" w:rsidRPr="00BE2FB5" w:rsidRDefault="00BE2FB5" w:rsidP="00500C24">
            <w:pPr>
              <w:snapToGrid w:val="0"/>
              <w:spacing w:after="0" w:line="240" w:lineRule="auto"/>
              <w:rPr>
                <w:rFonts w:eastAsia="Times New Roman" w:cs="Arial"/>
                <w:szCs w:val="18"/>
                <w:lang w:eastAsia="ar-SA"/>
              </w:rPr>
            </w:pPr>
            <w:r w:rsidRPr="00BE2F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5731E" w14:textId="467C67F3" w:rsidR="00BE2FB5" w:rsidRPr="00BE2FB5" w:rsidRDefault="00304FB9" w:rsidP="00500C24">
            <w:pPr>
              <w:snapToGrid w:val="0"/>
              <w:spacing w:after="0" w:line="240" w:lineRule="auto"/>
            </w:pPr>
            <w:hyperlink r:id="rId44" w:history="1">
              <w:r w:rsidR="00BE2FB5" w:rsidRPr="00BE2FB5">
                <w:rPr>
                  <w:rStyle w:val="Hyperlink"/>
                  <w:rFonts w:cs="Arial"/>
                  <w:color w:val="auto"/>
                </w:rPr>
                <w:t>S1-250903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CE3BD7" w14:textId="7F542B9F" w:rsidR="00BE2FB5" w:rsidRPr="00BE2FB5" w:rsidRDefault="00BE2FB5" w:rsidP="00500C24">
            <w:pPr>
              <w:snapToGrid w:val="0"/>
              <w:spacing w:after="0" w:line="240" w:lineRule="auto"/>
            </w:pPr>
            <w:r w:rsidRPr="00BE2FB5">
              <w:t>Union Inter. Chemins de Fer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7DA56D6" w14:textId="5B1A6912" w:rsidR="00BE2FB5" w:rsidRPr="00BE2FB5" w:rsidRDefault="00BE2FB5" w:rsidP="00500C24">
            <w:pPr>
              <w:snapToGrid w:val="0"/>
              <w:spacing w:after="0" w:line="240" w:lineRule="auto"/>
            </w:pPr>
            <w:r w:rsidRPr="00BE2FB5">
              <w:t>New WID on FRMCS Phase 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E421E45" w14:textId="561058C5" w:rsidR="00BE2FB5" w:rsidRPr="00BE2FB5" w:rsidRDefault="00BE2FB5" w:rsidP="00500C24">
            <w:pPr>
              <w:snapToGrid w:val="0"/>
              <w:spacing w:after="0" w:line="240" w:lineRule="auto"/>
              <w:rPr>
                <w:rFonts w:eastAsia="Times New Roman" w:cs="Arial"/>
                <w:szCs w:val="18"/>
                <w:lang w:eastAsia="ar-SA"/>
              </w:rPr>
            </w:pPr>
            <w:r w:rsidRPr="00BE2FB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4ED38B4" w14:textId="4A6017B3" w:rsidR="00BE2FB5" w:rsidRPr="00BE2FB5" w:rsidRDefault="00BE2FB5" w:rsidP="00500C24">
            <w:pPr>
              <w:spacing w:after="0" w:line="240" w:lineRule="auto"/>
              <w:rPr>
                <w:rFonts w:eastAsia="Arial Unicode MS" w:cs="Arial"/>
                <w:szCs w:val="18"/>
                <w:lang w:eastAsia="ar-SA"/>
              </w:rPr>
            </w:pPr>
            <w:r w:rsidRPr="00BE2FB5">
              <w:rPr>
                <w:rFonts w:eastAsia="Arial Unicode MS" w:cs="Arial"/>
                <w:i/>
                <w:szCs w:val="18"/>
                <w:lang w:eastAsia="ar-SA"/>
              </w:rPr>
              <w:t xml:space="preserve">Revision of </w:t>
            </w:r>
            <w:hyperlink r:id="rId45" w:history="1">
              <w:r w:rsidRPr="00BE2FB5">
                <w:rPr>
                  <w:rStyle w:val="Hyperlink"/>
                  <w:rFonts w:eastAsia="Arial Unicode MS" w:cs="Arial"/>
                  <w:i/>
                  <w:color w:val="auto"/>
                  <w:szCs w:val="18"/>
                  <w:lang w:eastAsia="ar-SA"/>
                </w:rPr>
                <w:t>S1-250291</w:t>
              </w:r>
            </w:hyperlink>
            <w:r w:rsidRPr="00BE2FB5">
              <w:rPr>
                <w:rFonts w:eastAsia="Arial Unicode MS" w:cs="Arial"/>
                <w:i/>
                <w:szCs w:val="18"/>
                <w:lang w:eastAsia="ar-SA"/>
              </w:rPr>
              <w:t>.</w:t>
            </w:r>
          </w:p>
          <w:p w14:paraId="2CC43BB9" w14:textId="77777777" w:rsidR="00BE2FB5" w:rsidRPr="00BE2FB5" w:rsidRDefault="00BE2FB5" w:rsidP="00500C24">
            <w:pPr>
              <w:spacing w:after="0" w:line="240" w:lineRule="auto"/>
              <w:rPr>
                <w:rFonts w:eastAsia="Arial Unicode MS" w:cs="Arial"/>
                <w:szCs w:val="18"/>
                <w:lang w:eastAsia="ar-SA"/>
              </w:rPr>
            </w:pPr>
            <w:r w:rsidRPr="00BE2FB5">
              <w:rPr>
                <w:rFonts w:eastAsia="Arial Unicode MS" w:cs="Arial"/>
                <w:szCs w:val="18"/>
                <w:lang w:eastAsia="ar-SA"/>
              </w:rPr>
              <w:t>Revision of S1-250351.</w:t>
            </w:r>
          </w:p>
          <w:p w14:paraId="698FFE54" w14:textId="1372F373" w:rsidR="00BE2FB5" w:rsidRPr="00BE2FB5" w:rsidRDefault="00BE2FB5" w:rsidP="00500C24">
            <w:pPr>
              <w:spacing w:after="0" w:line="240" w:lineRule="auto"/>
              <w:rPr>
                <w:rFonts w:eastAsia="Arial Unicode MS" w:cs="Arial"/>
                <w:szCs w:val="18"/>
                <w:lang w:eastAsia="ar-SA"/>
              </w:rPr>
            </w:pPr>
            <w:r w:rsidRPr="00BE2FB5">
              <w:rPr>
                <w:rFonts w:eastAsia="Arial Unicode MS" w:cs="Arial"/>
                <w:szCs w:val="18"/>
                <w:lang w:eastAsia="ar-SA"/>
              </w:rPr>
              <w:t>Target plenary SA#108</w:t>
            </w:r>
          </w:p>
        </w:tc>
      </w:tr>
      <w:tr w:rsidR="00BC04B8" w:rsidRPr="002B5B90" w14:paraId="63B910ED" w14:textId="77777777" w:rsidTr="00BE2F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DCF754" w14:textId="5FED23F8" w:rsidR="00BC04B8" w:rsidRPr="00FE65EF" w:rsidRDefault="00BC04B8" w:rsidP="00500C24">
            <w:pPr>
              <w:snapToGrid w:val="0"/>
              <w:spacing w:after="0" w:line="240" w:lineRule="auto"/>
              <w:rPr>
                <w:rFonts w:eastAsia="Times New Roman" w:cs="Arial"/>
                <w:szCs w:val="18"/>
                <w:lang w:eastAsia="ar-SA"/>
              </w:rPr>
            </w:pPr>
            <w:r w:rsidRPr="00FE65E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9510B" w14:textId="304CCC38" w:rsidR="00BC04B8" w:rsidRPr="00FE65EF" w:rsidRDefault="00304FB9" w:rsidP="00500C24">
            <w:pPr>
              <w:snapToGrid w:val="0"/>
              <w:spacing w:after="0" w:line="240" w:lineRule="auto"/>
            </w:pPr>
            <w:hyperlink r:id="rId46" w:history="1">
              <w:r w:rsidR="0020028C">
                <w:rPr>
                  <w:rStyle w:val="Hyperlink"/>
                  <w:rFonts w:cs="Arial"/>
                </w:rPr>
                <w:t>S1-250198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76F2D5" w14:textId="77777777" w:rsidR="00BC04B8" w:rsidRPr="00FE65EF" w:rsidRDefault="00BC04B8" w:rsidP="00500C24">
            <w:pPr>
              <w:snapToGrid w:val="0"/>
              <w:spacing w:after="0" w:line="240" w:lineRule="auto"/>
            </w:pPr>
            <w:r w:rsidRPr="00FE65EF">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4E9512" w14:textId="77777777" w:rsidR="00BC04B8" w:rsidRPr="00FE65EF" w:rsidRDefault="00BC04B8" w:rsidP="00500C24">
            <w:pPr>
              <w:snapToGrid w:val="0"/>
              <w:spacing w:after="0" w:line="240" w:lineRule="auto"/>
            </w:pPr>
            <w:r w:rsidRPr="00FE65EF">
              <w:t>New WID on Energy Efficiency as Service Criteria Phase 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B99627" w14:textId="71816FD5" w:rsidR="00BC04B8" w:rsidRPr="00FE65EF" w:rsidRDefault="00FE65EF" w:rsidP="00500C24">
            <w:pPr>
              <w:snapToGrid w:val="0"/>
              <w:spacing w:after="0" w:line="240" w:lineRule="auto"/>
              <w:rPr>
                <w:rFonts w:eastAsia="Times New Roman" w:cs="Arial"/>
                <w:szCs w:val="18"/>
                <w:lang w:eastAsia="ar-SA"/>
              </w:rPr>
            </w:pPr>
            <w:r w:rsidRPr="00FE65EF">
              <w:rPr>
                <w:rFonts w:eastAsia="Times New Roman" w:cs="Arial"/>
                <w:szCs w:val="18"/>
                <w:lang w:eastAsia="ar-SA"/>
              </w:rPr>
              <w:t xml:space="preserve">Revised to </w:t>
            </w:r>
            <w:hyperlink r:id="rId47" w:history="1">
              <w:r w:rsidR="0020028C">
                <w:rPr>
                  <w:rStyle w:val="Hyperlink"/>
                  <w:rFonts w:eastAsia="Times New Roman" w:cs="Arial"/>
                  <w:szCs w:val="18"/>
                  <w:lang w:eastAsia="ar-SA"/>
                </w:rPr>
                <w:t>S1-250352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C21C00" w14:textId="77777777" w:rsidR="00BC04B8" w:rsidRPr="00FE65EF" w:rsidRDefault="00BC04B8" w:rsidP="00500C24">
            <w:pPr>
              <w:spacing w:after="0" w:line="240" w:lineRule="auto"/>
              <w:rPr>
                <w:rFonts w:eastAsia="Arial Unicode MS" w:cs="Arial"/>
                <w:szCs w:val="18"/>
                <w:lang w:eastAsia="ar-SA"/>
              </w:rPr>
            </w:pPr>
          </w:p>
        </w:tc>
      </w:tr>
      <w:tr w:rsidR="00FE65EF" w:rsidRPr="002B5B90" w14:paraId="492FB886"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232E" w14:textId="0997AD42" w:rsidR="00FE65EF" w:rsidRPr="00BE2FB5" w:rsidRDefault="00FE65EF" w:rsidP="00500C24">
            <w:pPr>
              <w:snapToGrid w:val="0"/>
              <w:spacing w:after="0" w:line="240" w:lineRule="auto"/>
              <w:rPr>
                <w:rFonts w:eastAsia="Times New Roman" w:cs="Arial"/>
                <w:szCs w:val="18"/>
                <w:lang w:eastAsia="ar-SA"/>
              </w:rPr>
            </w:pPr>
            <w:r w:rsidRPr="00BE2F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EA8C12" w14:textId="3E94B620" w:rsidR="00FE65EF" w:rsidRPr="00BE2FB5" w:rsidRDefault="00304FB9" w:rsidP="00500C24">
            <w:pPr>
              <w:snapToGrid w:val="0"/>
              <w:spacing w:after="0" w:line="240" w:lineRule="auto"/>
              <w:rPr>
                <w:rFonts w:cs="Arial"/>
              </w:rPr>
            </w:pPr>
            <w:hyperlink r:id="rId48" w:history="1">
              <w:r w:rsidR="0020028C" w:rsidRPr="00BE2FB5">
                <w:rPr>
                  <w:rStyle w:val="Hyperlink"/>
                  <w:rFonts w:cs="Arial"/>
                  <w:color w:val="auto"/>
                </w:rPr>
                <w:t>S1-250352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0C5400" w14:textId="5130DFB5" w:rsidR="00FE65EF" w:rsidRPr="00BE2FB5" w:rsidRDefault="00FE65EF" w:rsidP="00500C24">
            <w:pPr>
              <w:snapToGrid w:val="0"/>
              <w:spacing w:after="0" w:line="240" w:lineRule="auto"/>
            </w:pPr>
            <w:r w:rsidRPr="00BE2FB5">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FF4617" w14:textId="5B02F147" w:rsidR="00FE65EF" w:rsidRPr="00BE2FB5" w:rsidRDefault="00FE65EF" w:rsidP="00500C24">
            <w:pPr>
              <w:snapToGrid w:val="0"/>
              <w:spacing w:after="0" w:line="240" w:lineRule="auto"/>
            </w:pPr>
            <w:r w:rsidRPr="00BE2FB5">
              <w:t>New WID on Energy Efficiency as Service Criteria Phase 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309BC6" w14:textId="46A92326" w:rsidR="00FE65EF" w:rsidRPr="00BE2FB5" w:rsidRDefault="00BE2FB5" w:rsidP="00500C24">
            <w:pPr>
              <w:snapToGrid w:val="0"/>
              <w:spacing w:after="0" w:line="240" w:lineRule="auto"/>
              <w:rPr>
                <w:rFonts w:eastAsia="Times New Roman" w:cs="Arial"/>
                <w:szCs w:val="18"/>
                <w:lang w:eastAsia="ar-SA"/>
              </w:rPr>
            </w:pPr>
            <w:r w:rsidRPr="00BE2FB5">
              <w:rPr>
                <w:rFonts w:eastAsia="Times New Roman" w:cs="Arial"/>
                <w:szCs w:val="18"/>
                <w:lang w:eastAsia="ar-SA"/>
              </w:rPr>
              <w:t>Revised to S1-250904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D4D657" w14:textId="49FC4BE4" w:rsidR="00FE65EF" w:rsidRPr="00BE2FB5" w:rsidRDefault="00FE65EF" w:rsidP="00500C24">
            <w:pPr>
              <w:spacing w:after="0" w:line="240" w:lineRule="auto"/>
              <w:rPr>
                <w:rFonts w:eastAsia="Arial Unicode MS" w:cs="Arial"/>
                <w:szCs w:val="18"/>
                <w:lang w:eastAsia="ar-SA"/>
              </w:rPr>
            </w:pPr>
            <w:r w:rsidRPr="00BE2FB5">
              <w:rPr>
                <w:rFonts w:eastAsia="Arial Unicode MS" w:cs="Arial"/>
                <w:szCs w:val="18"/>
                <w:lang w:eastAsia="ar-SA"/>
              </w:rPr>
              <w:t xml:space="preserve">Revision of </w:t>
            </w:r>
            <w:hyperlink r:id="rId49" w:history="1">
              <w:r w:rsidR="0020028C" w:rsidRPr="00BE2FB5">
                <w:rPr>
                  <w:rStyle w:val="Hyperlink"/>
                  <w:rFonts w:eastAsia="Arial Unicode MS" w:cs="Arial"/>
                  <w:color w:val="auto"/>
                  <w:szCs w:val="18"/>
                  <w:lang w:eastAsia="ar-SA"/>
                </w:rPr>
                <w:t>S1-250198</w:t>
              </w:r>
            </w:hyperlink>
            <w:r w:rsidRPr="00BE2FB5">
              <w:rPr>
                <w:rFonts w:eastAsia="Arial Unicode MS" w:cs="Arial"/>
                <w:szCs w:val="18"/>
                <w:lang w:eastAsia="ar-SA"/>
              </w:rPr>
              <w:t>.</w:t>
            </w:r>
          </w:p>
        </w:tc>
      </w:tr>
      <w:tr w:rsidR="00BE2FB5" w:rsidRPr="002B5B90" w14:paraId="1E25DB6E"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D5948" w14:textId="5595EDE1" w:rsidR="00BE2FB5" w:rsidRPr="00DD3E83" w:rsidRDefault="00BE2FB5" w:rsidP="00500C24">
            <w:pPr>
              <w:snapToGrid w:val="0"/>
              <w:spacing w:after="0" w:line="240" w:lineRule="auto"/>
              <w:rPr>
                <w:rFonts w:eastAsia="Times New Roman" w:cs="Arial"/>
                <w:szCs w:val="18"/>
                <w:lang w:eastAsia="ar-SA"/>
              </w:rPr>
            </w:pPr>
            <w:r w:rsidRPr="00DD3E8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86D57B" w14:textId="0A299B63" w:rsidR="00BE2FB5" w:rsidRPr="00DD3E83" w:rsidRDefault="00304FB9" w:rsidP="00500C24">
            <w:pPr>
              <w:snapToGrid w:val="0"/>
              <w:spacing w:after="0" w:line="240" w:lineRule="auto"/>
            </w:pPr>
            <w:hyperlink r:id="rId50" w:history="1">
              <w:r w:rsidR="00BE2FB5" w:rsidRPr="00DD3E83">
                <w:rPr>
                  <w:rStyle w:val="Hyperlink"/>
                  <w:rFonts w:cs="Arial"/>
                  <w:color w:val="auto"/>
                </w:rPr>
                <w:t>S1-250904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B89D9C" w14:textId="4D531DC6" w:rsidR="00BE2FB5" w:rsidRPr="00DD3E83" w:rsidRDefault="00BE2FB5" w:rsidP="00500C24">
            <w:pPr>
              <w:snapToGrid w:val="0"/>
              <w:spacing w:after="0" w:line="240" w:lineRule="auto"/>
            </w:pPr>
            <w:r w:rsidRPr="00DD3E83">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833FEA" w14:textId="08AA08A1" w:rsidR="00BE2FB5" w:rsidRPr="00DD3E83" w:rsidRDefault="00BE2FB5" w:rsidP="00500C24">
            <w:pPr>
              <w:snapToGrid w:val="0"/>
              <w:spacing w:after="0" w:line="240" w:lineRule="auto"/>
            </w:pPr>
            <w:r w:rsidRPr="00DD3E83">
              <w:t>New WID on Energy Efficiency as Service Criteria Phase 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37D078" w14:textId="294401D4" w:rsidR="00BE2FB5"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Revised to S1-250984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46CCD2" w14:textId="65DF1593" w:rsidR="00BE2FB5" w:rsidRPr="00DD3E83" w:rsidRDefault="00BE2FB5" w:rsidP="00500C24">
            <w:pPr>
              <w:spacing w:after="0" w:line="240" w:lineRule="auto"/>
              <w:rPr>
                <w:rFonts w:eastAsia="Arial Unicode MS" w:cs="Arial"/>
                <w:szCs w:val="18"/>
                <w:lang w:eastAsia="ar-SA"/>
              </w:rPr>
            </w:pPr>
            <w:r w:rsidRPr="00DD3E83">
              <w:rPr>
                <w:rFonts w:eastAsia="Arial Unicode MS" w:cs="Arial"/>
                <w:i/>
                <w:szCs w:val="18"/>
                <w:lang w:eastAsia="ar-SA"/>
              </w:rPr>
              <w:t xml:space="preserve">Revision of </w:t>
            </w:r>
            <w:hyperlink r:id="rId51" w:history="1">
              <w:r w:rsidRPr="00DD3E83">
                <w:rPr>
                  <w:rStyle w:val="Hyperlink"/>
                  <w:rFonts w:eastAsia="Arial Unicode MS" w:cs="Arial"/>
                  <w:i/>
                  <w:color w:val="auto"/>
                  <w:szCs w:val="18"/>
                  <w:lang w:eastAsia="ar-SA"/>
                </w:rPr>
                <w:t>S1-250198</w:t>
              </w:r>
            </w:hyperlink>
            <w:r w:rsidRPr="00DD3E83">
              <w:rPr>
                <w:rFonts w:eastAsia="Arial Unicode MS" w:cs="Arial"/>
                <w:i/>
                <w:szCs w:val="18"/>
                <w:lang w:eastAsia="ar-SA"/>
              </w:rPr>
              <w:t>.</w:t>
            </w:r>
          </w:p>
          <w:p w14:paraId="4C456AFA" w14:textId="73D3A3FB" w:rsidR="00BE2FB5" w:rsidRPr="00DD3E83" w:rsidRDefault="00BE2FB5" w:rsidP="00500C24">
            <w:pPr>
              <w:spacing w:after="0" w:line="240" w:lineRule="auto"/>
              <w:rPr>
                <w:rFonts w:eastAsia="Arial Unicode MS" w:cs="Arial"/>
                <w:szCs w:val="18"/>
                <w:lang w:eastAsia="ar-SA"/>
              </w:rPr>
            </w:pPr>
            <w:r w:rsidRPr="00DD3E83">
              <w:rPr>
                <w:rFonts w:eastAsia="Arial Unicode MS" w:cs="Arial"/>
                <w:szCs w:val="18"/>
                <w:lang w:eastAsia="ar-SA"/>
              </w:rPr>
              <w:t>Revision of S1-250352.</w:t>
            </w:r>
          </w:p>
        </w:tc>
      </w:tr>
      <w:tr w:rsidR="00DD3E83" w:rsidRPr="002B5B90" w14:paraId="1F7FB1DB"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61C6B5" w14:textId="1CCA438D" w:rsidR="00DD3E83"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1102F0" w14:textId="22BC5AF9" w:rsidR="00DD3E83" w:rsidRPr="00DD3E83" w:rsidRDefault="00DD3E83" w:rsidP="00500C24">
            <w:pPr>
              <w:snapToGrid w:val="0"/>
              <w:spacing w:after="0" w:line="240" w:lineRule="auto"/>
            </w:pPr>
            <w:hyperlink r:id="rId52" w:history="1">
              <w:r w:rsidRPr="00DD3E83">
                <w:rPr>
                  <w:rStyle w:val="Hyperlink"/>
                  <w:rFonts w:cs="Arial"/>
                  <w:color w:val="auto"/>
                </w:rPr>
                <w:t>S1-250984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AAB4B1" w14:textId="4CD42E7A" w:rsidR="00DD3E83" w:rsidRPr="00DD3E83" w:rsidRDefault="00DD3E83" w:rsidP="00500C24">
            <w:pPr>
              <w:snapToGrid w:val="0"/>
              <w:spacing w:after="0" w:line="240" w:lineRule="auto"/>
            </w:pPr>
            <w:r w:rsidRPr="00DD3E83">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CE29562" w14:textId="0307C97B" w:rsidR="00DD3E83" w:rsidRPr="00DD3E83" w:rsidRDefault="00DD3E83" w:rsidP="00500C24">
            <w:pPr>
              <w:snapToGrid w:val="0"/>
              <w:spacing w:after="0" w:line="240" w:lineRule="auto"/>
            </w:pPr>
            <w:r w:rsidRPr="00DD3E83">
              <w:t>New WID on Energy Efficiency as Service Criteria Phase 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B89BB72" w14:textId="120E0AB4" w:rsidR="00DD3E83"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AB06D5" w14:textId="77777777" w:rsidR="00DD3E83" w:rsidRPr="00DD3E83" w:rsidRDefault="00DD3E83" w:rsidP="00DD3E83">
            <w:pPr>
              <w:spacing w:after="0" w:line="240" w:lineRule="auto"/>
              <w:rPr>
                <w:rFonts w:eastAsia="Arial Unicode MS" w:cs="Arial"/>
                <w:i/>
                <w:szCs w:val="18"/>
                <w:lang w:eastAsia="ar-SA"/>
              </w:rPr>
            </w:pPr>
            <w:r w:rsidRPr="00DD3E83">
              <w:rPr>
                <w:rFonts w:eastAsia="Arial Unicode MS" w:cs="Arial"/>
                <w:i/>
                <w:szCs w:val="18"/>
                <w:lang w:eastAsia="ar-SA"/>
              </w:rPr>
              <w:t xml:space="preserve">Revision of </w:t>
            </w:r>
            <w:hyperlink r:id="rId53" w:history="1">
              <w:r w:rsidRPr="00DD3E83">
                <w:rPr>
                  <w:rStyle w:val="Hyperlink"/>
                  <w:rFonts w:eastAsia="Arial Unicode MS" w:cs="Arial"/>
                  <w:i/>
                  <w:color w:val="auto"/>
                  <w:szCs w:val="18"/>
                  <w:lang w:eastAsia="ar-SA"/>
                </w:rPr>
                <w:t>S1-250198</w:t>
              </w:r>
            </w:hyperlink>
            <w:r w:rsidRPr="00DD3E83">
              <w:rPr>
                <w:rFonts w:eastAsia="Arial Unicode MS" w:cs="Arial"/>
                <w:i/>
                <w:szCs w:val="18"/>
                <w:lang w:eastAsia="ar-SA"/>
              </w:rPr>
              <w:t>.</w:t>
            </w:r>
          </w:p>
          <w:p w14:paraId="6BA1907C" w14:textId="3A31C690" w:rsidR="00DD3E83" w:rsidRPr="00DD3E83" w:rsidRDefault="00DD3E83" w:rsidP="00DD3E83">
            <w:pPr>
              <w:spacing w:after="0" w:line="240" w:lineRule="auto"/>
              <w:rPr>
                <w:rFonts w:eastAsia="Arial Unicode MS" w:cs="Arial"/>
                <w:szCs w:val="18"/>
                <w:lang w:eastAsia="ar-SA"/>
              </w:rPr>
            </w:pPr>
            <w:r w:rsidRPr="00DD3E83">
              <w:rPr>
                <w:rFonts w:eastAsia="Arial Unicode MS" w:cs="Arial"/>
                <w:i/>
                <w:szCs w:val="18"/>
                <w:lang w:eastAsia="ar-SA"/>
              </w:rPr>
              <w:t>Revision of S1-250352.</w:t>
            </w:r>
          </w:p>
          <w:p w14:paraId="68A802D8" w14:textId="77777777" w:rsidR="00DD3E83" w:rsidRPr="00DD3E83" w:rsidRDefault="00DD3E83" w:rsidP="00500C24">
            <w:pPr>
              <w:spacing w:after="0" w:line="240" w:lineRule="auto"/>
              <w:rPr>
                <w:rFonts w:eastAsia="Arial Unicode MS" w:cs="Arial"/>
                <w:szCs w:val="18"/>
                <w:lang w:eastAsia="ar-SA"/>
              </w:rPr>
            </w:pPr>
            <w:r w:rsidRPr="00DD3E83">
              <w:rPr>
                <w:rFonts w:eastAsia="Arial Unicode MS" w:cs="Arial"/>
                <w:szCs w:val="18"/>
                <w:lang w:eastAsia="ar-SA"/>
              </w:rPr>
              <w:t>Revision of S1-250904.</w:t>
            </w:r>
          </w:p>
          <w:p w14:paraId="6DE9055D" w14:textId="46437404" w:rsidR="00DD3E83" w:rsidRPr="00DD3E83" w:rsidRDefault="00DD3E83" w:rsidP="00500C24">
            <w:pPr>
              <w:spacing w:after="0" w:line="240" w:lineRule="auto"/>
              <w:rPr>
                <w:rFonts w:eastAsia="Arial Unicode MS" w:cs="Arial"/>
                <w:szCs w:val="18"/>
                <w:lang w:eastAsia="ar-SA"/>
              </w:rPr>
            </w:pPr>
            <w:r w:rsidRPr="00DD3E83">
              <w:rPr>
                <w:rFonts w:eastAsia="Arial Unicode MS" w:cs="Arial"/>
                <w:szCs w:val="18"/>
                <w:lang w:eastAsia="ar-SA"/>
              </w:rPr>
              <w:t>Adding supporting companies</w:t>
            </w:r>
          </w:p>
        </w:tc>
      </w:tr>
      <w:tr w:rsidR="00175F91" w:rsidRPr="002B5B90" w14:paraId="07842348" w14:textId="77777777" w:rsidTr="007E1F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239DA5" w14:textId="6BC4198C" w:rsidR="00175F91" w:rsidRPr="00FE65EF" w:rsidRDefault="00175F91" w:rsidP="00500C24">
            <w:pPr>
              <w:snapToGrid w:val="0"/>
              <w:spacing w:after="0" w:line="240" w:lineRule="auto"/>
              <w:rPr>
                <w:rFonts w:eastAsia="Times New Roman" w:cs="Arial"/>
                <w:szCs w:val="18"/>
                <w:lang w:eastAsia="ar-SA"/>
              </w:rPr>
            </w:pPr>
            <w:proofErr w:type="spellStart"/>
            <w:r w:rsidRPr="00FE65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393F1" w14:textId="07F240CC" w:rsidR="00175F91" w:rsidRPr="00FE65EF" w:rsidRDefault="00304FB9" w:rsidP="00500C24">
            <w:pPr>
              <w:snapToGrid w:val="0"/>
              <w:spacing w:after="0" w:line="240" w:lineRule="auto"/>
            </w:pPr>
            <w:hyperlink r:id="rId54" w:history="1">
              <w:r w:rsidR="0020028C">
                <w:rPr>
                  <w:rStyle w:val="Hyperlink"/>
                  <w:rFonts w:cs="Arial"/>
                </w:rPr>
                <w:t>S1-250289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2F4596" w14:textId="77777777" w:rsidR="00175F91" w:rsidRPr="00FE65EF" w:rsidRDefault="00175F91" w:rsidP="00500C24">
            <w:pPr>
              <w:snapToGrid w:val="0"/>
              <w:spacing w:after="0" w:line="240" w:lineRule="auto"/>
            </w:pPr>
            <w:r w:rsidRPr="00FE65EF">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8D7ECF" w14:textId="77777777" w:rsidR="00175F91" w:rsidRPr="00FE65EF" w:rsidRDefault="00175F91" w:rsidP="00500C24">
            <w:pPr>
              <w:snapToGrid w:val="0"/>
              <w:spacing w:after="0" w:line="240" w:lineRule="auto"/>
            </w:pPr>
            <w:r w:rsidRPr="00FE65EF">
              <w:t>Discussion on “Energy States” and “Energy-Related Characteristics” in Release 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469394" w14:textId="7651AEE0" w:rsidR="00175F91" w:rsidRPr="00FE65EF" w:rsidRDefault="00FE65EF" w:rsidP="00500C24">
            <w:pPr>
              <w:snapToGrid w:val="0"/>
              <w:spacing w:after="0" w:line="240" w:lineRule="auto"/>
              <w:rPr>
                <w:rFonts w:eastAsia="Times New Roman" w:cs="Arial"/>
                <w:szCs w:val="18"/>
                <w:lang w:eastAsia="ar-SA"/>
              </w:rPr>
            </w:pPr>
            <w:r w:rsidRPr="00FE65E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988070" w14:textId="77777777" w:rsidR="00175F91" w:rsidRPr="00FE65EF" w:rsidRDefault="00175F91" w:rsidP="00500C24">
            <w:pPr>
              <w:spacing w:after="0" w:line="240" w:lineRule="auto"/>
              <w:rPr>
                <w:rFonts w:eastAsia="Arial Unicode MS" w:cs="Arial"/>
                <w:szCs w:val="18"/>
                <w:lang w:eastAsia="ar-SA"/>
              </w:rPr>
            </w:pPr>
          </w:p>
        </w:tc>
      </w:tr>
      <w:tr w:rsidR="00BC04B8" w:rsidRPr="002B5B90" w14:paraId="1732B364"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15F50" w14:textId="77777777" w:rsidR="00BC04B8" w:rsidRPr="007E1F34" w:rsidRDefault="00BC04B8" w:rsidP="00500C24">
            <w:pPr>
              <w:snapToGrid w:val="0"/>
              <w:spacing w:after="0" w:line="240" w:lineRule="auto"/>
              <w:rPr>
                <w:rFonts w:eastAsia="Times New Roman" w:cs="Arial"/>
                <w:szCs w:val="18"/>
                <w:lang w:eastAsia="ar-SA"/>
              </w:rPr>
            </w:pPr>
            <w:r w:rsidRPr="007E1F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23C9A" w14:textId="55761280" w:rsidR="00BC04B8" w:rsidRPr="007E1F34" w:rsidRDefault="00304FB9" w:rsidP="00500C24">
            <w:pPr>
              <w:snapToGrid w:val="0"/>
              <w:spacing w:after="0" w:line="240" w:lineRule="auto"/>
            </w:pPr>
            <w:hyperlink r:id="rId55" w:history="1">
              <w:r w:rsidR="0020028C">
                <w:rPr>
                  <w:rStyle w:val="Hyperlink"/>
                  <w:rFonts w:cs="Arial"/>
                </w:rPr>
                <w:t>S1-250297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5BD729" w14:textId="77777777" w:rsidR="00BC04B8" w:rsidRPr="007E1F34" w:rsidRDefault="00BC04B8" w:rsidP="00500C24">
            <w:pPr>
              <w:snapToGrid w:val="0"/>
              <w:spacing w:after="0" w:line="240" w:lineRule="auto"/>
            </w:pPr>
            <w:proofErr w:type="spellStart"/>
            <w:r w:rsidRPr="007E1F34">
              <w:t>Novamint</w:t>
            </w:r>
            <w:proofErr w:type="spellEnd"/>
            <w:r w:rsidRPr="007E1F34">
              <w:t xml:space="preserve">, vivo, EchoStar, Qualcomm, </w:t>
            </w:r>
            <w:proofErr w:type="spellStart"/>
            <w:r w:rsidRPr="007E1F34">
              <w:t>Spreadtrum</w:t>
            </w:r>
            <w:proofErr w:type="spellEnd"/>
            <w:r w:rsidRPr="007E1F34">
              <w:t xml:space="preserve">, UNISOC, Inmarsat, Viasat, MediaTek Inc., </w:t>
            </w:r>
            <w:proofErr w:type="spellStart"/>
            <w:r w:rsidRPr="007E1F34">
              <w:t>Sateliot</w:t>
            </w:r>
            <w:proofErr w:type="spellEnd"/>
            <w:r w:rsidRPr="007E1F34">
              <w:t>, SES, Fraunhofer IIS, Eutelsat Group, SKY Perfect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59F311" w14:textId="77777777" w:rsidR="00BC04B8" w:rsidRPr="007E1F34" w:rsidRDefault="00BC04B8" w:rsidP="00500C24">
            <w:pPr>
              <w:snapToGrid w:val="0"/>
              <w:spacing w:after="0" w:line="240" w:lineRule="auto"/>
            </w:pPr>
            <w:r w:rsidRPr="007E1F34">
              <w:t>Revised WID on satellite access - Phase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CED5B4" w14:textId="41D2A1CB" w:rsidR="00BC04B8" w:rsidRPr="007E1F34" w:rsidRDefault="007E1F34" w:rsidP="00500C24">
            <w:pPr>
              <w:snapToGrid w:val="0"/>
              <w:spacing w:after="0" w:line="240" w:lineRule="auto"/>
              <w:rPr>
                <w:rFonts w:eastAsia="Times New Roman" w:cs="Arial"/>
                <w:szCs w:val="18"/>
                <w:lang w:eastAsia="ar-SA"/>
              </w:rPr>
            </w:pPr>
            <w:r w:rsidRPr="007E1F34">
              <w:rPr>
                <w:rFonts w:eastAsia="Times New Roman" w:cs="Arial"/>
                <w:szCs w:val="18"/>
                <w:lang w:eastAsia="ar-SA"/>
              </w:rPr>
              <w:t xml:space="preserve">Revised to </w:t>
            </w:r>
            <w:hyperlink r:id="rId56" w:history="1">
              <w:r w:rsidR="0020028C">
                <w:rPr>
                  <w:rStyle w:val="Hyperlink"/>
                  <w:rFonts w:eastAsia="Times New Roman" w:cs="Arial"/>
                  <w:szCs w:val="18"/>
                  <w:lang w:eastAsia="ar-SA"/>
                </w:rPr>
                <w:t>S1-250353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91E0C" w14:textId="77777777" w:rsidR="00BC04B8" w:rsidRPr="007E1F34" w:rsidRDefault="00BC04B8" w:rsidP="00500C24">
            <w:pPr>
              <w:spacing w:after="0" w:line="240" w:lineRule="auto"/>
              <w:rPr>
                <w:rFonts w:eastAsia="Arial Unicode MS" w:cs="Arial"/>
                <w:szCs w:val="18"/>
                <w:lang w:eastAsia="ar-SA"/>
              </w:rPr>
            </w:pPr>
          </w:p>
        </w:tc>
      </w:tr>
      <w:tr w:rsidR="007E1F34" w:rsidRPr="002B5B90" w14:paraId="5A5D422B"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E651D5" w14:textId="73756535" w:rsidR="007E1F34" w:rsidRPr="00C66148" w:rsidRDefault="007E1F34" w:rsidP="00500C24">
            <w:pPr>
              <w:snapToGrid w:val="0"/>
              <w:spacing w:after="0" w:line="240" w:lineRule="auto"/>
              <w:rPr>
                <w:rFonts w:eastAsia="Times New Roman" w:cs="Arial"/>
                <w:szCs w:val="18"/>
                <w:lang w:eastAsia="ar-SA"/>
              </w:rPr>
            </w:pPr>
            <w:r w:rsidRPr="00C6614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DE1C58" w14:textId="178709C2" w:rsidR="007E1F34" w:rsidRPr="00C66148" w:rsidRDefault="00304FB9" w:rsidP="00500C24">
            <w:pPr>
              <w:snapToGrid w:val="0"/>
              <w:spacing w:after="0" w:line="240" w:lineRule="auto"/>
              <w:rPr>
                <w:rFonts w:cs="Arial"/>
              </w:rPr>
            </w:pPr>
            <w:hyperlink r:id="rId57" w:history="1">
              <w:r w:rsidR="0020028C" w:rsidRPr="00C66148">
                <w:rPr>
                  <w:rStyle w:val="Hyperlink"/>
                  <w:rFonts w:cs="Arial"/>
                  <w:color w:val="auto"/>
                </w:rPr>
                <w:t>S1-250353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F205C8" w14:textId="58C85674" w:rsidR="007E1F34" w:rsidRPr="00C66148" w:rsidRDefault="007E1F34" w:rsidP="00500C24">
            <w:pPr>
              <w:snapToGrid w:val="0"/>
              <w:spacing w:after="0" w:line="240" w:lineRule="auto"/>
            </w:pPr>
            <w:proofErr w:type="spellStart"/>
            <w:r w:rsidRPr="00C66148">
              <w:t>Novamint</w:t>
            </w:r>
            <w:proofErr w:type="spellEnd"/>
            <w:r w:rsidRPr="00C66148">
              <w:t xml:space="preserve">, vivo, EchoStar, Qualcomm, </w:t>
            </w:r>
            <w:proofErr w:type="spellStart"/>
            <w:r w:rsidRPr="00C66148">
              <w:t>Spreadtrum</w:t>
            </w:r>
            <w:proofErr w:type="spellEnd"/>
            <w:r w:rsidRPr="00C66148">
              <w:t xml:space="preserve">, UNISOC, Inmarsat, Viasat, MediaTek Inc., </w:t>
            </w:r>
            <w:proofErr w:type="spellStart"/>
            <w:r w:rsidRPr="00C66148">
              <w:t>Sateliot</w:t>
            </w:r>
            <w:proofErr w:type="spellEnd"/>
            <w:r w:rsidRPr="00C66148">
              <w:t xml:space="preserve">, </w:t>
            </w:r>
            <w:r w:rsidRPr="00C66148">
              <w:lastRenderedPageBreak/>
              <w:t>SES, Fraunhofer IIS, Eutelsat Group, SKY Perfect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D48AC5" w14:textId="18A97CAE" w:rsidR="007E1F34" w:rsidRPr="00C66148" w:rsidRDefault="007E1F34" w:rsidP="00500C24">
            <w:pPr>
              <w:snapToGrid w:val="0"/>
              <w:spacing w:after="0" w:line="240" w:lineRule="auto"/>
            </w:pPr>
            <w:r w:rsidRPr="00C66148">
              <w:lastRenderedPageBreak/>
              <w:t>Revised WID on satellite access - Phase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DC7B7D" w14:textId="48943469" w:rsidR="007E1F34" w:rsidRPr="00C66148" w:rsidRDefault="00C66148" w:rsidP="00500C24">
            <w:pPr>
              <w:snapToGrid w:val="0"/>
              <w:spacing w:after="0" w:line="240" w:lineRule="auto"/>
              <w:rPr>
                <w:rFonts w:eastAsia="Times New Roman" w:cs="Arial"/>
                <w:szCs w:val="18"/>
                <w:lang w:eastAsia="ar-SA"/>
              </w:rPr>
            </w:pPr>
            <w:r w:rsidRPr="00C66148">
              <w:rPr>
                <w:rFonts w:eastAsia="Times New Roman" w:cs="Arial"/>
                <w:szCs w:val="18"/>
                <w:lang w:eastAsia="ar-SA"/>
              </w:rPr>
              <w:t>Revised to S1-250906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7A2EAC" w14:textId="37BB6F99" w:rsidR="007E1F34" w:rsidRPr="00C66148" w:rsidRDefault="007E1F34" w:rsidP="00500C24">
            <w:pPr>
              <w:spacing w:after="0" w:line="240" w:lineRule="auto"/>
              <w:rPr>
                <w:rFonts w:eastAsia="Arial Unicode MS" w:cs="Arial"/>
                <w:szCs w:val="18"/>
                <w:lang w:eastAsia="ar-SA"/>
              </w:rPr>
            </w:pPr>
            <w:r w:rsidRPr="00C66148">
              <w:rPr>
                <w:rFonts w:eastAsia="Arial Unicode MS" w:cs="Arial"/>
                <w:szCs w:val="18"/>
                <w:lang w:eastAsia="ar-SA"/>
              </w:rPr>
              <w:t xml:space="preserve">Revision of </w:t>
            </w:r>
            <w:hyperlink r:id="rId58" w:history="1">
              <w:r w:rsidR="0020028C" w:rsidRPr="00C66148">
                <w:rPr>
                  <w:rStyle w:val="Hyperlink"/>
                  <w:rFonts w:eastAsia="Arial Unicode MS" w:cs="Arial"/>
                  <w:color w:val="auto"/>
                  <w:szCs w:val="18"/>
                  <w:lang w:eastAsia="ar-SA"/>
                </w:rPr>
                <w:t>S1-250297</w:t>
              </w:r>
            </w:hyperlink>
            <w:r w:rsidRPr="00C66148">
              <w:rPr>
                <w:rFonts w:eastAsia="Arial Unicode MS" w:cs="Arial"/>
                <w:szCs w:val="18"/>
                <w:lang w:eastAsia="ar-SA"/>
              </w:rPr>
              <w:t>.</w:t>
            </w:r>
          </w:p>
        </w:tc>
      </w:tr>
      <w:tr w:rsidR="00C66148" w:rsidRPr="002B5B90" w14:paraId="3D7818F3"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3C47CB" w14:textId="0FA4FB02" w:rsidR="00C66148" w:rsidRPr="00DD3E83" w:rsidRDefault="00C66148" w:rsidP="00500C24">
            <w:pPr>
              <w:snapToGrid w:val="0"/>
              <w:spacing w:after="0" w:line="240" w:lineRule="auto"/>
              <w:rPr>
                <w:rFonts w:eastAsia="Times New Roman" w:cs="Arial"/>
                <w:szCs w:val="18"/>
                <w:lang w:eastAsia="ar-SA"/>
              </w:rPr>
            </w:pPr>
            <w:r w:rsidRPr="00DD3E8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9AF218" w14:textId="148708A7" w:rsidR="00C66148" w:rsidRPr="00DD3E83" w:rsidRDefault="00304FB9" w:rsidP="00500C24">
            <w:pPr>
              <w:snapToGrid w:val="0"/>
              <w:spacing w:after="0" w:line="240" w:lineRule="auto"/>
            </w:pPr>
            <w:hyperlink r:id="rId59" w:history="1">
              <w:r w:rsidR="00C66148" w:rsidRPr="00DD3E83">
                <w:rPr>
                  <w:rStyle w:val="Hyperlink"/>
                  <w:rFonts w:cs="Arial"/>
                  <w:color w:val="auto"/>
                </w:rPr>
                <w:t>S1-2</w:t>
              </w:r>
              <w:r w:rsidR="00C66148" w:rsidRPr="00DD3E83">
                <w:rPr>
                  <w:rStyle w:val="Hyperlink"/>
                  <w:rFonts w:cs="Arial"/>
                  <w:color w:val="auto"/>
                </w:rPr>
                <w:t>5</w:t>
              </w:r>
              <w:r w:rsidR="00C66148" w:rsidRPr="00DD3E83">
                <w:rPr>
                  <w:rStyle w:val="Hyperlink"/>
                  <w:rFonts w:cs="Arial"/>
                  <w:color w:val="auto"/>
                </w:rPr>
                <w:t>0</w:t>
              </w:r>
              <w:r w:rsidR="00C66148" w:rsidRPr="00DD3E83">
                <w:rPr>
                  <w:rStyle w:val="Hyperlink"/>
                  <w:rFonts w:cs="Arial"/>
                  <w:color w:val="auto"/>
                </w:rPr>
                <w:t>906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4630CD" w14:textId="22DAE802" w:rsidR="00C66148" w:rsidRPr="00DD3E83" w:rsidRDefault="00C66148" w:rsidP="00500C24">
            <w:pPr>
              <w:snapToGrid w:val="0"/>
              <w:spacing w:after="0" w:line="240" w:lineRule="auto"/>
            </w:pPr>
            <w:proofErr w:type="spellStart"/>
            <w:r w:rsidRPr="00DD3E83">
              <w:t>Novamint</w:t>
            </w:r>
            <w:proofErr w:type="spellEnd"/>
            <w:r w:rsidRPr="00DD3E83">
              <w:t xml:space="preserve">, vivo, EchoStar, Qualcomm, </w:t>
            </w:r>
            <w:proofErr w:type="spellStart"/>
            <w:r w:rsidRPr="00DD3E83">
              <w:t>Spreadtrum</w:t>
            </w:r>
            <w:proofErr w:type="spellEnd"/>
            <w:r w:rsidRPr="00DD3E83">
              <w:t xml:space="preserve">, UNISOC, Inmarsat, Viasat, MediaTek Inc., </w:t>
            </w:r>
            <w:proofErr w:type="spellStart"/>
            <w:r w:rsidRPr="00DD3E83">
              <w:t>Sateliot</w:t>
            </w:r>
            <w:proofErr w:type="spellEnd"/>
            <w:r w:rsidRPr="00DD3E83">
              <w:t>, SES, Fraunhofer IIS, Eutelsat Group, SKY Perfect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CAF725" w14:textId="43036B0B" w:rsidR="00C66148" w:rsidRPr="00DD3E83" w:rsidRDefault="00C66148" w:rsidP="00500C24">
            <w:pPr>
              <w:snapToGrid w:val="0"/>
              <w:spacing w:after="0" w:line="240" w:lineRule="auto"/>
            </w:pPr>
            <w:r w:rsidRPr="00DD3E83">
              <w:t>Revised WID on satellite access - Phase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783C01" w14:textId="08487ABC" w:rsidR="00C66148"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Revised to S1-250985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0FB3C2" w14:textId="523D4062" w:rsidR="00C66148" w:rsidRPr="00DD3E83" w:rsidRDefault="00C66148" w:rsidP="00500C24">
            <w:pPr>
              <w:spacing w:after="0" w:line="240" w:lineRule="auto"/>
              <w:rPr>
                <w:rFonts w:eastAsia="Arial Unicode MS" w:cs="Arial"/>
                <w:szCs w:val="18"/>
                <w:lang w:eastAsia="ar-SA"/>
              </w:rPr>
            </w:pPr>
            <w:r w:rsidRPr="00DD3E83">
              <w:rPr>
                <w:rFonts w:eastAsia="Arial Unicode MS" w:cs="Arial"/>
                <w:i/>
                <w:szCs w:val="18"/>
                <w:lang w:eastAsia="ar-SA"/>
              </w:rPr>
              <w:t xml:space="preserve">Revision of </w:t>
            </w:r>
            <w:hyperlink r:id="rId60" w:history="1">
              <w:r w:rsidRPr="00DD3E83">
                <w:rPr>
                  <w:rStyle w:val="Hyperlink"/>
                  <w:rFonts w:eastAsia="Arial Unicode MS" w:cs="Arial"/>
                  <w:i/>
                  <w:color w:val="auto"/>
                  <w:szCs w:val="18"/>
                  <w:lang w:eastAsia="ar-SA"/>
                </w:rPr>
                <w:t>S1-250297</w:t>
              </w:r>
            </w:hyperlink>
            <w:r w:rsidRPr="00DD3E83">
              <w:rPr>
                <w:rFonts w:eastAsia="Arial Unicode MS" w:cs="Arial"/>
                <w:i/>
                <w:szCs w:val="18"/>
                <w:lang w:eastAsia="ar-SA"/>
              </w:rPr>
              <w:t>.</w:t>
            </w:r>
          </w:p>
          <w:p w14:paraId="61A2CBFA" w14:textId="473E3F50" w:rsidR="00C66148" w:rsidRPr="00DD3E83" w:rsidRDefault="00C66148" w:rsidP="00500C24">
            <w:pPr>
              <w:spacing w:after="0" w:line="240" w:lineRule="auto"/>
              <w:rPr>
                <w:rFonts w:eastAsia="Arial Unicode MS" w:cs="Arial"/>
                <w:szCs w:val="18"/>
                <w:lang w:eastAsia="ar-SA"/>
              </w:rPr>
            </w:pPr>
            <w:r w:rsidRPr="00DD3E83">
              <w:rPr>
                <w:rFonts w:eastAsia="Arial Unicode MS" w:cs="Arial"/>
                <w:szCs w:val="18"/>
                <w:lang w:eastAsia="ar-SA"/>
              </w:rPr>
              <w:t>Revision of S1-250353.</w:t>
            </w:r>
          </w:p>
        </w:tc>
      </w:tr>
      <w:tr w:rsidR="00DD3E83" w:rsidRPr="002B5B90" w14:paraId="75ECF800" w14:textId="77777777" w:rsidTr="00DD3E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734583" w14:textId="7CC02552" w:rsidR="00DD3E83"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3E5415" w14:textId="2E4F7CA9" w:rsidR="00DD3E83" w:rsidRPr="00DD3E83" w:rsidRDefault="00DD3E83" w:rsidP="00500C24">
            <w:pPr>
              <w:snapToGrid w:val="0"/>
              <w:spacing w:after="0" w:line="240" w:lineRule="auto"/>
            </w:pPr>
            <w:hyperlink r:id="rId61" w:history="1">
              <w:r w:rsidRPr="00DD3E83">
                <w:rPr>
                  <w:rStyle w:val="Hyperlink"/>
                  <w:rFonts w:cs="Arial"/>
                  <w:color w:val="auto"/>
                </w:rPr>
                <w:t>S1-250985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2C8AE2" w14:textId="6BBB59AD" w:rsidR="00DD3E83" w:rsidRPr="00DD3E83" w:rsidRDefault="00DD3E83" w:rsidP="00500C24">
            <w:pPr>
              <w:snapToGrid w:val="0"/>
              <w:spacing w:after="0" w:line="240" w:lineRule="auto"/>
            </w:pPr>
            <w:proofErr w:type="spellStart"/>
            <w:r w:rsidRPr="00DD3E83">
              <w:t>Novamint</w:t>
            </w:r>
            <w:proofErr w:type="spellEnd"/>
            <w:r w:rsidRPr="00DD3E83">
              <w:t xml:space="preserve">, vivo, EchoStar, Qualcomm, </w:t>
            </w:r>
            <w:proofErr w:type="spellStart"/>
            <w:r w:rsidRPr="00DD3E83">
              <w:t>Spreadtrum</w:t>
            </w:r>
            <w:proofErr w:type="spellEnd"/>
            <w:r w:rsidRPr="00DD3E83">
              <w:t xml:space="preserve">, UNISOC, Inmarsat, Viasat, MediaTek Inc., </w:t>
            </w:r>
            <w:proofErr w:type="spellStart"/>
            <w:r w:rsidRPr="00DD3E83">
              <w:t>Sateliot</w:t>
            </w:r>
            <w:proofErr w:type="spellEnd"/>
            <w:r w:rsidRPr="00DD3E83">
              <w:t>, SES, Fraunhofer IIS, Eutelsat Group, SKY Perfect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D902ED" w14:textId="0D6C3B16" w:rsidR="00DD3E83" w:rsidRPr="00DD3E83" w:rsidRDefault="00DD3E83" w:rsidP="00500C24">
            <w:pPr>
              <w:snapToGrid w:val="0"/>
              <w:spacing w:after="0" w:line="240" w:lineRule="auto"/>
            </w:pPr>
            <w:r w:rsidRPr="00DD3E83">
              <w:t>Revised WID on satellite access - Phase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3521DA2" w14:textId="59687FA5" w:rsidR="00DD3E83" w:rsidRPr="00DD3E83" w:rsidRDefault="00DD3E83" w:rsidP="00500C24">
            <w:pPr>
              <w:snapToGrid w:val="0"/>
              <w:spacing w:after="0" w:line="240" w:lineRule="auto"/>
              <w:rPr>
                <w:rFonts w:eastAsia="Times New Roman" w:cs="Arial"/>
                <w:szCs w:val="18"/>
                <w:lang w:eastAsia="ar-SA"/>
              </w:rPr>
            </w:pPr>
            <w:r w:rsidRPr="00DD3E8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FB4630" w14:textId="77777777" w:rsidR="00DD3E83" w:rsidRPr="00DD3E83" w:rsidRDefault="00DD3E83" w:rsidP="00DD3E83">
            <w:pPr>
              <w:spacing w:after="0" w:line="240" w:lineRule="auto"/>
              <w:rPr>
                <w:rFonts w:eastAsia="Arial Unicode MS" w:cs="Arial"/>
                <w:i/>
                <w:szCs w:val="18"/>
                <w:lang w:eastAsia="ar-SA"/>
              </w:rPr>
            </w:pPr>
            <w:r w:rsidRPr="00DD3E83">
              <w:rPr>
                <w:rFonts w:eastAsia="Arial Unicode MS" w:cs="Arial"/>
                <w:i/>
                <w:szCs w:val="18"/>
                <w:lang w:eastAsia="ar-SA"/>
              </w:rPr>
              <w:t xml:space="preserve">Revision of </w:t>
            </w:r>
            <w:hyperlink r:id="rId62" w:history="1">
              <w:r w:rsidRPr="00DD3E83">
                <w:rPr>
                  <w:rStyle w:val="Hyperlink"/>
                  <w:rFonts w:eastAsia="Arial Unicode MS" w:cs="Arial"/>
                  <w:i/>
                  <w:color w:val="auto"/>
                  <w:szCs w:val="18"/>
                  <w:lang w:eastAsia="ar-SA"/>
                </w:rPr>
                <w:t>S1-250297</w:t>
              </w:r>
            </w:hyperlink>
            <w:r w:rsidRPr="00DD3E83">
              <w:rPr>
                <w:rFonts w:eastAsia="Arial Unicode MS" w:cs="Arial"/>
                <w:i/>
                <w:szCs w:val="18"/>
                <w:lang w:eastAsia="ar-SA"/>
              </w:rPr>
              <w:t>.</w:t>
            </w:r>
          </w:p>
          <w:p w14:paraId="1BCB6671" w14:textId="66C08ACF" w:rsidR="00DD3E83" w:rsidRPr="00DD3E83" w:rsidRDefault="00DD3E83" w:rsidP="00DD3E83">
            <w:pPr>
              <w:spacing w:after="0" w:line="240" w:lineRule="auto"/>
              <w:rPr>
                <w:rFonts w:eastAsia="Arial Unicode MS" w:cs="Arial"/>
                <w:szCs w:val="18"/>
                <w:lang w:eastAsia="ar-SA"/>
              </w:rPr>
            </w:pPr>
            <w:r w:rsidRPr="00DD3E83">
              <w:rPr>
                <w:rFonts w:eastAsia="Arial Unicode MS" w:cs="Arial"/>
                <w:i/>
                <w:szCs w:val="18"/>
                <w:lang w:eastAsia="ar-SA"/>
              </w:rPr>
              <w:t>Revision of S1-250353.</w:t>
            </w:r>
          </w:p>
          <w:p w14:paraId="723BCB52" w14:textId="77777777" w:rsidR="00DD3E83" w:rsidRPr="00DD3E83" w:rsidRDefault="00DD3E83" w:rsidP="00500C24">
            <w:pPr>
              <w:spacing w:after="0" w:line="240" w:lineRule="auto"/>
              <w:rPr>
                <w:rFonts w:eastAsia="Arial Unicode MS" w:cs="Arial"/>
                <w:szCs w:val="18"/>
                <w:lang w:eastAsia="ar-SA"/>
              </w:rPr>
            </w:pPr>
            <w:r w:rsidRPr="00DD3E83">
              <w:rPr>
                <w:rFonts w:eastAsia="Arial Unicode MS" w:cs="Arial"/>
                <w:szCs w:val="18"/>
                <w:lang w:eastAsia="ar-SA"/>
              </w:rPr>
              <w:t>Revision of S1-250906.</w:t>
            </w:r>
          </w:p>
          <w:p w14:paraId="0E597AD6" w14:textId="72E1BEFA" w:rsidR="00DD3E83" w:rsidRPr="00DD3E83" w:rsidRDefault="00DD3E83" w:rsidP="00500C24">
            <w:pPr>
              <w:spacing w:after="0" w:line="240" w:lineRule="auto"/>
              <w:rPr>
                <w:rFonts w:eastAsia="Arial Unicode MS" w:cs="Arial"/>
                <w:szCs w:val="18"/>
                <w:lang w:eastAsia="ar-SA"/>
              </w:rPr>
            </w:pPr>
            <w:r w:rsidRPr="00DD3E83">
              <w:rPr>
                <w:rFonts w:eastAsia="Arial Unicode MS" w:cs="Arial"/>
                <w:szCs w:val="18"/>
                <w:lang w:eastAsia="ar-SA"/>
              </w:rPr>
              <w:t>Clean up.</w:t>
            </w:r>
          </w:p>
          <w:p w14:paraId="20479A08" w14:textId="71EA90B5" w:rsidR="00DD3E83" w:rsidRPr="00DD3E83" w:rsidRDefault="00DD3E83" w:rsidP="00DD3E83">
            <w:pPr>
              <w:overflowPunct w:val="0"/>
              <w:autoSpaceDE w:val="0"/>
              <w:autoSpaceDN w:val="0"/>
              <w:adjustRightInd w:val="0"/>
              <w:spacing w:afterLines="50" w:after="120" w:line="240" w:lineRule="auto"/>
              <w:textAlignment w:val="baseline"/>
              <w:rPr>
                <w:bCs/>
                <w:sz w:val="20"/>
                <w:szCs w:val="20"/>
              </w:rPr>
            </w:pPr>
            <w:r w:rsidRPr="00DD3E83">
              <w:rPr>
                <w:bCs/>
                <w:sz w:val="20"/>
                <w:szCs w:val="20"/>
              </w:rPr>
              <w:t xml:space="preserve">In justification and objective, us ethe line:  </w:t>
            </w:r>
            <w:r w:rsidRPr="00DD3E83">
              <w:rPr>
                <w:bCs/>
                <w:sz w:val="20"/>
                <w:szCs w:val="20"/>
              </w:rPr>
              <w:t>Enhanced the location information accuracy for Emergency Services (and Mission Critical Services using satellite access</w:t>
            </w:r>
          </w:p>
        </w:tc>
      </w:tr>
      <w:tr w:rsidR="00BC04B8" w:rsidRPr="006E6FF4" w14:paraId="28E35257" w14:textId="77777777" w:rsidTr="00443554">
        <w:trPr>
          <w:trHeight w:val="250"/>
        </w:trPr>
        <w:tc>
          <w:tcPr>
            <w:tcW w:w="14426" w:type="dxa"/>
            <w:gridSpan w:val="7"/>
            <w:tcBorders>
              <w:bottom w:val="single" w:sz="4" w:space="0" w:color="auto"/>
            </w:tcBorders>
            <w:shd w:val="clear" w:color="auto" w:fill="F2F2F2"/>
          </w:tcPr>
          <w:p w14:paraId="11A959B6" w14:textId="73AFB946" w:rsidR="00BC04B8" w:rsidRPr="00D01712" w:rsidRDefault="00BC04B8" w:rsidP="00500C24">
            <w:pPr>
              <w:pStyle w:val="Heading8"/>
              <w:jc w:val="left"/>
              <w:rPr>
                <w:color w:val="1F497D" w:themeColor="text2"/>
                <w:sz w:val="18"/>
                <w:szCs w:val="22"/>
              </w:rPr>
            </w:pPr>
            <w:r>
              <w:rPr>
                <w:color w:val="1F497D" w:themeColor="text2"/>
                <w:sz w:val="18"/>
                <w:szCs w:val="22"/>
              </w:rPr>
              <w:t>Mini WIDs</w:t>
            </w:r>
          </w:p>
        </w:tc>
      </w:tr>
      <w:tr w:rsidR="00BC04B8" w:rsidRPr="00BC04B8" w14:paraId="64E3D59A" w14:textId="77777777" w:rsidTr="00E76C4A">
        <w:trPr>
          <w:trHeight w:val="250"/>
        </w:trPr>
        <w:tc>
          <w:tcPr>
            <w:tcW w:w="14426" w:type="dxa"/>
            <w:gridSpan w:val="7"/>
            <w:tcBorders>
              <w:bottom w:val="single" w:sz="4" w:space="0" w:color="auto"/>
            </w:tcBorders>
            <w:shd w:val="clear" w:color="auto" w:fill="F2F2F2"/>
          </w:tcPr>
          <w:p w14:paraId="484046AA" w14:textId="1241E67C" w:rsidR="00BC04B8" w:rsidRPr="00BC04B8" w:rsidRDefault="00E83A8F" w:rsidP="00500C24">
            <w:pPr>
              <w:pStyle w:val="Heading8"/>
              <w:jc w:val="left"/>
              <w:rPr>
                <w:color w:val="1F497D" w:themeColor="text2"/>
                <w:sz w:val="18"/>
                <w:szCs w:val="18"/>
              </w:rPr>
            </w:pPr>
            <w:r w:rsidRPr="00E83A8F">
              <w:rPr>
                <w:color w:val="1F497D" w:themeColor="text2"/>
                <w:sz w:val="17"/>
                <w:szCs w:val="17"/>
              </w:rPr>
              <w:t>SMS2EC-Enh</w:t>
            </w:r>
          </w:p>
        </w:tc>
      </w:tr>
      <w:tr w:rsidR="001E2D27" w:rsidRPr="002B5B90" w14:paraId="6941DFAF"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03DD8A" w14:textId="4A352CE6" w:rsidR="001E2D27" w:rsidRPr="00E76C4A" w:rsidRDefault="00BC04B8" w:rsidP="001E2D27">
            <w:pPr>
              <w:snapToGrid w:val="0"/>
              <w:spacing w:after="0" w:line="240" w:lineRule="auto"/>
              <w:rPr>
                <w:rFonts w:eastAsia="Times New Roman" w:cs="Arial"/>
                <w:szCs w:val="18"/>
                <w:lang w:eastAsia="ar-SA"/>
              </w:rPr>
            </w:pPr>
            <w:r w:rsidRPr="00E76C4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6D8C3" w14:textId="6BE65007" w:rsidR="001E2D27" w:rsidRPr="00E76C4A" w:rsidRDefault="00304FB9" w:rsidP="001E2D27">
            <w:pPr>
              <w:snapToGrid w:val="0"/>
              <w:spacing w:after="0" w:line="240" w:lineRule="auto"/>
            </w:pPr>
            <w:hyperlink r:id="rId63" w:history="1">
              <w:r w:rsidR="0020028C">
                <w:rPr>
                  <w:rStyle w:val="Hyperlink"/>
                  <w:rFonts w:cs="Arial"/>
                </w:rPr>
                <w:t>S1-250038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C6A4AD" w14:textId="59370144" w:rsidR="001E2D27" w:rsidRPr="00E76C4A" w:rsidRDefault="001E2D27" w:rsidP="001E2D27">
            <w:pPr>
              <w:snapToGrid w:val="0"/>
              <w:spacing w:after="0" w:line="240" w:lineRule="auto"/>
            </w:pPr>
            <w:r w:rsidRPr="00E76C4A">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A87A02" w14:textId="21F25752" w:rsidR="001E2D27" w:rsidRPr="00E76C4A" w:rsidRDefault="001E2D27" w:rsidP="001E2D27">
            <w:pPr>
              <w:snapToGrid w:val="0"/>
              <w:spacing w:after="0" w:line="240" w:lineRule="auto"/>
            </w:pPr>
            <w:r w:rsidRPr="00E76C4A">
              <w:t>New WI on Emergency 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5D6DA0" w14:textId="093BB8CE" w:rsidR="001E2D27" w:rsidRPr="00E76C4A" w:rsidRDefault="00E76C4A" w:rsidP="001E2D27">
            <w:pPr>
              <w:snapToGrid w:val="0"/>
              <w:spacing w:after="0" w:line="240" w:lineRule="auto"/>
              <w:rPr>
                <w:rFonts w:eastAsia="Times New Roman" w:cs="Arial"/>
                <w:szCs w:val="18"/>
                <w:lang w:eastAsia="ar-SA"/>
              </w:rPr>
            </w:pPr>
            <w:r w:rsidRPr="00E76C4A">
              <w:rPr>
                <w:rFonts w:eastAsia="Times New Roman" w:cs="Arial"/>
                <w:szCs w:val="18"/>
                <w:lang w:eastAsia="ar-SA"/>
              </w:rPr>
              <w:t xml:space="preserve">Revised to </w:t>
            </w:r>
            <w:hyperlink r:id="rId64" w:history="1">
              <w:r w:rsidR="0020028C">
                <w:rPr>
                  <w:rStyle w:val="Hyperlink"/>
                  <w:rFonts w:eastAsia="Times New Roman" w:cs="Arial"/>
                  <w:szCs w:val="18"/>
                  <w:lang w:eastAsia="ar-SA"/>
                </w:rPr>
                <w:t>S1-250348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43773A" w14:textId="77777777" w:rsidR="001E2D27" w:rsidRPr="00E76C4A" w:rsidRDefault="001E2D27" w:rsidP="001E2D27">
            <w:pPr>
              <w:spacing w:after="0" w:line="240" w:lineRule="auto"/>
              <w:rPr>
                <w:rFonts w:eastAsia="Arial Unicode MS" w:cs="Arial"/>
                <w:szCs w:val="18"/>
                <w:lang w:eastAsia="ar-SA"/>
              </w:rPr>
            </w:pPr>
          </w:p>
        </w:tc>
      </w:tr>
      <w:tr w:rsidR="00E76C4A" w:rsidRPr="002B5B90" w14:paraId="5570B288"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8E594" w14:textId="6B087BAE" w:rsidR="00E76C4A" w:rsidRPr="00F72D3F" w:rsidRDefault="00E76C4A" w:rsidP="001E2D27">
            <w:pPr>
              <w:snapToGrid w:val="0"/>
              <w:spacing w:after="0" w:line="240" w:lineRule="auto"/>
              <w:rPr>
                <w:rFonts w:eastAsia="Times New Roman" w:cs="Arial"/>
                <w:szCs w:val="18"/>
                <w:lang w:eastAsia="ar-SA"/>
              </w:rPr>
            </w:pPr>
            <w:r w:rsidRPr="00F72D3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2C5168" w14:textId="6CAF69A9" w:rsidR="00E76C4A" w:rsidRPr="00F72D3F" w:rsidRDefault="00304FB9" w:rsidP="001E2D27">
            <w:pPr>
              <w:snapToGrid w:val="0"/>
              <w:spacing w:after="0" w:line="240" w:lineRule="auto"/>
            </w:pPr>
            <w:hyperlink r:id="rId65" w:history="1">
              <w:r w:rsidR="0020028C" w:rsidRPr="00F72D3F">
                <w:rPr>
                  <w:rStyle w:val="Hyperlink"/>
                  <w:rFonts w:cs="Arial"/>
                  <w:color w:val="auto"/>
                </w:rPr>
                <w:t>S1-2</w:t>
              </w:r>
              <w:r w:rsidR="0020028C" w:rsidRPr="00F72D3F">
                <w:rPr>
                  <w:rStyle w:val="Hyperlink"/>
                  <w:rFonts w:cs="Arial"/>
                  <w:color w:val="auto"/>
                </w:rPr>
                <w:t>5</w:t>
              </w:r>
              <w:r w:rsidR="0020028C" w:rsidRPr="00F72D3F">
                <w:rPr>
                  <w:rStyle w:val="Hyperlink"/>
                  <w:rFonts w:cs="Arial"/>
                  <w:color w:val="auto"/>
                </w:rPr>
                <w:t>0</w:t>
              </w:r>
              <w:r w:rsidR="0020028C" w:rsidRPr="00F72D3F">
                <w:rPr>
                  <w:rStyle w:val="Hyperlink"/>
                  <w:rFonts w:cs="Arial"/>
                  <w:color w:val="auto"/>
                </w:rPr>
                <w:t>3</w:t>
              </w:r>
              <w:r w:rsidR="0020028C" w:rsidRPr="00F72D3F">
                <w:rPr>
                  <w:rStyle w:val="Hyperlink"/>
                  <w:rFonts w:cs="Arial"/>
                  <w:color w:val="auto"/>
                </w:rPr>
                <w:t>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3BD92D" w14:textId="7DCD3CAA" w:rsidR="00E76C4A" w:rsidRPr="00F72D3F" w:rsidRDefault="00E76C4A" w:rsidP="001E2D27">
            <w:pPr>
              <w:snapToGrid w:val="0"/>
              <w:spacing w:after="0" w:line="240" w:lineRule="auto"/>
            </w:pPr>
            <w:r w:rsidRPr="00F72D3F">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075762" w14:textId="459D44FC" w:rsidR="00E76C4A" w:rsidRPr="00F72D3F" w:rsidRDefault="00E76C4A" w:rsidP="001E2D27">
            <w:pPr>
              <w:snapToGrid w:val="0"/>
              <w:spacing w:after="0" w:line="240" w:lineRule="auto"/>
            </w:pPr>
            <w:r w:rsidRPr="00F72D3F">
              <w:t>New WI on Emergency 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B021BE" w14:textId="3F35E64E" w:rsidR="00E76C4A" w:rsidRPr="00F72D3F" w:rsidRDefault="00F72D3F" w:rsidP="001E2D27">
            <w:pPr>
              <w:snapToGrid w:val="0"/>
              <w:spacing w:after="0" w:line="240" w:lineRule="auto"/>
              <w:rPr>
                <w:rFonts w:eastAsia="Times New Roman" w:cs="Arial"/>
                <w:szCs w:val="18"/>
                <w:lang w:eastAsia="ar-SA"/>
              </w:rPr>
            </w:pPr>
            <w:r w:rsidRPr="00F72D3F">
              <w:rPr>
                <w:rFonts w:eastAsia="Times New Roman" w:cs="Arial"/>
                <w:szCs w:val="18"/>
                <w:lang w:eastAsia="ar-SA"/>
              </w:rPr>
              <w:t>Revised to S1-251016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0B5961" w14:textId="42F6ED56" w:rsidR="00E76C4A" w:rsidRPr="00F72D3F" w:rsidRDefault="00E76C4A" w:rsidP="001E2D27">
            <w:pPr>
              <w:spacing w:after="0" w:line="240" w:lineRule="auto"/>
              <w:rPr>
                <w:rFonts w:eastAsia="Arial Unicode MS" w:cs="Arial"/>
                <w:szCs w:val="18"/>
                <w:lang w:eastAsia="ar-SA"/>
              </w:rPr>
            </w:pPr>
            <w:r w:rsidRPr="00F72D3F">
              <w:rPr>
                <w:rFonts w:eastAsia="Arial Unicode MS" w:cs="Arial"/>
                <w:szCs w:val="18"/>
                <w:lang w:eastAsia="ar-SA"/>
              </w:rPr>
              <w:t xml:space="preserve">Revision of </w:t>
            </w:r>
            <w:hyperlink r:id="rId66" w:history="1">
              <w:r w:rsidR="0020028C" w:rsidRPr="00F72D3F">
                <w:rPr>
                  <w:rStyle w:val="Hyperlink"/>
                  <w:rFonts w:eastAsia="Arial Unicode MS" w:cs="Arial"/>
                  <w:color w:val="auto"/>
                  <w:szCs w:val="18"/>
                  <w:lang w:eastAsia="ar-SA"/>
                </w:rPr>
                <w:t>S1-250038</w:t>
              </w:r>
            </w:hyperlink>
            <w:r w:rsidRPr="00F72D3F">
              <w:rPr>
                <w:rFonts w:eastAsia="Arial Unicode MS" w:cs="Arial"/>
                <w:szCs w:val="18"/>
                <w:lang w:eastAsia="ar-SA"/>
              </w:rPr>
              <w:t>.</w:t>
            </w:r>
          </w:p>
        </w:tc>
      </w:tr>
      <w:tr w:rsidR="00F72D3F" w:rsidRPr="002B5B90" w14:paraId="3EA824B4"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EB194E" w14:textId="35BFC42A" w:rsidR="00F72D3F" w:rsidRPr="00035416" w:rsidRDefault="00F72D3F" w:rsidP="001E2D27">
            <w:pPr>
              <w:snapToGrid w:val="0"/>
              <w:spacing w:after="0" w:line="240" w:lineRule="auto"/>
              <w:rPr>
                <w:rFonts w:eastAsia="Times New Roman" w:cs="Arial"/>
                <w:szCs w:val="18"/>
                <w:lang w:eastAsia="ar-SA"/>
              </w:rPr>
            </w:pPr>
            <w:r w:rsidRPr="0003541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367CB5" w14:textId="01FBD8FB" w:rsidR="00F72D3F" w:rsidRPr="00035416" w:rsidRDefault="00F72D3F" w:rsidP="001E2D27">
            <w:pPr>
              <w:snapToGrid w:val="0"/>
              <w:spacing w:after="0" w:line="240" w:lineRule="auto"/>
            </w:pPr>
            <w:hyperlink r:id="rId67" w:history="1">
              <w:r w:rsidRPr="00035416">
                <w:rPr>
                  <w:rStyle w:val="Hyperlink"/>
                  <w:rFonts w:cs="Arial"/>
                  <w:color w:val="auto"/>
                </w:rPr>
                <w:t>S1-2510</w:t>
              </w:r>
              <w:r w:rsidRPr="00035416">
                <w:rPr>
                  <w:rStyle w:val="Hyperlink"/>
                  <w:rFonts w:cs="Arial"/>
                  <w:color w:val="auto"/>
                </w:rPr>
                <w:t>1</w:t>
              </w:r>
              <w:r w:rsidRPr="00035416">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5B0E83" w14:textId="10DF6679" w:rsidR="00F72D3F" w:rsidRPr="00035416" w:rsidRDefault="00F72D3F" w:rsidP="001E2D27">
            <w:pPr>
              <w:snapToGrid w:val="0"/>
              <w:spacing w:after="0" w:line="240" w:lineRule="auto"/>
            </w:pPr>
            <w:r w:rsidRPr="00035416">
              <w:t>Qualcomm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D487A80" w14:textId="656AECB9" w:rsidR="00F72D3F" w:rsidRPr="00035416" w:rsidRDefault="00F72D3F" w:rsidP="001E2D27">
            <w:pPr>
              <w:snapToGrid w:val="0"/>
              <w:spacing w:after="0" w:line="240" w:lineRule="auto"/>
            </w:pPr>
            <w:r w:rsidRPr="00035416">
              <w:t>New WI on Emergency 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0906236" w14:textId="115E4A8D" w:rsidR="00F72D3F" w:rsidRPr="00035416" w:rsidRDefault="00035416" w:rsidP="001E2D27">
            <w:pPr>
              <w:snapToGrid w:val="0"/>
              <w:spacing w:after="0" w:line="240" w:lineRule="auto"/>
              <w:rPr>
                <w:rFonts w:eastAsia="Times New Roman" w:cs="Arial"/>
                <w:szCs w:val="18"/>
                <w:lang w:eastAsia="ar-SA"/>
              </w:rPr>
            </w:pPr>
            <w:r w:rsidRPr="0003541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242421" w14:textId="1E01A1F7" w:rsidR="00F72D3F" w:rsidRPr="00035416" w:rsidRDefault="00F72D3F" w:rsidP="001E2D27">
            <w:pPr>
              <w:spacing w:after="0" w:line="240" w:lineRule="auto"/>
              <w:rPr>
                <w:rFonts w:eastAsia="Arial Unicode MS" w:cs="Arial"/>
                <w:szCs w:val="18"/>
                <w:lang w:eastAsia="ar-SA"/>
              </w:rPr>
            </w:pPr>
            <w:r w:rsidRPr="00035416">
              <w:rPr>
                <w:rFonts w:eastAsia="Arial Unicode MS" w:cs="Arial"/>
                <w:i/>
                <w:szCs w:val="18"/>
                <w:lang w:eastAsia="ar-SA"/>
              </w:rPr>
              <w:t xml:space="preserve">Revision of </w:t>
            </w:r>
            <w:hyperlink r:id="rId68" w:history="1">
              <w:r w:rsidRPr="00035416">
                <w:rPr>
                  <w:rStyle w:val="Hyperlink"/>
                  <w:rFonts w:eastAsia="Arial Unicode MS" w:cs="Arial"/>
                  <w:i/>
                  <w:color w:val="auto"/>
                  <w:szCs w:val="18"/>
                  <w:lang w:eastAsia="ar-SA"/>
                </w:rPr>
                <w:t>S1-250038</w:t>
              </w:r>
            </w:hyperlink>
            <w:r w:rsidRPr="00035416">
              <w:rPr>
                <w:rFonts w:eastAsia="Arial Unicode MS" w:cs="Arial"/>
                <w:i/>
                <w:szCs w:val="18"/>
                <w:lang w:eastAsia="ar-SA"/>
              </w:rPr>
              <w:t>.</w:t>
            </w:r>
          </w:p>
          <w:p w14:paraId="0E145FB4" w14:textId="18D554D5" w:rsidR="00F72D3F" w:rsidRPr="00035416" w:rsidRDefault="00F72D3F" w:rsidP="001E2D27">
            <w:pPr>
              <w:spacing w:after="0" w:line="240" w:lineRule="auto"/>
              <w:rPr>
                <w:rFonts w:eastAsia="Arial Unicode MS" w:cs="Arial"/>
                <w:szCs w:val="18"/>
                <w:lang w:eastAsia="ar-SA"/>
              </w:rPr>
            </w:pPr>
            <w:r w:rsidRPr="00035416">
              <w:rPr>
                <w:rFonts w:eastAsia="Arial Unicode MS" w:cs="Arial"/>
                <w:szCs w:val="18"/>
                <w:lang w:eastAsia="ar-SA"/>
              </w:rPr>
              <w:t>Revision of S1-250348.</w:t>
            </w:r>
          </w:p>
        </w:tc>
      </w:tr>
      <w:tr w:rsidR="00BC04B8" w:rsidRPr="002B5B90" w14:paraId="385AF3AB"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A87DB2" w14:textId="77777777" w:rsidR="00BC04B8" w:rsidRPr="000E04AF" w:rsidRDefault="00BC04B8" w:rsidP="00500C24">
            <w:pPr>
              <w:snapToGrid w:val="0"/>
              <w:spacing w:after="0" w:line="240" w:lineRule="auto"/>
              <w:rPr>
                <w:rFonts w:eastAsia="Times New Roman" w:cs="Arial"/>
                <w:szCs w:val="18"/>
                <w:lang w:eastAsia="ar-SA"/>
              </w:rPr>
            </w:pPr>
            <w:proofErr w:type="spellStart"/>
            <w:r w:rsidRPr="000E04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ACBFE" w14:textId="02B237DC" w:rsidR="00BC04B8" w:rsidRPr="000E04AF" w:rsidRDefault="00304FB9" w:rsidP="00500C24">
            <w:pPr>
              <w:snapToGrid w:val="0"/>
              <w:spacing w:after="0" w:line="240" w:lineRule="auto"/>
            </w:pPr>
            <w:hyperlink r:id="rId69" w:history="1">
              <w:r w:rsidR="0020028C">
                <w:rPr>
                  <w:rStyle w:val="Hyperlink"/>
                  <w:rFonts w:cs="Arial"/>
                </w:rPr>
                <w:t>S1-250037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A076D5" w14:textId="77777777" w:rsidR="00BC04B8" w:rsidRPr="000E04AF" w:rsidRDefault="00BC04B8" w:rsidP="00500C24">
            <w:pPr>
              <w:snapToGrid w:val="0"/>
              <w:spacing w:after="0" w:line="240" w:lineRule="auto"/>
            </w:pPr>
            <w:r w:rsidRPr="000E04AF">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FBC5FC" w14:textId="77777777" w:rsidR="00BC04B8" w:rsidRPr="000E04AF" w:rsidRDefault="00BC04B8" w:rsidP="00500C24">
            <w:pPr>
              <w:snapToGrid w:val="0"/>
              <w:spacing w:after="0" w:line="240" w:lineRule="auto"/>
            </w:pPr>
            <w:r w:rsidRPr="000E04AF">
              <w:t>Discussion on Emergency 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E73115" w14:textId="61906AF3" w:rsidR="00BC04B8" w:rsidRPr="000E04AF" w:rsidRDefault="000E04AF" w:rsidP="00500C24">
            <w:pPr>
              <w:snapToGrid w:val="0"/>
              <w:spacing w:after="0" w:line="240" w:lineRule="auto"/>
              <w:rPr>
                <w:rFonts w:eastAsia="Times New Roman" w:cs="Arial"/>
                <w:szCs w:val="18"/>
                <w:lang w:eastAsia="ar-SA"/>
              </w:rPr>
            </w:pPr>
            <w:r w:rsidRPr="000E04A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52D8FB" w14:textId="77777777" w:rsidR="00BC04B8" w:rsidRPr="000E04AF" w:rsidRDefault="00BC04B8" w:rsidP="00500C24">
            <w:pPr>
              <w:spacing w:after="0" w:line="240" w:lineRule="auto"/>
              <w:rPr>
                <w:rFonts w:eastAsia="Arial Unicode MS" w:cs="Arial"/>
                <w:szCs w:val="18"/>
                <w:lang w:eastAsia="ar-SA"/>
              </w:rPr>
            </w:pPr>
          </w:p>
        </w:tc>
      </w:tr>
      <w:tr w:rsidR="000E04AF" w:rsidRPr="002B5B90" w14:paraId="367D3C4C" w14:textId="77777777" w:rsidTr="00E76C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E40D66" w14:textId="77777777" w:rsidR="000E04AF" w:rsidRPr="000E04AF" w:rsidRDefault="000E04AF" w:rsidP="00500C24">
            <w:pPr>
              <w:snapToGrid w:val="0"/>
              <w:spacing w:after="0" w:line="240" w:lineRule="auto"/>
              <w:rPr>
                <w:rFonts w:eastAsia="Times New Roman" w:cs="Arial"/>
                <w:szCs w:val="18"/>
                <w:lang w:eastAsia="ar-SA"/>
              </w:rPr>
            </w:pPr>
            <w:proofErr w:type="spellStart"/>
            <w:r w:rsidRPr="000E04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2EE1A" w14:textId="6B15693E" w:rsidR="000E04AF" w:rsidRPr="000E04AF" w:rsidRDefault="00304FB9" w:rsidP="00500C24">
            <w:pPr>
              <w:snapToGrid w:val="0"/>
              <w:spacing w:after="0" w:line="240" w:lineRule="auto"/>
            </w:pPr>
            <w:hyperlink r:id="rId70" w:history="1">
              <w:r w:rsidR="0020028C">
                <w:rPr>
                  <w:rStyle w:val="Hyperlink"/>
                  <w:rFonts w:cs="Arial"/>
                </w:rPr>
                <w:t>S1-250279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D54971" w14:textId="77777777" w:rsidR="000E04AF" w:rsidRPr="000E04AF" w:rsidRDefault="000E04AF" w:rsidP="00500C24">
            <w:pPr>
              <w:snapToGrid w:val="0"/>
              <w:spacing w:after="0" w:line="240" w:lineRule="auto"/>
            </w:pPr>
            <w:r w:rsidRPr="000E04AF">
              <w:t xml:space="preserve">Google, Viasat, Inmarsat, </w:t>
            </w:r>
            <w:proofErr w:type="spellStart"/>
            <w:r w:rsidRPr="000E04AF">
              <w:t>SyncTechno</w:t>
            </w:r>
            <w:proofErr w:type="spellEnd"/>
            <w:r w:rsidRPr="000E04AF">
              <w:t xml:space="preserv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6F4066" w14:textId="77777777" w:rsidR="000E04AF" w:rsidRPr="000E04AF" w:rsidRDefault="000E04AF" w:rsidP="00500C24">
            <w:pPr>
              <w:snapToGrid w:val="0"/>
              <w:spacing w:after="0" w:line="240" w:lineRule="auto"/>
            </w:pPr>
            <w:r w:rsidRPr="000E04AF">
              <w:t>Way forward proposals for messaging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068CC7" w14:textId="77777777" w:rsidR="000E04AF" w:rsidRPr="000E04AF" w:rsidRDefault="000E04AF" w:rsidP="00500C24">
            <w:pPr>
              <w:snapToGrid w:val="0"/>
              <w:spacing w:after="0" w:line="240" w:lineRule="auto"/>
              <w:rPr>
                <w:rFonts w:eastAsia="Times New Roman" w:cs="Arial"/>
                <w:szCs w:val="18"/>
                <w:lang w:eastAsia="ar-SA"/>
              </w:rPr>
            </w:pPr>
            <w:r w:rsidRPr="000E04A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5394B9" w14:textId="393E2019" w:rsidR="000E04AF" w:rsidRPr="000E04AF" w:rsidRDefault="000E04AF" w:rsidP="00500C24">
            <w:pPr>
              <w:spacing w:after="0" w:line="240" w:lineRule="auto"/>
              <w:rPr>
                <w:rFonts w:eastAsia="Arial Unicode MS" w:cs="Arial"/>
                <w:szCs w:val="18"/>
                <w:lang w:eastAsia="ar-SA"/>
              </w:rPr>
            </w:pPr>
          </w:p>
        </w:tc>
      </w:tr>
      <w:tr w:rsidR="00E83A8F" w:rsidRPr="002B5B90" w14:paraId="2371E2EE" w14:textId="77777777" w:rsidTr="00E76C4A">
        <w:trPr>
          <w:trHeight w:val="103"/>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FE6DCE" w14:textId="746793B6" w:rsidR="00E83A8F" w:rsidRPr="00E76C4A" w:rsidRDefault="00E83A8F" w:rsidP="00E83A8F">
            <w:pPr>
              <w:snapToGrid w:val="0"/>
              <w:spacing w:after="0" w:line="240" w:lineRule="auto"/>
              <w:rPr>
                <w:rFonts w:eastAsia="Times New Roman" w:cs="Arial"/>
                <w:szCs w:val="18"/>
                <w:lang w:eastAsia="ar-SA"/>
              </w:rPr>
            </w:pPr>
            <w:r w:rsidRPr="00E76C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C77232" w14:textId="163E4240" w:rsidR="00E83A8F" w:rsidRPr="00E76C4A" w:rsidRDefault="00304FB9" w:rsidP="00E83A8F">
            <w:pPr>
              <w:snapToGrid w:val="0"/>
              <w:spacing w:after="0" w:line="240" w:lineRule="auto"/>
            </w:pPr>
            <w:hyperlink r:id="rId71" w:history="1">
              <w:r w:rsidR="0020028C">
                <w:rPr>
                  <w:rStyle w:val="Hyperlink"/>
                  <w:rFonts w:cs="Arial"/>
                </w:rPr>
                <w:t>S1-250039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74B378" w14:textId="2E387CC0" w:rsidR="00E83A8F" w:rsidRPr="00E76C4A" w:rsidRDefault="00E83A8F" w:rsidP="00E83A8F">
            <w:pPr>
              <w:snapToGrid w:val="0"/>
              <w:spacing w:after="0" w:line="240" w:lineRule="auto"/>
            </w:pPr>
            <w:r w:rsidRPr="00E76C4A">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15CB20" w14:textId="2F80448F" w:rsidR="00E83A8F" w:rsidRPr="00E76C4A" w:rsidRDefault="00E83A8F" w:rsidP="00E83A8F">
            <w:pPr>
              <w:snapToGrid w:val="0"/>
              <w:spacing w:after="0" w:line="240" w:lineRule="auto"/>
            </w:pPr>
            <w:r w:rsidRPr="00E76C4A">
              <w:t xml:space="preserve">22.101v19.2.0 CR on Emergency SMS - </w:t>
            </w:r>
            <w:proofErr w:type="spellStart"/>
            <w:r w:rsidRPr="00E76C4A">
              <w:t>OptionA</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61E5DDF" w14:textId="410F78E8" w:rsidR="00E83A8F" w:rsidRPr="00E76C4A" w:rsidRDefault="00E76C4A" w:rsidP="00E83A8F">
            <w:pPr>
              <w:snapToGrid w:val="0"/>
              <w:spacing w:after="0" w:line="240" w:lineRule="auto"/>
              <w:rPr>
                <w:rFonts w:eastAsia="Times New Roman" w:cs="Arial"/>
                <w:szCs w:val="18"/>
                <w:lang w:eastAsia="ar-SA"/>
              </w:rPr>
            </w:pPr>
            <w:r w:rsidRPr="00E76C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040648" w14:textId="2BC749FC" w:rsidR="00E83A8F" w:rsidRPr="00E76C4A" w:rsidRDefault="00E83A8F" w:rsidP="00E83A8F">
            <w:pPr>
              <w:spacing w:after="0" w:line="240" w:lineRule="auto"/>
              <w:rPr>
                <w:rFonts w:eastAsia="Arial Unicode MS" w:cs="Arial"/>
                <w:i/>
                <w:iCs/>
                <w:szCs w:val="18"/>
                <w:lang w:eastAsia="ar-SA"/>
              </w:rPr>
            </w:pPr>
            <w:r w:rsidRPr="00E76C4A">
              <w:rPr>
                <w:rFonts w:eastAsia="Arial Unicode MS" w:cs="Arial"/>
                <w:i/>
                <w:iCs/>
                <w:szCs w:val="18"/>
                <w:lang w:eastAsia="ar-SA"/>
              </w:rPr>
              <w:t xml:space="preserve">WI </w:t>
            </w:r>
            <w:r w:rsidRPr="00E76C4A">
              <w:rPr>
                <w:rFonts w:eastAsia="Arial Unicode MS" w:cs="Arial"/>
                <w:szCs w:val="18"/>
                <w:lang w:eastAsia="ar-SA"/>
              </w:rPr>
              <w:t>SMS2EC-Enh</w:t>
            </w:r>
            <w:r w:rsidRPr="00E76C4A">
              <w:rPr>
                <w:rFonts w:eastAsia="Arial Unicode MS" w:cs="Arial"/>
                <w:i/>
                <w:iCs/>
                <w:szCs w:val="18"/>
                <w:lang w:eastAsia="ar-SA"/>
              </w:rPr>
              <w:t xml:space="preserve"> Rel-20 CR0601R- Cat B</w:t>
            </w:r>
          </w:p>
        </w:tc>
      </w:tr>
      <w:tr w:rsidR="00E83A8F" w:rsidRPr="002B5B90" w14:paraId="46201442"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6AC0F1" w14:textId="7B96645D" w:rsidR="00E83A8F" w:rsidRPr="00E76C4A" w:rsidRDefault="00E83A8F" w:rsidP="00E83A8F">
            <w:pPr>
              <w:snapToGrid w:val="0"/>
              <w:spacing w:after="0" w:line="240" w:lineRule="auto"/>
              <w:rPr>
                <w:rFonts w:eastAsia="Times New Roman" w:cs="Arial"/>
                <w:szCs w:val="18"/>
                <w:lang w:eastAsia="ar-SA"/>
              </w:rPr>
            </w:pPr>
            <w:r w:rsidRPr="00E76C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78DC1B" w14:textId="22BFCB5D" w:rsidR="00E83A8F" w:rsidRPr="00E76C4A" w:rsidRDefault="00304FB9" w:rsidP="00E83A8F">
            <w:pPr>
              <w:snapToGrid w:val="0"/>
              <w:spacing w:after="0" w:line="240" w:lineRule="auto"/>
            </w:pPr>
            <w:hyperlink r:id="rId72" w:history="1">
              <w:r w:rsidR="0020028C">
                <w:rPr>
                  <w:rStyle w:val="Hyperlink"/>
                  <w:rFonts w:cs="Arial"/>
                </w:rPr>
                <w:t>S1-250040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A0C9B6" w14:textId="48168C92" w:rsidR="00E83A8F" w:rsidRPr="00E76C4A" w:rsidRDefault="00E83A8F" w:rsidP="00E83A8F">
            <w:pPr>
              <w:snapToGrid w:val="0"/>
              <w:spacing w:after="0" w:line="240" w:lineRule="auto"/>
            </w:pPr>
            <w:r w:rsidRPr="00E76C4A">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66ECB0" w14:textId="2D602F3D" w:rsidR="00E83A8F" w:rsidRPr="00E76C4A" w:rsidRDefault="00E83A8F" w:rsidP="00E83A8F">
            <w:pPr>
              <w:snapToGrid w:val="0"/>
              <w:spacing w:after="0" w:line="240" w:lineRule="auto"/>
            </w:pPr>
            <w:r w:rsidRPr="00E76C4A">
              <w:t xml:space="preserve">22.101v19.2.0 CR on Emergency SMS - </w:t>
            </w:r>
            <w:proofErr w:type="spellStart"/>
            <w:r w:rsidRPr="00E76C4A">
              <w:t>OptionB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92DDCC" w14:textId="332D31DC" w:rsidR="00E83A8F" w:rsidRPr="00E76C4A" w:rsidRDefault="00E76C4A" w:rsidP="00E83A8F">
            <w:pPr>
              <w:snapToGrid w:val="0"/>
              <w:spacing w:after="0" w:line="240" w:lineRule="auto"/>
              <w:rPr>
                <w:rFonts w:eastAsia="Times New Roman" w:cs="Arial"/>
                <w:szCs w:val="18"/>
                <w:lang w:eastAsia="ar-SA"/>
              </w:rPr>
            </w:pPr>
            <w:r w:rsidRPr="00E76C4A">
              <w:rPr>
                <w:rFonts w:eastAsia="Times New Roman" w:cs="Arial"/>
                <w:szCs w:val="18"/>
                <w:lang w:eastAsia="ar-SA"/>
              </w:rPr>
              <w:t xml:space="preserve">Revised to </w:t>
            </w:r>
            <w:hyperlink r:id="rId73" w:history="1">
              <w:r w:rsidR="0020028C">
                <w:rPr>
                  <w:rStyle w:val="Hyperlink"/>
                  <w:rFonts w:eastAsia="Times New Roman" w:cs="Arial"/>
                  <w:szCs w:val="18"/>
                  <w:lang w:eastAsia="ar-SA"/>
                </w:rPr>
                <w:t>S1-250347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53CE59" w14:textId="06A02158" w:rsidR="00E83A8F" w:rsidRPr="00E76C4A" w:rsidRDefault="00E83A8F" w:rsidP="00E83A8F">
            <w:pPr>
              <w:spacing w:after="0" w:line="240" w:lineRule="auto"/>
              <w:rPr>
                <w:rFonts w:eastAsia="Arial Unicode MS" w:cs="Arial"/>
                <w:i/>
                <w:iCs/>
                <w:szCs w:val="18"/>
                <w:lang w:eastAsia="ar-SA"/>
              </w:rPr>
            </w:pPr>
            <w:r w:rsidRPr="00E76C4A">
              <w:rPr>
                <w:rFonts w:eastAsia="Arial Unicode MS" w:cs="Arial"/>
                <w:i/>
                <w:iCs/>
                <w:szCs w:val="18"/>
                <w:lang w:eastAsia="ar-SA"/>
              </w:rPr>
              <w:t xml:space="preserve">WI </w:t>
            </w:r>
            <w:r w:rsidRPr="00E76C4A">
              <w:rPr>
                <w:rFonts w:eastAsia="Arial Unicode MS" w:cs="Arial"/>
                <w:szCs w:val="18"/>
                <w:lang w:eastAsia="ar-SA"/>
              </w:rPr>
              <w:t>SMS2EC-Enh</w:t>
            </w:r>
            <w:r w:rsidRPr="00E76C4A">
              <w:rPr>
                <w:rFonts w:eastAsia="Arial Unicode MS" w:cs="Arial"/>
                <w:i/>
                <w:iCs/>
                <w:szCs w:val="18"/>
                <w:lang w:eastAsia="ar-SA"/>
              </w:rPr>
              <w:t xml:space="preserve"> Rel-20 CR0602R- Cat B</w:t>
            </w:r>
          </w:p>
        </w:tc>
      </w:tr>
      <w:tr w:rsidR="00E76C4A" w:rsidRPr="002B5B90" w14:paraId="79BFCC86" w14:textId="77777777" w:rsidTr="000412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49AA2" w14:textId="450973B7" w:rsidR="00E76C4A" w:rsidRPr="00C66148" w:rsidRDefault="00E76C4A" w:rsidP="00E83A8F">
            <w:pPr>
              <w:snapToGrid w:val="0"/>
              <w:spacing w:after="0" w:line="240" w:lineRule="auto"/>
              <w:rPr>
                <w:rFonts w:eastAsia="Times New Roman" w:cs="Arial"/>
                <w:szCs w:val="18"/>
                <w:lang w:eastAsia="ar-SA"/>
              </w:rPr>
            </w:pPr>
            <w:r w:rsidRPr="00C661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D2BCA" w14:textId="3E0F1312" w:rsidR="00E76C4A" w:rsidRPr="00C66148" w:rsidRDefault="00304FB9" w:rsidP="00E83A8F">
            <w:pPr>
              <w:snapToGrid w:val="0"/>
              <w:spacing w:after="0" w:line="240" w:lineRule="auto"/>
            </w:pPr>
            <w:hyperlink r:id="rId74" w:history="1">
              <w:r w:rsidR="0020028C" w:rsidRPr="00C66148">
                <w:rPr>
                  <w:rStyle w:val="Hyperlink"/>
                  <w:rFonts w:cs="Arial"/>
                  <w:color w:val="auto"/>
                </w:rPr>
                <w:t>S1-250347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C5D6A6" w14:textId="452D1689" w:rsidR="00E76C4A" w:rsidRPr="00C66148" w:rsidRDefault="00E76C4A" w:rsidP="00E83A8F">
            <w:pPr>
              <w:snapToGrid w:val="0"/>
              <w:spacing w:after="0" w:line="240" w:lineRule="auto"/>
            </w:pPr>
            <w:r w:rsidRPr="00C66148">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C87839" w14:textId="6DC67051" w:rsidR="00E76C4A" w:rsidRPr="00C66148" w:rsidRDefault="00E76C4A" w:rsidP="00E83A8F">
            <w:pPr>
              <w:snapToGrid w:val="0"/>
              <w:spacing w:after="0" w:line="240" w:lineRule="auto"/>
            </w:pPr>
            <w:r w:rsidRPr="00C66148">
              <w:t xml:space="preserve">22.101v19.2.0 CR on Emergency SMS - </w:t>
            </w:r>
            <w:proofErr w:type="spellStart"/>
            <w:r w:rsidRPr="00C66148">
              <w:t>OptionB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B8D4FD" w14:textId="2FC58DBC" w:rsidR="00E76C4A" w:rsidRPr="00C66148" w:rsidRDefault="00C66148" w:rsidP="00E83A8F">
            <w:pPr>
              <w:snapToGrid w:val="0"/>
              <w:spacing w:after="0" w:line="240" w:lineRule="auto"/>
              <w:rPr>
                <w:rFonts w:eastAsia="Times New Roman" w:cs="Arial"/>
                <w:szCs w:val="18"/>
                <w:lang w:eastAsia="ar-SA"/>
              </w:rPr>
            </w:pPr>
            <w:r w:rsidRPr="00C66148">
              <w:rPr>
                <w:rFonts w:eastAsia="Times New Roman" w:cs="Arial"/>
                <w:szCs w:val="18"/>
                <w:lang w:eastAsia="ar-SA"/>
              </w:rPr>
              <w:t>Revised to S1-250907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C71094" w14:textId="47A3C301" w:rsidR="00E76C4A" w:rsidRPr="00C66148" w:rsidRDefault="00E76C4A" w:rsidP="00E83A8F">
            <w:pPr>
              <w:spacing w:after="0" w:line="240" w:lineRule="auto"/>
              <w:rPr>
                <w:rFonts w:eastAsia="Arial Unicode MS" w:cs="Arial"/>
                <w:iCs/>
                <w:szCs w:val="18"/>
                <w:lang w:eastAsia="ar-SA"/>
              </w:rPr>
            </w:pPr>
            <w:r w:rsidRPr="00C66148">
              <w:rPr>
                <w:rFonts w:eastAsia="Arial Unicode MS" w:cs="Arial"/>
                <w:i/>
                <w:iCs/>
                <w:szCs w:val="18"/>
                <w:lang w:eastAsia="ar-SA"/>
              </w:rPr>
              <w:t xml:space="preserve">WI </w:t>
            </w:r>
            <w:r w:rsidRPr="00C66148">
              <w:rPr>
                <w:rFonts w:eastAsia="Arial Unicode MS" w:cs="Arial"/>
                <w:i/>
                <w:szCs w:val="18"/>
                <w:lang w:eastAsia="ar-SA"/>
              </w:rPr>
              <w:t>SMS2EC-Enh</w:t>
            </w:r>
            <w:r w:rsidRPr="00C66148">
              <w:rPr>
                <w:rFonts w:eastAsia="Arial Unicode MS" w:cs="Arial"/>
                <w:i/>
                <w:iCs/>
                <w:szCs w:val="18"/>
                <w:lang w:eastAsia="ar-SA"/>
              </w:rPr>
              <w:t xml:space="preserve"> Rel-20 CR0602R- Cat B</w:t>
            </w:r>
          </w:p>
          <w:p w14:paraId="2ACF9CD1" w14:textId="5B55C275" w:rsidR="00E76C4A" w:rsidRPr="00C66148" w:rsidRDefault="00E76C4A" w:rsidP="00E83A8F">
            <w:pPr>
              <w:spacing w:after="0" w:line="240" w:lineRule="auto"/>
              <w:rPr>
                <w:rFonts w:eastAsia="Arial Unicode MS" w:cs="Arial"/>
                <w:iCs/>
                <w:szCs w:val="18"/>
                <w:lang w:eastAsia="ar-SA"/>
              </w:rPr>
            </w:pPr>
            <w:r w:rsidRPr="00C66148">
              <w:rPr>
                <w:rFonts w:eastAsia="Arial Unicode MS" w:cs="Arial"/>
                <w:iCs/>
                <w:szCs w:val="18"/>
                <w:lang w:eastAsia="ar-SA"/>
              </w:rPr>
              <w:t xml:space="preserve">Revision of </w:t>
            </w:r>
            <w:hyperlink r:id="rId75" w:history="1">
              <w:r w:rsidR="0020028C" w:rsidRPr="00C66148">
                <w:rPr>
                  <w:rStyle w:val="Hyperlink"/>
                  <w:rFonts w:eastAsia="Arial Unicode MS" w:cs="Arial"/>
                  <w:iCs/>
                  <w:color w:val="auto"/>
                  <w:szCs w:val="18"/>
                  <w:lang w:eastAsia="ar-SA"/>
                </w:rPr>
                <w:t>S1-250040</w:t>
              </w:r>
            </w:hyperlink>
            <w:r w:rsidRPr="00C66148">
              <w:rPr>
                <w:rFonts w:eastAsia="Arial Unicode MS" w:cs="Arial"/>
                <w:iCs/>
                <w:szCs w:val="18"/>
                <w:lang w:eastAsia="ar-SA"/>
              </w:rPr>
              <w:t>.</w:t>
            </w:r>
          </w:p>
        </w:tc>
      </w:tr>
      <w:tr w:rsidR="00C66148" w:rsidRPr="002B5B90" w14:paraId="6EC15FD2"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E0B7F" w14:textId="018FEA37" w:rsidR="00C66148" w:rsidRPr="00041203" w:rsidRDefault="00C66148" w:rsidP="00E83A8F">
            <w:pPr>
              <w:snapToGrid w:val="0"/>
              <w:spacing w:after="0" w:line="240" w:lineRule="auto"/>
              <w:rPr>
                <w:rFonts w:eastAsia="Times New Roman" w:cs="Arial"/>
                <w:szCs w:val="18"/>
                <w:lang w:eastAsia="ar-SA"/>
              </w:rPr>
            </w:pPr>
            <w:r w:rsidRPr="000412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BBBFB6" w14:textId="77A19EAC" w:rsidR="00C66148" w:rsidRPr="00041203" w:rsidRDefault="00304FB9" w:rsidP="00E83A8F">
            <w:pPr>
              <w:snapToGrid w:val="0"/>
              <w:spacing w:after="0" w:line="240" w:lineRule="auto"/>
            </w:pPr>
            <w:hyperlink r:id="rId76" w:history="1">
              <w:r w:rsidR="00C66148" w:rsidRPr="00041203">
                <w:rPr>
                  <w:rStyle w:val="Hyperlink"/>
                  <w:rFonts w:cs="Arial"/>
                  <w:color w:val="auto"/>
                </w:rPr>
                <w:t>S1-2509</w:t>
              </w:r>
              <w:r w:rsidR="00C66148" w:rsidRPr="00041203">
                <w:rPr>
                  <w:rStyle w:val="Hyperlink"/>
                  <w:rFonts w:cs="Arial"/>
                  <w:color w:val="auto"/>
                </w:rPr>
                <w:t>0</w:t>
              </w:r>
              <w:r w:rsidR="00C66148" w:rsidRPr="00041203">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B661E9" w14:textId="2A258F87" w:rsidR="00C66148" w:rsidRPr="00041203" w:rsidRDefault="00C66148" w:rsidP="00E83A8F">
            <w:pPr>
              <w:snapToGrid w:val="0"/>
              <w:spacing w:after="0" w:line="240" w:lineRule="auto"/>
            </w:pPr>
            <w:r w:rsidRPr="00041203">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0D72735" w14:textId="7DFFF6B8" w:rsidR="00C66148" w:rsidRPr="00041203" w:rsidRDefault="00C66148" w:rsidP="00E83A8F">
            <w:pPr>
              <w:snapToGrid w:val="0"/>
              <w:spacing w:after="0" w:line="240" w:lineRule="auto"/>
            </w:pPr>
            <w:r w:rsidRPr="00041203">
              <w:t xml:space="preserve">22.101v19.2.0 CR on Emergency SMS - </w:t>
            </w:r>
            <w:proofErr w:type="spellStart"/>
            <w:r w:rsidRPr="00041203">
              <w:t>OptionB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0812B8" w14:textId="41026179" w:rsidR="00C66148" w:rsidRPr="00041203" w:rsidRDefault="00041203" w:rsidP="00E83A8F">
            <w:pPr>
              <w:snapToGrid w:val="0"/>
              <w:spacing w:after="0" w:line="240" w:lineRule="auto"/>
              <w:rPr>
                <w:rFonts w:eastAsia="Times New Roman" w:cs="Arial"/>
                <w:szCs w:val="18"/>
                <w:lang w:eastAsia="ar-SA"/>
              </w:rPr>
            </w:pPr>
            <w:r w:rsidRPr="00041203">
              <w:rPr>
                <w:rFonts w:eastAsia="Times New Roman" w:cs="Arial"/>
                <w:szCs w:val="18"/>
                <w:lang w:eastAsia="ar-SA"/>
              </w:rPr>
              <w:t>Revised to S1-250986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42EFEA" w14:textId="77777777" w:rsidR="00C66148" w:rsidRPr="00041203" w:rsidRDefault="00C66148" w:rsidP="00C66148">
            <w:pPr>
              <w:spacing w:after="0" w:line="240" w:lineRule="auto"/>
              <w:rPr>
                <w:rFonts w:eastAsia="Arial Unicode MS" w:cs="Arial"/>
                <w:i/>
                <w:iCs/>
                <w:szCs w:val="18"/>
                <w:lang w:eastAsia="ar-SA"/>
              </w:rPr>
            </w:pPr>
            <w:r w:rsidRPr="00041203">
              <w:rPr>
                <w:rFonts w:eastAsia="Arial Unicode MS" w:cs="Arial"/>
                <w:i/>
                <w:iCs/>
                <w:szCs w:val="18"/>
                <w:lang w:eastAsia="ar-SA"/>
              </w:rPr>
              <w:t xml:space="preserve">WI </w:t>
            </w:r>
            <w:r w:rsidRPr="00041203">
              <w:rPr>
                <w:rFonts w:eastAsia="Arial Unicode MS" w:cs="Arial"/>
                <w:i/>
                <w:szCs w:val="18"/>
                <w:lang w:eastAsia="ar-SA"/>
              </w:rPr>
              <w:t>SMS2EC-Enh</w:t>
            </w:r>
            <w:r w:rsidRPr="00041203">
              <w:rPr>
                <w:rFonts w:eastAsia="Arial Unicode MS" w:cs="Arial"/>
                <w:i/>
                <w:iCs/>
                <w:szCs w:val="18"/>
                <w:lang w:eastAsia="ar-SA"/>
              </w:rPr>
              <w:t xml:space="preserve"> Rel-20 CR0602R- Cat B</w:t>
            </w:r>
          </w:p>
          <w:p w14:paraId="1E2696D5" w14:textId="5374848C" w:rsidR="00C66148" w:rsidRPr="00041203" w:rsidRDefault="00C66148" w:rsidP="00C66148">
            <w:pPr>
              <w:spacing w:after="0" w:line="240" w:lineRule="auto"/>
              <w:rPr>
                <w:rFonts w:eastAsia="Arial Unicode MS" w:cs="Arial"/>
                <w:iCs/>
                <w:szCs w:val="18"/>
                <w:lang w:eastAsia="ar-SA"/>
              </w:rPr>
            </w:pPr>
            <w:r w:rsidRPr="00041203">
              <w:rPr>
                <w:rFonts w:eastAsia="Arial Unicode MS" w:cs="Arial"/>
                <w:i/>
                <w:iCs/>
                <w:szCs w:val="18"/>
                <w:lang w:eastAsia="ar-SA"/>
              </w:rPr>
              <w:t xml:space="preserve">Revision of </w:t>
            </w:r>
            <w:hyperlink r:id="rId77" w:history="1">
              <w:r w:rsidRPr="00041203">
                <w:rPr>
                  <w:rStyle w:val="Hyperlink"/>
                  <w:rFonts w:eastAsia="Arial Unicode MS" w:cs="Arial"/>
                  <w:i/>
                  <w:iCs/>
                  <w:color w:val="auto"/>
                  <w:szCs w:val="18"/>
                  <w:lang w:eastAsia="ar-SA"/>
                </w:rPr>
                <w:t>S1-250040</w:t>
              </w:r>
            </w:hyperlink>
            <w:r w:rsidRPr="00041203">
              <w:rPr>
                <w:rFonts w:eastAsia="Arial Unicode MS" w:cs="Arial"/>
                <w:i/>
                <w:iCs/>
                <w:szCs w:val="18"/>
                <w:lang w:eastAsia="ar-SA"/>
              </w:rPr>
              <w:t>.</w:t>
            </w:r>
          </w:p>
          <w:p w14:paraId="15C2D711" w14:textId="0918F974" w:rsidR="00C66148" w:rsidRPr="00041203" w:rsidRDefault="00C66148" w:rsidP="00E83A8F">
            <w:pPr>
              <w:spacing w:after="0" w:line="240" w:lineRule="auto"/>
              <w:rPr>
                <w:rFonts w:eastAsia="Arial Unicode MS" w:cs="Arial"/>
                <w:iCs/>
                <w:szCs w:val="18"/>
                <w:lang w:eastAsia="ar-SA"/>
              </w:rPr>
            </w:pPr>
            <w:r w:rsidRPr="00041203">
              <w:rPr>
                <w:rFonts w:eastAsia="Arial Unicode MS" w:cs="Arial"/>
                <w:iCs/>
                <w:szCs w:val="18"/>
                <w:lang w:eastAsia="ar-SA"/>
              </w:rPr>
              <w:t>Revision of S1-250347.</w:t>
            </w:r>
          </w:p>
        </w:tc>
      </w:tr>
      <w:tr w:rsidR="00041203" w:rsidRPr="002B5B90" w14:paraId="2A942257"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69D202" w14:textId="5DAE39D1" w:rsidR="00041203" w:rsidRPr="00035416" w:rsidRDefault="00041203" w:rsidP="00E83A8F">
            <w:pPr>
              <w:snapToGrid w:val="0"/>
              <w:spacing w:after="0" w:line="240" w:lineRule="auto"/>
              <w:rPr>
                <w:rFonts w:eastAsia="Times New Roman" w:cs="Arial"/>
                <w:szCs w:val="18"/>
                <w:lang w:eastAsia="ar-SA"/>
              </w:rPr>
            </w:pPr>
            <w:r w:rsidRPr="0003541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AA5538" w14:textId="5BE4CF8E" w:rsidR="00041203" w:rsidRPr="00035416" w:rsidRDefault="00041203" w:rsidP="00E83A8F">
            <w:pPr>
              <w:snapToGrid w:val="0"/>
              <w:spacing w:after="0" w:line="240" w:lineRule="auto"/>
            </w:pPr>
            <w:hyperlink r:id="rId78" w:history="1">
              <w:r w:rsidRPr="00035416">
                <w:rPr>
                  <w:rStyle w:val="Hyperlink"/>
                  <w:rFonts w:cs="Arial"/>
                  <w:color w:val="auto"/>
                </w:rPr>
                <w:t>S1-250</w:t>
              </w:r>
              <w:r w:rsidRPr="00035416">
                <w:rPr>
                  <w:rStyle w:val="Hyperlink"/>
                  <w:rFonts w:cs="Arial"/>
                  <w:color w:val="auto"/>
                </w:rPr>
                <w:t>9</w:t>
              </w:r>
              <w:r w:rsidRPr="00035416">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940B8E" w14:textId="71615575" w:rsidR="00041203" w:rsidRPr="00035416" w:rsidRDefault="00041203" w:rsidP="00E83A8F">
            <w:pPr>
              <w:snapToGrid w:val="0"/>
              <w:spacing w:after="0" w:line="240" w:lineRule="auto"/>
            </w:pPr>
            <w:r w:rsidRPr="00035416">
              <w:t>Qualcomm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68C01A0" w14:textId="3E186AFB" w:rsidR="00041203" w:rsidRPr="00035416" w:rsidRDefault="00041203" w:rsidP="00E83A8F">
            <w:pPr>
              <w:snapToGrid w:val="0"/>
              <w:spacing w:after="0" w:line="240" w:lineRule="auto"/>
            </w:pPr>
            <w:r w:rsidRPr="00035416">
              <w:t xml:space="preserve">22.101v19.2.0 CR on Emergency SMS - </w:t>
            </w:r>
            <w:proofErr w:type="spellStart"/>
            <w:r w:rsidRPr="00035416">
              <w:t>OptionB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4275C6B" w14:textId="695EC828" w:rsidR="00041203" w:rsidRPr="00035416" w:rsidRDefault="00035416" w:rsidP="00E83A8F">
            <w:pPr>
              <w:snapToGrid w:val="0"/>
              <w:spacing w:after="0" w:line="240" w:lineRule="auto"/>
              <w:rPr>
                <w:rFonts w:eastAsia="Times New Roman" w:cs="Arial"/>
                <w:szCs w:val="18"/>
                <w:lang w:eastAsia="ar-SA"/>
              </w:rPr>
            </w:pPr>
            <w:r w:rsidRPr="0003541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1F0E31" w14:textId="77777777" w:rsidR="00041203" w:rsidRPr="00035416" w:rsidRDefault="00041203" w:rsidP="00041203">
            <w:pPr>
              <w:spacing w:after="0" w:line="240" w:lineRule="auto"/>
              <w:rPr>
                <w:rFonts w:eastAsia="Arial Unicode MS" w:cs="Arial"/>
                <w:i/>
                <w:iCs/>
                <w:szCs w:val="18"/>
                <w:lang w:eastAsia="ar-SA"/>
              </w:rPr>
            </w:pPr>
            <w:r w:rsidRPr="00035416">
              <w:rPr>
                <w:rFonts w:eastAsia="Arial Unicode MS" w:cs="Arial"/>
                <w:i/>
                <w:iCs/>
                <w:szCs w:val="18"/>
                <w:lang w:eastAsia="ar-SA"/>
              </w:rPr>
              <w:t xml:space="preserve">WI </w:t>
            </w:r>
            <w:r w:rsidRPr="00035416">
              <w:rPr>
                <w:rFonts w:eastAsia="Arial Unicode MS" w:cs="Arial"/>
                <w:i/>
                <w:szCs w:val="18"/>
                <w:lang w:eastAsia="ar-SA"/>
              </w:rPr>
              <w:t>SMS2EC-Enh</w:t>
            </w:r>
            <w:r w:rsidRPr="00035416">
              <w:rPr>
                <w:rFonts w:eastAsia="Arial Unicode MS" w:cs="Arial"/>
                <w:i/>
                <w:iCs/>
                <w:szCs w:val="18"/>
                <w:lang w:eastAsia="ar-SA"/>
              </w:rPr>
              <w:t xml:space="preserve"> Rel-20 CR0602R- Cat B</w:t>
            </w:r>
          </w:p>
          <w:p w14:paraId="1B7026AD" w14:textId="77777777" w:rsidR="00041203" w:rsidRPr="00035416" w:rsidRDefault="00041203" w:rsidP="00041203">
            <w:pPr>
              <w:spacing w:after="0" w:line="240" w:lineRule="auto"/>
              <w:rPr>
                <w:rFonts w:eastAsia="Arial Unicode MS" w:cs="Arial"/>
                <w:i/>
                <w:iCs/>
                <w:szCs w:val="18"/>
                <w:lang w:eastAsia="ar-SA"/>
              </w:rPr>
            </w:pPr>
            <w:r w:rsidRPr="00035416">
              <w:rPr>
                <w:rFonts w:eastAsia="Arial Unicode MS" w:cs="Arial"/>
                <w:i/>
                <w:iCs/>
                <w:szCs w:val="18"/>
                <w:lang w:eastAsia="ar-SA"/>
              </w:rPr>
              <w:t xml:space="preserve">Revision of </w:t>
            </w:r>
            <w:hyperlink r:id="rId79" w:history="1">
              <w:r w:rsidRPr="00035416">
                <w:rPr>
                  <w:rStyle w:val="Hyperlink"/>
                  <w:rFonts w:eastAsia="Arial Unicode MS" w:cs="Arial"/>
                  <w:i/>
                  <w:iCs/>
                  <w:color w:val="auto"/>
                  <w:szCs w:val="18"/>
                  <w:lang w:eastAsia="ar-SA"/>
                </w:rPr>
                <w:t>S1-250040</w:t>
              </w:r>
            </w:hyperlink>
            <w:r w:rsidRPr="00035416">
              <w:rPr>
                <w:rFonts w:eastAsia="Arial Unicode MS" w:cs="Arial"/>
                <w:i/>
                <w:iCs/>
                <w:szCs w:val="18"/>
                <w:lang w:eastAsia="ar-SA"/>
              </w:rPr>
              <w:t>.</w:t>
            </w:r>
          </w:p>
          <w:p w14:paraId="41DE5E2E" w14:textId="38886927" w:rsidR="00041203" w:rsidRPr="00035416" w:rsidRDefault="00041203" w:rsidP="00041203">
            <w:pPr>
              <w:spacing w:after="0" w:line="240" w:lineRule="auto"/>
              <w:rPr>
                <w:rFonts w:eastAsia="Arial Unicode MS" w:cs="Arial"/>
                <w:iCs/>
                <w:szCs w:val="18"/>
                <w:lang w:eastAsia="ar-SA"/>
              </w:rPr>
            </w:pPr>
            <w:r w:rsidRPr="00035416">
              <w:rPr>
                <w:rFonts w:eastAsia="Arial Unicode MS" w:cs="Arial"/>
                <w:i/>
                <w:iCs/>
                <w:szCs w:val="18"/>
                <w:lang w:eastAsia="ar-SA"/>
              </w:rPr>
              <w:t>Revision of S1-250347.</w:t>
            </w:r>
          </w:p>
          <w:p w14:paraId="25117A78" w14:textId="7FECFE22" w:rsidR="00041203" w:rsidRPr="00035416" w:rsidRDefault="00041203" w:rsidP="00C66148">
            <w:pPr>
              <w:spacing w:after="0" w:line="240" w:lineRule="auto"/>
              <w:rPr>
                <w:rFonts w:eastAsia="Arial Unicode MS" w:cs="Arial"/>
                <w:iCs/>
                <w:szCs w:val="18"/>
                <w:lang w:eastAsia="ar-SA"/>
              </w:rPr>
            </w:pPr>
            <w:r w:rsidRPr="00035416">
              <w:rPr>
                <w:rFonts w:eastAsia="Arial Unicode MS" w:cs="Arial"/>
                <w:iCs/>
                <w:szCs w:val="18"/>
                <w:lang w:eastAsia="ar-SA"/>
              </w:rPr>
              <w:t>Revision of S1-250907.</w:t>
            </w:r>
          </w:p>
        </w:tc>
      </w:tr>
      <w:tr w:rsidR="00E83A8F" w:rsidRPr="00BC04B8" w14:paraId="3A2A5386" w14:textId="77777777" w:rsidTr="00205E41">
        <w:trPr>
          <w:trHeight w:val="250"/>
        </w:trPr>
        <w:tc>
          <w:tcPr>
            <w:tcW w:w="14426" w:type="dxa"/>
            <w:gridSpan w:val="7"/>
            <w:tcBorders>
              <w:bottom w:val="single" w:sz="4" w:space="0" w:color="auto"/>
            </w:tcBorders>
            <w:shd w:val="clear" w:color="auto" w:fill="F2F2F2"/>
          </w:tcPr>
          <w:p w14:paraId="33A41E47" w14:textId="4BAF7896" w:rsidR="00E83A8F" w:rsidRPr="00BC04B8" w:rsidRDefault="00DC5334" w:rsidP="00E83A8F">
            <w:pPr>
              <w:pStyle w:val="Heading8"/>
              <w:jc w:val="left"/>
              <w:rPr>
                <w:color w:val="1F497D" w:themeColor="text2"/>
                <w:sz w:val="17"/>
                <w:szCs w:val="17"/>
              </w:rPr>
            </w:pPr>
            <w:r w:rsidRPr="00DC5334">
              <w:rPr>
                <w:color w:val="1F497D" w:themeColor="text2"/>
                <w:sz w:val="17"/>
                <w:szCs w:val="17"/>
              </w:rPr>
              <w:lastRenderedPageBreak/>
              <w:t>ALE-PR</w:t>
            </w:r>
          </w:p>
        </w:tc>
      </w:tr>
      <w:tr w:rsidR="00E83A8F" w:rsidRPr="002B5B90" w14:paraId="589B4F81"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AE10E" w14:textId="20475505" w:rsidR="00E83A8F" w:rsidRPr="00205E41" w:rsidRDefault="00E83A8F" w:rsidP="00E83A8F">
            <w:pPr>
              <w:snapToGrid w:val="0"/>
              <w:spacing w:after="0" w:line="240" w:lineRule="auto"/>
              <w:rPr>
                <w:rFonts w:eastAsia="Times New Roman" w:cs="Arial"/>
                <w:szCs w:val="18"/>
                <w:lang w:eastAsia="ar-SA"/>
              </w:rPr>
            </w:pPr>
            <w:r w:rsidRPr="00205E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8C8CE" w14:textId="08F3A408" w:rsidR="00E83A8F" w:rsidRPr="00205E41" w:rsidRDefault="00304FB9" w:rsidP="00E83A8F">
            <w:pPr>
              <w:snapToGrid w:val="0"/>
              <w:spacing w:after="0" w:line="240" w:lineRule="auto"/>
            </w:pPr>
            <w:hyperlink r:id="rId80" w:history="1">
              <w:r w:rsidR="0020028C">
                <w:rPr>
                  <w:rStyle w:val="Hyperlink"/>
                  <w:rFonts w:cs="Arial"/>
                </w:rPr>
                <w:t>S1-250067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2C3DE8" w14:textId="20B7D99B" w:rsidR="00E83A8F" w:rsidRPr="00205E41" w:rsidRDefault="00E83A8F" w:rsidP="00E83A8F">
            <w:pPr>
              <w:snapToGrid w:val="0"/>
              <w:spacing w:after="0" w:line="240" w:lineRule="auto"/>
            </w:pPr>
            <w:r w:rsidRPr="00205E41">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4FDA87" w14:textId="18441F2E" w:rsidR="00E83A8F" w:rsidRPr="00205E41" w:rsidRDefault="00E83A8F" w:rsidP="00E83A8F">
            <w:pPr>
              <w:snapToGrid w:val="0"/>
              <w:spacing w:after="0" w:line="240" w:lineRule="auto"/>
            </w:pPr>
            <w:r w:rsidRPr="00205E41">
              <w:t>mini-WID_MCX Ambient Listening pause and resume enhancements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7F4097" w14:textId="50A71E70" w:rsidR="00E83A8F" w:rsidRPr="00205E41" w:rsidRDefault="00205E41" w:rsidP="00E83A8F">
            <w:pPr>
              <w:snapToGrid w:val="0"/>
              <w:spacing w:after="0" w:line="240" w:lineRule="auto"/>
              <w:rPr>
                <w:rFonts w:eastAsia="Times New Roman" w:cs="Arial"/>
                <w:szCs w:val="18"/>
                <w:lang w:eastAsia="ar-SA"/>
              </w:rPr>
            </w:pPr>
            <w:r w:rsidRPr="00205E41">
              <w:rPr>
                <w:rFonts w:eastAsia="Times New Roman" w:cs="Arial"/>
                <w:szCs w:val="18"/>
                <w:lang w:eastAsia="ar-SA"/>
              </w:rPr>
              <w:t xml:space="preserve">Revised to </w:t>
            </w:r>
            <w:hyperlink r:id="rId81" w:history="1">
              <w:r w:rsidR="0020028C">
                <w:rPr>
                  <w:rStyle w:val="Hyperlink"/>
                  <w:rFonts w:eastAsia="Times New Roman" w:cs="Arial"/>
                  <w:szCs w:val="18"/>
                  <w:lang w:eastAsia="ar-SA"/>
                </w:rPr>
                <w:t>S1-250355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DDA8A3" w14:textId="77777777" w:rsidR="00E83A8F" w:rsidRPr="00205E41" w:rsidRDefault="00E83A8F" w:rsidP="00E83A8F">
            <w:pPr>
              <w:spacing w:after="0" w:line="240" w:lineRule="auto"/>
              <w:rPr>
                <w:rFonts w:eastAsia="Arial Unicode MS" w:cs="Arial"/>
                <w:szCs w:val="18"/>
                <w:lang w:eastAsia="ar-SA"/>
              </w:rPr>
            </w:pPr>
          </w:p>
        </w:tc>
      </w:tr>
      <w:tr w:rsidR="00205E41" w:rsidRPr="002B5B90" w14:paraId="33B4D8E0"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0ABA1" w14:textId="6B854122" w:rsidR="00205E41" w:rsidRPr="00C66148" w:rsidRDefault="00205E41" w:rsidP="00E83A8F">
            <w:pPr>
              <w:snapToGrid w:val="0"/>
              <w:spacing w:after="0" w:line="240" w:lineRule="auto"/>
              <w:rPr>
                <w:rFonts w:eastAsia="Times New Roman" w:cs="Arial"/>
                <w:szCs w:val="18"/>
                <w:lang w:eastAsia="ar-SA"/>
              </w:rPr>
            </w:pPr>
            <w:r w:rsidRPr="00C6614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5249B" w14:textId="5E077781" w:rsidR="00205E41" w:rsidRPr="00C66148" w:rsidRDefault="00304FB9" w:rsidP="00E83A8F">
            <w:pPr>
              <w:snapToGrid w:val="0"/>
              <w:spacing w:after="0" w:line="240" w:lineRule="auto"/>
              <w:rPr>
                <w:rFonts w:cs="Arial"/>
              </w:rPr>
            </w:pPr>
            <w:hyperlink r:id="rId82" w:history="1">
              <w:r w:rsidR="0020028C" w:rsidRPr="00C66148">
                <w:rPr>
                  <w:rStyle w:val="Hyperlink"/>
                  <w:rFonts w:cs="Arial"/>
                  <w:color w:val="auto"/>
                </w:rPr>
                <w:t>S1-250355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DA19C3" w14:textId="21EDB64E" w:rsidR="00205E41" w:rsidRPr="00C66148" w:rsidRDefault="00205E41" w:rsidP="00E83A8F">
            <w:pPr>
              <w:snapToGrid w:val="0"/>
              <w:spacing w:after="0" w:line="240" w:lineRule="auto"/>
            </w:pPr>
            <w:r w:rsidRPr="00C66148">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1B244F" w14:textId="3777814A" w:rsidR="00205E41" w:rsidRPr="00C66148" w:rsidRDefault="00205E41" w:rsidP="00E83A8F">
            <w:pPr>
              <w:snapToGrid w:val="0"/>
              <w:spacing w:after="0" w:line="240" w:lineRule="auto"/>
            </w:pPr>
            <w:r w:rsidRPr="00C66148">
              <w:t>mini-WID_MCX Ambient Listening pause and resume enhancements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A4CB5B4" w14:textId="2710B971" w:rsidR="00205E41" w:rsidRPr="00C66148" w:rsidRDefault="00C66148" w:rsidP="00E83A8F">
            <w:pPr>
              <w:snapToGrid w:val="0"/>
              <w:spacing w:after="0" w:line="240" w:lineRule="auto"/>
              <w:rPr>
                <w:rFonts w:eastAsia="Times New Roman" w:cs="Arial"/>
                <w:szCs w:val="18"/>
                <w:lang w:eastAsia="ar-SA"/>
              </w:rPr>
            </w:pPr>
            <w:r w:rsidRPr="00C66148">
              <w:rPr>
                <w:rFonts w:eastAsia="Times New Roman" w:cs="Arial"/>
                <w:szCs w:val="18"/>
                <w:lang w:eastAsia="ar-SA"/>
              </w:rPr>
              <w:t>Revised to S1-250908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E38D6A" w14:textId="444951A6" w:rsidR="00205E41" w:rsidRPr="00C66148" w:rsidRDefault="00205E41" w:rsidP="00E83A8F">
            <w:pPr>
              <w:spacing w:after="0" w:line="240" w:lineRule="auto"/>
              <w:rPr>
                <w:rFonts w:eastAsia="Arial Unicode MS" w:cs="Arial"/>
                <w:szCs w:val="18"/>
                <w:lang w:eastAsia="ar-SA"/>
              </w:rPr>
            </w:pPr>
            <w:r w:rsidRPr="00C66148">
              <w:rPr>
                <w:rFonts w:eastAsia="Arial Unicode MS" w:cs="Arial"/>
                <w:szCs w:val="18"/>
                <w:lang w:eastAsia="ar-SA"/>
              </w:rPr>
              <w:t xml:space="preserve">Revision of </w:t>
            </w:r>
            <w:hyperlink r:id="rId83" w:history="1">
              <w:r w:rsidR="0020028C" w:rsidRPr="00C66148">
                <w:rPr>
                  <w:rStyle w:val="Hyperlink"/>
                  <w:rFonts w:eastAsia="Arial Unicode MS" w:cs="Arial"/>
                  <w:color w:val="auto"/>
                  <w:szCs w:val="18"/>
                  <w:lang w:eastAsia="ar-SA"/>
                </w:rPr>
                <w:t>S1-250067</w:t>
              </w:r>
            </w:hyperlink>
            <w:r w:rsidRPr="00C66148">
              <w:rPr>
                <w:rFonts w:eastAsia="Arial Unicode MS" w:cs="Arial"/>
                <w:szCs w:val="18"/>
                <w:lang w:eastAsia="ar-SA"/>
              </w:rPr>
              <w:t>.</w:t>
            </w:r>
          </w:p>
        </w:tc>
      </w:tr>
      <w:tr w:rsidR="00C66148" w:rsidRPr="002B5B90" w14:paraId="204C5096"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BCDF16" w14:textId="02DBF335" w:rsidR="00C66148" w:rsidRPr="00C66148" w:rsidRDefault="00C66148" w:rsidP="00E83A8F">
            <w:pPr>
              <w:snapToGrid w:val="0"/>
              <w:spacing w:after="0" w:line="240" w:lineRule="auto"/>
              <w:rPr>
                <w:rFonts w:eastAsia="Times New Roman" w:cs="Arial"/>
                <w:szCs w:val="18"/>
                <w:lang w:eastAsia="ar-SA"/>
              </w:rPr>
            </w:pPr>
            <w:r w:rsidRPr="00C6614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C6F0C8" w14:textId="0C9C8A0F" w:rsidR="00C66148" w:rsidRPr="00C66148" w:rsidRDefault="00304FB9" w:rsidP="00E83A8F">
            <w:pPr>
              <w:snapToGrid w:val="0"/>
              <w:spacing w:after="0" w:line="240" w:lineRule="auto"/>
            </w:pPr>
            <w:hyperlink r:id="rId84" w:history="1">
              <w:r w:rsidR="00C66148" w:rsidRPr="00C66148">
                <w:rPr>
                  <w:rStyle w:val="Hyperlink"/>
                  <w:rFonts w:cs="Arial"/>
                  <w:color w:val="auto"/>
                </w:rPr>
                <w:t>S1-250908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1025CA" w14:textId="155F8537" w:rsidR="00C66148" w:rsidRPr="00C66148" w:rsidRDefault="00C66148" w:rsidP="00E83A8F">
            <w:pPr>
              <w:snapToGrid w:val="0"/>
              <w:spacing w:after="0" w:line="240" w:lineRule="auto"/>
            </w:pPr>
            <w:r w:rsidRPr="00C66148">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086770C" w14:textId="0C8639EB" w:rsidR="00C66148" w:rsidRPr="00C66148" w:rsidRDefault="00C66148" w:rsidP="00E83A8F">
            <w:pPr>
              <w:snapToGrid w:val="0"/>
              <w:spacing w:after="0" w:line="240" w:lineRule="auto"/>
            </w:pPr>
            <w:r w:rsidRPr="00C66148">
              <w:t>mini-WID_MCX Ambient Listening pause and resume enhancements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191D7D5" w14:textId="3C79967C" w:rsidR="00C66148" w:rsidRPr="00C66148" w:rsidRDefault="00C66148" w:rsidP="00E83A8F">
            <w:pPr>
              <w:snapToGrid w:val="0"/>
              <w:spacing w:after="0" w:line="240" w:lineRule="auto"/>
              <w:rPr>
                <w:rFonts w:eastAsia="Times New Roman" w:cs="Arial"/>
                <w:szCs w:val="18"/>
                <w:lang w:eastAsia="ar-SA"/>
              </w:rPr>
            </w:pPr>
            <w:r w:rsidRPr="00C6614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0F0CCE8" w14:textId="689808B1" w:rsidR="00C66148" w:rsidRPr="00C66148" w:rsidRDefault="00C66148" w:rsidP="00E83A8F">
            <w:pPr>
              <w:spacing w:after="0" w:line="240" w:lineRule="auto"/>
              <w:rPr>
                <w:rFonts w:eastAsia="Arial Unicode MS" w:cs="Arial"/>
                <w:szCs w:val="18"/>
                <w:lang w:eastAsia="ar-SA"/>
              </w:rPr>
            </w:pPr>
            <w:r w:rsidRPr="00C66148">
              <w:rPr>
                <w:rFonts w:eastAsia="Arial Unicode MS" w:cs="Arial"/>
                <w:i/>
                <w:szCs w:val="18"/>
                <w:lang w:eastAsia="ar-SA"/>
              </w:rPr>
              <w:t xml:space="preserve">Revision of </w:t>
            </w:r>
            <w:hyperlink r:id="rId85" w:history="1">
              <w:r w:rsidRPr="00C66148">
                <w:rPr>
                  <w:rStyle w:val="Hyperlink"/>
                  <w:rFonts w:eastAsia="Arial Unicode MS" w:cs="Arial"/>
                  <w:i/>
                  <w:color w:val="auto"/>
                  <w:szCs w:val="18"/>
                  <w:lang w:eastAsia="ar-SA"/>
                </w:rPr>
                <w:t>S1-250067</w:t>
              </w:r>
            </w:hyperlink>
            <w:r w:rsidRPr="00C66148">
              <w:rPr>
                <w:rFonts w:eastAsia="Arial Unicode MS" w:cs="Arial"/>
                <w:i/>
                <w:szCs w:val="18"/>
                <w:lang w:eastAsia="ar-SA"/>
              </w:rPr>
              <w:t>.</w:t>
            </w:r>
          </w:p>
          <w:p w14:paraId="5120DF93" w14:textId="77777777" w:rsidR="00C66148" w:rsidRPr="00C66148" w:rsidRDefault="00C66148" w:rsidP="00E83A8F">
            <w:pPr>
              <w:spacing w:after="0" w:line="240" w:lineRule="auto"/>
              <w:rPr>
                <w:rFonts w:eastAsia="Arial Unicode MS" w:cs="Arial"/>
                <w:szCs w:val="18"/>
                <w:lang w:eastAsia="ar-SA"/>
              </w:rPr>
            </w:pPr>
            <w:r w:rsidRPr="00C66148">
              <w:rPr>
                <w:rFonts w:eastAsia="Arial Unicode MS" w:cs="Arial"/>
                <w:szCs w:val="18"/>
                <w:lang w:eastAsia="ar-SA"/>
              </w:rPr>
              <w:t>Revision of S1-250355.</w:t>
            </w:r>
          </w:p>
          <w:p w14:paraId="4311E35D" w14:textId="61A3B604" w:rsidR="00C66148" w:rsidRPr="00C66148" w:rsidRDefault="00C66148" w:rsidP="00E83A8F">
            <w:pPr>
              <w:spacing w:after="0" w:line="240" w:lineRule="auto"/>
              <w:rPr>
                <w:rFonts w:eastAsia="Arial Unicode MS" w:cs="Arial"/>
                <w:szCs w:val="18"/>
                <w:lang w:eastAsia="ar-SA"/>
              </w:rPr>
            </w:pPr>
            <w:r w:rsidRPr="00C66148">
              <w:rPr>
                <w:rFonts w:eastAsia="Arial Unicode MS" w:cs="Arial"/>
                <w:szCs w:val="18"/>
                <w:lang w:eastAsia="ar-SA"/>
              </w:rPr>
              <w:t>Adding supporting companies.</w:t>
            </w:r>
          </w:p>
        </w:tc>
      </w:tr>
      <w:tr w:rsidR="00E83A8F" w:rsidRPr="002B5B90" w14:paraId="571A38E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71092C" w14:textId="0ACE6B57" w:rsidR="00E83A8F" w:rsidRPr="006E27DD" w:rsidRDefault="00DC5334" w:rsidP="00E83A8F">
            <w:pPr>
              <w:snapToGrid w:val="0"/>
              <w:spacing w:after="0" w:line="240" w:lineRule="auto"/>
              <w:rPr>
                <w:rFonts w:eastAsia="Times New Roman" w:cs="Arial"/>
                <w:szCs w:val="18"/>
                <w:lang w:eastAsia="ar-SA"/>
              </w:rPr>
            </w:pPr>
            <w:proofErr w:type="spellStart"/>
            <w:r w:rsidRPr="006E27D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798EE2" w14:textId="0049277A" w:rsidR="00E83A8F" w:rsidRPr="006E27DD" w:rsidRDefault="00304FB9" w:rsidP="00E83A8F">
            <w:pPr>
              <w:snapToGrid w:val="0"/>
              <w:spacing w:after="0" w:line="240" w:lineRule="auto"/>
            </w:pPr>
            <w:hyperlink r:id="rId86" w:history="1">
              <w:r w:rsidR="0020028C">
                <w:rPr>
                  <w:rStyle w:val="Hyperlink"/>
                  <w:rFonts w:cs="Arial"/>
                </w:rPr>
                <w:t>S1-250068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B7341" w14:textId="4823DB36" w:rsidR="00E83A8F" w:rsidRPr="006E27DD" w:rsidRDefault="00E83A8F" w:rsidP="00E83A8F">
            <w:pPr>
              <w:snapToGrid w:val="0"/>
              <w:spacing w:after="0" w:line="240" w:lineRule="auto"/>
            </w:pPr>
            <w:r w:rsidRPr="006E27DD">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13167E6" w14:textId="086CE754" w:rsidR="00E83A8F" w:rsidRPr="006E27DD" w:rsidRDefault="00E83A8F" w:rsidP="00E83A8F">
            <w:pPr>
              <w:snapToGrid w:val="0"/>
              <w:spacing w:after="0" w:line="240" w:lineRule="auto"/>
            </w:pPr>
            <w:r w:rsidRPr="006E27DD">
              <w:t>new MCX Ambient Listening requirements - pause and resume plus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6B8984" w14:textId="5127BF25" w:rsidR="00E83A8F" w:rsidRPr="006E27DD" w:rsidRDefault="006E27DD" w:rsidP="00E83A8F">
            <w:pPr>
              <w:snapToGrid w:val="0"/>
              <w:spacing w:after="0" w:line="240" w:lineRule="auto"/>
              <w:rPr>
                <w:rFonts w:eastAsia="Times New Roman" w:cs="Arial"/>
                <w:szCs w:val="18"/>
                <w:lang w:eastAsia="ar-SA"/>
              </w:rPr>
            </w:pPr>
            <w:r w:rsidRPr="006E27D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87782D" w14:textId="77777777" w:rsidR="00E83A8F" w:rsidRPr="006E27DD" w:rsidRDefault="00E83A8F" w:rsidP="00E83A8F">
            <w:pPr>
              <w:spacing w:after="0" w:line="240" w:lineRule="auto"/>
              <w:rPr>
                <w:rFonts w:eastAsia="Arial Unicode MS" w:cs="Arial"/>
                <w:szCs w:val="18"/>
                <w:lang w:eastAsia="ar-SA"/>
              </w:rPr>
            </w:pPr>
          </w:p>
        </w:tc>
      </w:tr>
      <w:tr w:rsidR="00DC5334" w:rsidRPr="002B5B90" w14:paraId="26974A23" w14:textId="77777777" w:rsidTr="003A79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55B677" w14:textId="6D1CB8CF" w:rsidR="00DC5334" w:rsidRPr="006E27DD" w:rsidRDefault="00DC5334" w:rsidP="00DC5334">
            <w:pPr>
              <w:snapToGrid w:val="0"/>
              <w:spacing w:after="0" w:line="240" w:lineRule="auto"/>
              <w:rPr>
                <w:rFonts w:eastAsia="Times New Roman" w:cs="Arial"/>
                <w:szCs w:val="18"/>
                <w:lang w:eastAsia="ar-SA"/>
              </w:rPr>
            </w:pPr>
            <w:r w:rsidRPr="006E27D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5C31B" w14:textId="22A1AC7B" w:rsidR="00DC5334" w:rsidRPr="006E27DD" w:rsidRDefault="00304FB9" w:rsidP="00DC5334">
            <w:pPr>
              <w:snapToGrid w:val="0"/>
              <w:spacing w:after="0" w:line="240" w:lineRule="auto"/>
            </w:pPr>
            <w:hyperlink r:id="rId87" w:history="1">
              <w:r w:rsidR="0020028C">
                <w:rPr>
                  <w:rStyle w:val="Hyperlink"/>
                  <w:rFonts w:cs="Arial"/>
                </w:rPr>
                <w:t>S1-250069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5AC56A" w14:textId="229D8089" w:rsidR="00DC5334" w:rsidRPr="006E27DD" w:rsidRDefault="00DC5334" w:rsidP="00DC5334">
            <w:pPr>
              <w:snapToGrid w:val="0"/>
              <w:spacing w:after="0" w:line="240" w:lineRule="auto"/>
            </w:pPr>
            <w:r w:rsidRPr="006E27DD">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544ED8" w14:textId="318BBC7B" w:rsidR="00DC5334" w:rsidRPr="006E27DD" w:rsidRDefault="00DC5334" w:rsidP="00DC5334">
            <w:pPr>
              <w:snapToGrid w:val="0"/>
              <w:spacing w:after="0" w:line="240" w:lineRule="auto"/>
            </w:pPr>
            <w:r w:rsidRPr="006E27DD">
              <w:t>22.179v19.3.0 MCX Ambient listening requirements – pause and resume operation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619E6A" w14:textId="3F161637" w:rsidR="00DC5334" w:rsidRPr="006E27DD" w:rsidRDefault="006E27DD" w:rsidP="00DC5334">
            <w:pPr>
              <w:snapToGrid w:val="0"/>
              <w:spacing w:after="0" w:line="240" w:lineRule="auto"/>
              <w:rPr>
                <w:rFonts w:eastAsia="Times New Roman" w:cs="Arial"/>
                <w:szCs w:val="18"/>
                <w:lang w:eastAsia="ar-SA"/>
              </w:rPr>
            </w:pPr>
            <w:r w:rsidRPr="006E27DD">
              <w:rPr>
                <w:rFonts w:eastAsia="Times New Roman" w:cs="Arial"/>
                <w:szCs w:val="18"/>
                <w:lang w:eastAsia="ar-SA"/>
              </w:rPr>
              <w:t xml:space="preserve">Revised to </w:t>
            </w:r>
            <w:hyperlink r:id="rId88" w:history="1">
              <w:r w:rsidR="0020028C">
                <w:rPr>
                  <w:rStyle w:val="Hyperlink"/>
                  <w:rFonts w:eastAsia="Times New Roman" w:cs="Arial"/>
                  <w:szCs w:val="18"/>
                  <w:lang w:eastAsia="ar-SA"/>
                </w:rPr>
                <w:t>S1-250315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0742B6" w14:textId="64B80BB5" w:rsidR="00DC5334" w:rsidRPr="006E27DD" w:rsidRDefault="00DC5334" w:rsidP="00DC5334">
            <w:pPr>
              <w:spacing w:after="0" w:line="240" w:lineRule="auto"/>
              <w:rPr>
                <w:rFonts w:eastAsia="Arial Unicode MS" w:cs="Arial"/>
                <w:szCs w:val="18"/>
                <w:lang w:eastAsia="ar-SA"/>
              </w:rPr>
            </w:pPr>
            <w:r w:rsidRPr="006E27DD">
              <w:rPr>
                <w:rFonts w:eastAsia="Arial Unicode MS" w:cs="Arial"/>
                <w:i/>
                <w:iCs/>
                <w:szCs w:val="18"/>
                <w:lang w:eastAsia="ar-SA"/>
              </w:rPr>
              <w:t xml:space="preserve">WI </w:t>
            </w:r>
            <w:r w:rsidRPr="006E27DD">
              <w:rPr>
                <w:rFonts w:eastAsia="Arial Unicode MS" w:cs="Arial"/>
                <w:szCs w:val="18"/>
                <w:lang w:eastAsia="ar-SA"/>
              </w:rPr>
              <w:t>ALE-PR</w:t>
            </w:r>
            <w:r w:rsidRPr="006E27DD">
              <w:rPr>
                <w:rFonts w:eastAsia="Arial Unicode MS" w:cs="Arial"/>
                <w:i/>
                <w:iCs/>
                <w:szCs w:val="18"/>
                <w:lang w:eastAsia="ar-SA"/>
              </w:rPr>
              <w:t xml:space="preserve"> Rel-20 </w:t>
            </w:r>
            <w:proofErr w:type="spellStart"/>
            <w:r w:rsidRPr="006E27DD">
              <w:rPr>
                <w:rFonts w:eastAsia="Arial Unicode MS" w:cs="Arial"/>
                <w:i/>
                <w:iCs/>
                <w:szCs w:val="18"/>
                <w:lang w:eastAsia="ar-SA"/>
              </w:rPr>
              <w:t>CR</w:t>
            </w:r>
            <w:r w:rsidRPr="006E27DD">
              <w:rPr>
                <w:rFonts w:eastAsia="Arial Unicode MS" w:cs="Arial"/>
                <w:i/>
                <w:iCs/>
                <w:szCs w:val="18"/>
                <w:highlight w:val="yellow"/>
                <w:lang w:eastAsia="ar-SA"/>
              </w:rPr>
              <w:t>xxxx</w:t>
            </w:r>
            <w:r w:rsidRPr="006E27DD">
              <w:rPr>
                <w:rFonts w:eastAsia="Arial Unicode MS" w:cs="Arial"/>
                <w:i/>
                <w:iCs/>
                <w:szCs w:val="18"/>
                <w:lang w:eastAsia="ar-SA"/>
              </w:rPr>
              <w:t>R</w:t>
            </w:r>
            <w:proofErr w:type="spellEnd"/>
            <w:r w:rsidRPr="006E27DD">
              <w:rPr>
                <w:rFonts w:eastAsia="Arial Unicode MS" w:cs="Arial"/>
                <w:i/>
                <w:iCs/>
                <w:szCs w:val="18"/>
                <w:lang w:eastAsia="ar-SA"/>
              </w:rPr>
              <w:t>- Cat C</w:t>
            </w:r>
          </w:p>
        </w:tc>
      </w:tr>
      <w:tr w:rsidR="006E27DD" w:rsidRPr="002B5B90" w14:paraId="724BA0EE" w14:textId="77777777" w:rsidTr="00C661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27394E" w14:textId="06E65FF2" w:rsidR="006E27DD" w:rsidRPr="003A79FA" w:rsidRDefault="006E27DD" w:rsidP="00DC5334">
            <w:pPr>
              <w:snapToGrid w:val="0"/>
              <w:spacing w:after="0" w:line="240" w:lineRule="auto"/>
              <w:rPr>
                <w:rFonts w:eastAsia="Times New Roman" w:cs="Arial"/>
                <w:szCs w:val="18"/>
                <w:lang w:eastAsia="ar-SA"/>
              </w:rPr>
            </w:pPr>
            <w:r w:rsidRPr="003A79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E113E" w14:textId="72614991" w:rsidR="006E27DD" w:rsidRPr="003A79FA" w:rsidRDefault="00304FB9" w:rsidP="00DC5334">
            <w:pPr>
              <w:snapToGrid w:val="0"/>
              <w:spacing w:after="0" w:line="240" w:lineRule="auto"/>
            </w:pPr>
            <w:hyperlink r:id="rId89" w:history="1">
              <w:r w:rsidR="0020028C">
                <w:rPr>
                  <w:rStyle w:val="Hyperlink"/>
                  <w:rFonts w:cs="Arial"/>
                </w:rPr>
                <w:t>S1-250315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78624B" w14:textId="23100171" w:rsidR="006E27DD" w:rsidRPr="003A79FA" w:rsidRDefault="006E27DD" w:rsidP="00DC5334">
            <w:pPr>
              <w:snapToGrid w:val="0"/>
              <w:spacing w:after="0" w:line="240" w:lineRule="auto"/>
            </w:pPr>
            <w:r w:rsidRPr="003A79FA">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95FDCB1" w14:textId="38140FF0" w:rsidR="006E27DD" w:rsidRPr="003A79FA" w:rsidRDefault="006E27DD" w:rsidP="00DC5334">
            <w:pPr>
              <w:snapToGrid w:val="0"/>
              <w:spacing w:after="0" w:line="240" w:lineRule="auto"/>
            </w:pPr>
            <w:r w:rsidRPr="003A79FA">
              <w:t>22.179v19.3.0 MCX Ambient listening requirements – pause and resume operation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A25F78" w14:textId="076E92D1" w:rsidR="006E27DD" w:rsidRPr="003A79FA" w:rsidRDefault="003A79FA" w:rsidP="00DC5334">
            <w:pPr>
              <w:snapToGrid w:val="0"/>
              <w:spacing w:after="0" w:line="240" w:lineRule="auto"/>
              <w:rPr>
                <w:rFonts w:eastAsia="Times New Roman" w:cs="Arial"/>
                <w:szCs w:val="18"/>
                <w:lang w:eastAsia="ar-SA"/>
              </w:rPr>
            </w:pPr>
            <w:r w:rsidRPr="003A79FA">
              <w:rPr>
                <w:rFonts w:eastAsia="Times New Roman" w:cs="Arial"/>
                <w:szCs w:val="18"/>
                <w:lang w:eastAsia="ar-SA"/>
              </w:rPr>
              <w:t xml:space="preserve">Revised to </w:t>
            </w:r>
            <w:hyperlink r:id="rId90" w:history="1">
              <w:r w:rsidR="0020028C">
                <w:rPr>
                  <w:rStyle w:val="Hyperlink"/>
                  <w:rFonts w:eastAsia="Times New Roman" w:cs="Arial"/>
                  <w:szCs w:val="18"/>
                  <w:lang w:eastAsia="ar-SA"/>
                </w:rPr>
                <w:t>S1-250354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1A39ED" w14:textId="08CBFC30" w:rsidR="006E27DD" w:rsidRPr="003A79FA" w:rsidRDefault="006E27DD" w:rsidP="00DC5334">
            <w:pPr>
              <w:spacing w:after="0" w:line="240" w:lineRule="auto"/>
              <w:rPr>
                <w:rFonts w:eastAsia="Arial Unicode MS" w:cs="Arial"/>
                <w:iCs/>
                <w:szCs w:val="18"/>
                <w:lang w:eastAsia="ar-SA"/>
              </w:rPr>
            </w:pPr>
            <w:r w:rsidRPr="003A79FA">
              <w:rPr>
                <w:rFonts w:eastAsia="Arial Unicode MS" w:cs="Arial"/>
                <w:i/>
                <w:iCs/>
                <w:szCs w:val="18"/>
                <w:lang w:eastAsia="ar-SA"/>
              </w:rPr>
              <w:t xml:space="preserve">WI </w:t>
            </w:r>
            <w:r w:rsidRPr="003A79FA">
              <w:rPr>
                <w:rFonts w:eastAsia="Arial Unicode MS" w:cs="Arial"/>
                <w:i/>
                <w:szCs w:val="18"/>
                <w:lang w:eastAsia="ar-SA"/>
              </w:rPr>
              <w:t>ALE-PR</w:t>
            </w:r>
            <w:r w:rsidRPr="003A79FA">
              <w:rPr>
                <w:rFonts w:eastAsia="Arial Unicode MS" w:cs="Arial"/>
                <w:i/>
                <w:iCs/>
                <w:szCs w:val="18"/>
                <w:lang w:eastAsia="ar-SA"/>
              </w:rPr>
              <w:t xml:space="preserve"> Rel-20 </w:t>
            </w:r>
            <w:proofErr w:type="spellStart"/>
            <w:r w:rsidRPr="003A79FA">
              <w:rPr>
                <w:rFonts w:eastAsia="Arial Unicode MS" w:cs="Arial"/>
                <w:i/>
                <w:iCs/>
                <w:szCs w:val="18"/>
                <w:lang w:eastAsia="ar-SA"/>
              </w:rPr>
              <w:t>CR</w:t>
            </w:r>
            <w:r w:rsidRPr="003A79FA">
              <w:rPr>
                <w:rFonts w:eastAsia="Arial Unicode MS" w:cs="Arial"/>
                <w:i/>
                <w:iCs/>
                <w:szCs w:val="18"/>
                <w:highlight w:val="yellow"/>
                <w:lang w:eastAsia="ar-SA"/>
              </w:rPr>
              <w:t>xxxx</w:t>
            </w:r>
            <w:r w:rsidRPr="003A79FA">
              <w:rPr>
                <w:rFonts w:eastAsia="Arial Unicode MS" w:cs="Arial"/>
                <w:i/>
                <w:iCs/>
                <w:szCs w:val="18"/>
                <w:lang w:eastAsia="ar-SA"/>
              </w:rPr>
              <w:t>R</w:t>
            </w:r>
            <w:proofErr w:type="spellEnd"/>
            <w:r w:rsidRPr="003A79FA">
              <w:rPr>
                <w:rFonts w:eastAsia="Arial Unicode MS" w:cs="Arial"/>
                <w:i/>
                <w:iCs/>
                <w:szCs w:val="18"/>
                <w:lang w:eastAsia="ar-SA"/>
              </w:rPr>
              <w:t>- Cat C</w:t>
            </w:r>
          </w:p>
          <w:p w14:paraId="59357162" w14:textId="6B84C5D3" w:rsidR="006E27DD" w:rsidRPr="003A79FA" w:rsidRDefault="006E27DD" w:rsidP="00DC5334">
            <w:pPr>
              <w:spacing w:after="0" w:line="240" w:lineRule="auto"/>
              <w:rPr>
                <w:rFonts w:eastAsia="Arial Unicode MS" w:cs="Arial"/>
                <w:iCs/>
                <w:szCs w:val="18"/>
                <w:lang w:eastAsia="ar-SA"/>
              </w:rPr>
            </w:pPr>
            <w:r w:rsidRPr="003A79FA">
              <w:rPr>
                <w:rFonts w:eastAsia="Arial Unicode MS" w:cs="Arial"/>
                <w:iCs/>
                <w:szCs w:val="18"/>
                <w:lang w:eastAsia="ar-SA"/>
              </w:rPr>
              <w:t xml:space="preserve">Revision of </w:t>
            </w:r>
            <w:hyperlink r:id="rId91" w:history="1">
              <w:r w:rsidR="0020028C">
                <w:rPr>
                  <w:rStyle w:val="Hyperlink"/>
                  <w:rFonts w:eastAsia="Arial Unicode MS" w:cs="Arial"/>
                  <w:iCs/>
                  <w:szCs w:val="18"/>
                  <w:lang w:eastAsia="ar-SA"/>
                </w:rPr>
                <w:t>S1-250069</w:t>
              </w:r>
            </w:hyperlink>
            <w:r w:rsidRPr="003A79FA">
              <w:rPr>
                <w:rFonts w:eastAsia="Arial Unicode MS" w:cs="Arial"/>
                <w:iCs/>
                <w:szCs w:val="18"/>
                <w:lang w:eastAsia="ar-SA"/>
              </w:rPr>
              <w:t>.</w:t>
            </w:r>
          </w:p>
        </w:tc>
      </w:tr>
      <w:tr w:rsidR="003A79FA" w:rsidRPr="002B5B90" w14:paraId="17EF27AB" w14:textId="77777777" w:rsidTr="00D02C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6551E2" w14:textId="0E7896F1" w:rsidR="003A79FA" w:rsidRPr="00C66148" w:rsidRDefault="003A79FA" w:rsidP="00DC5334">
            <w:pPr>
              <w:snapToGrid w:val="0"/>
              <w:spacing w:after="0" w:line="240" w:lineRule="auto"/>
              <w:rPr>
                <w:rFonts w:eastAsia="Times New Roman" w:cs="Arial"/>
                <w:szCs w:val="18"/>
                <w:lang w:eastAsia="ar-SA"/>
              </w:rPr>
            </w:pPr>
            <w:r w:rsidRPr="00C661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312E2" w14:textId="50948F64" w:rsidR="003A79FA" w:rsidRPr="00C66148" w:rsidRDefault="00304FB9" w:rsidP="00DC5334">
            <w:pPr>
              <w:snapToGrid w:val="0"/>
              <w:spacing w:after="0" w:line="240" w:lineRule="auto"/>
              <w:rPr>
                <w:rFonts w:cs="Arial"/>
              </w:rPr>
            </w:pPr>
            <w:hyperlink r:id="rId92" w:history="1">
              <w:r w:rsidR="0020028C" w:rsidRPr="00C66148">
                <w:rPr>
                  <w:rStyle w:val="Hyperlink"/>
                  <w:rFonts w:cs="Arial"/>
                  <w:color w:val="auto"/>
                </w:rPr>
                <w:t>S1-250354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F84265" w14:textId="1E59A995" w:rsidR="003A79FA" w:rsidRPr="00C66148" w:rsidRDefault="003A79FA" w:rsidP="00DC5334">
            <w:pPr>
              <w:snapToGrid w:val="0"/>
              <w:spacing w:after="0" w:line="240" w:lineRule="auto"/>
            </w:pPr>
            <w:r w:rsidRPr="00C66148">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17CB73" w14:textId="70CB6C9A" w:rsidR="003A79FA" w:rsidRPr="00C66148" w:rsidRDefault="003A79FA" w:rsidP="00DC5334">
            <w:pPr>
              <w:snapToGrid w:val="0"/>
              <w:spacing w:after="0" w:line="240" w:lineRule="auto"/>
            </w:pPr>
            <w:r w:rsidRPr="00C66148">
              <w:t>22.179v19.3.0 MCX Ambient listening requirements – pause and resume operation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E4BB72" w14:textId="608A98DC" w:rsidR="003A79FA" w:rsidRPr="00C66148" w:rsidRDefault="00C66148" w:rsidP="00DC5334">
            <w:pPr>
              <w:snapToGrid w:val="0"/>
              <w:spacing w:after="0" w:line="240" w:lineRule="auto"/>
              <w:rPr>
                <w:rFonts w:eastAsia="Times New Roman" w:cs="Arial"/>
                <w:szCs w:val="18"/>
                <w:lang w:eastAsia="ar-SA"/>
              </w:rPr>
            </w:pPr>
            <w:r w:rsidRPr="00C66148">
              <w:rPr>
                <w:rFonts w:eastAsia="Times New Roman" w:cs="Arial"/>
                <w:szCs w:val="18"/>
                <w:lang w:eastAsia="ar-SA"/>
              </w:rPr>
              <w:t>Revised to S1-250909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5CE578" w14:textId="77777777" w:rsidR="003A79FA" w:rsidRPr="00C66148" w:rsidRDefault="003A79FA" w:rsidP="003A79FA">
            <w:pPr>
              <w:spacing w:after="0" w:line="240" w:lineRule="auto"/>
              <w:rPr>
                <w:rFonts w:eastAsia="Arial Unicode MS" w:cs="Arial"/>
                <w:i/>
                <w:iCs/>
                <w:szCs w:val="18"/>
                <w:lang w:eastAsia="ar-SA"/>
              </w:rPr>
            </w:pPr>
            <w:r w:rsidRPr="00C66148">
              <w:rPr>
                <w:rFonts w:eastAsia="Arial Unicode MS" w:cs="Arial"/>
                <w:i/>
                <w:iCs/>
                <w:szCs w:val="18"/>
                <w:lang w:eastAsia="ar-SA"/>
              </w:rPr>
              <w:t xml:space="preserve">WI </w:t>
            </w:r>
            <w:r w:rsidRPr="00C66148">
              <w:rPr>
                <w:rFonts w:eastAsia="Arial Unicode MS" w:cs="Arial"/>
                <w:i/>
                <w:szCs w:val="18"/>
                <w:lang w:eastAsia="ar-SA"/>
              </w:rPr>
              <w:t>ALE-PR</w:t>
            </w:r>
            <w:r w:rsidRPr="00C66148">
              <w:rPr>
                <w:rFonts w:eastAsia="Arial Unicode MS" w:cs="Arial"/>
                <w:i/>
                <w:iCs/>
                <w:szCs w:val="18"/>
                <w:lang w:eastAsia="ar-SA"/>
              </w:rPr>
              <w:t xml:space="preserve"> Rel-20 </w:t>
            </w:r>
            <w:proofErr w:type="spellStart"/>
            <w:r w:rsidRPr="00C66148">
              <w:rPr>
                <w:rFonts w:eastAsia="Arial Unicode MS" w:cs="Arial"/>
                <w:i/>
                <w:iCs/>
                <w:szCs w:val="18"/>
                <w:lang w:eastAsia="ar-SA"/>
              </w:rPr>
              <w:t>CR</w:t>
            </w:r>
            <w:r w:rsidRPr="00C66148">
              <w:rPr>
                <w:rFonts w:eastAsia="Arial Unicode MS" w:cs="Arial"/>
                <w:i/>
                <w:iCs/>
                <w:szCs w:val="18"/>
                <w:highlight w:val="yellow"/>
                <w:lang w:eastAsia="ar-SA"/>
              </w:rPr>
              <w:t>xxxx</w:t>
            </w:r>
            <w:r w:rsidRPr="00C66148">
              <w:rPr>
                <w:rFonts w:eastAsia="Arial Unicode MS" w:cs="Arial"/>
                <w:i/>
                <w:iCs/>
                <w:szCs w:val="18"/>
                <w:lang w:eastAsia="ar-SA"/>
              </w:rPr>
              <w:t>R</w:t>
            </w:r>
            <w:proofErr w:type="spellEnd"/>
            <w:r w:rsidRPr="00C66148">
              <w:rPr>
                <w:rFonts w:eastAsia="Arial Unicode MS" w:cs="Arial"/>
                <w:i/>
                <w:iCs/>
                <w:szCs w:val="18"/>
                <w:lang w:eastAsia="ar-SA"/>
              </w:rPr>
              <w:t>- Cat C</w:t>
            </w:r>
          </w:p>
          <w:p w14:paraId="085B2FCC" w14:textId="32B8434A" w:rsidR="003A79FA" w:rsidRPr="00C66148" w:rsidRDefault="003A79FA" w:rsidP="003A79FA">
            <w:pPr>
              <w:spacing w:after="0" w:line="240" w:lineRule="auto"/>
              <w:rPr>
                <w:rFonts w:eastAsia="Arial Unicode MS" w:cs="Arial"/>
                <w:iCs/>
                <w:szCs w:val="18"/>
                <w:lang w:eastAsia="ar-SA"/>
              </w:rPr>
            </w:pPr>
            <w:r w:rsidRPr="00C66148">
              <w:rPr>
                <w:rFonts w:eastAsia="Arial Unicode MS" w:cs="Arial"/>
                <w:i/>
                <w:iCs/>
                <w:szCs w:val="18"/>
                <w:lang w:eastAsia="ar-SA"/>
              </w:rPr>
              <w:t xml:space="preserve">Revision of </w:t>
            </w:r>
            <w:hyperlink r:id="rId93" w:history="1">
              <w:r w:rsidR="0020028C" w:rsidRPr="00C66148">
                <w:rPr>
                  <w:rStyle w:val="Hyperlink"/>
                  <w:rFonts w:eastAsia="Arial Unicode MS" w:cs="Arial"/>
                  <w:i/>
                  <w:iCs/>
                  <w:color w:val="auto"/>
                  <w:szCs w:val="18"/>
                  <w:lang w:eastAsia="ar-SA"/>
                </w:rPr>
                <w:t>S1-250069</w:t>
              </w:r>
            </w:hyperlink>
            <w:r w:rsidRPr="00C66148">
              <w:rPr>
                <w:rFonts w:eastAsia="Arial Unicode MS" w:cs="Arial"/>
                <w:i/>
                <w:iCs/>
                <w:szCs w:val="18"/>
                <w:lang w:eastAsia="ar-SA"/>
              </w:rPr>
              <w:t>.</w:t>
            </w:r>
          </w:p>
          <w:p w14:paraId="6BF7AE85" w14:textId="1DED66BA" w:rsidR="003A79FA" w:rsidRPr="00C66148" w:rsidRDefault="003A79FA" w:rsidP="00DC5334">
            <w:pPr>
              <w:spacing w:after="0" w:line="240" w:lineRule="auto"/>
              <w:rPr>
                <w:rFonts w:eastAsia="Arial Unicode MS" w:cs="Arial"/>
                <w:iCs/>
                <w:szCs w:val="18"/>
                <w:lang w:eastAsia="ar-SA"/>
              </w:rPr>
            </w:pPr>
            <w:r w:rsidRPr="00C66148">
              <w:rPr>
                <w:rFonts w:eastAsia="Arial Unicode MS" w:cs="Arial"/>
                <w:iCs/>
                <w:szCs w:val="18"/>
                <w:lang w:eastAsia="ar-SA"/>
              </w:rPr>
              <w:t xml:space="preserve">Revision of </w:t>
            </w:r>
            <w:hyperlink r:id="rId94" w:history="1">
              <w:r w:rsidR="0020028C" w:rsidRPr="00C66148">
                <w:rPr>
                  <w:rStyle w:val="Hyperlink"/>
                  <w:rFonts w:eastAsia="Arial Unicode MS" w:cs="Arial"/>
                  <w:iCs/>
                  <w:color w:val="auto"/>
                  <w:szCs w:val="18"/>
                  <w:lang w:eastAsia="ar-SA"/>
                </w:rPr>
                <w:t>S1-250315</w:t>
              </w:r>
            </w:hyperlink>
            <w:r w:rsidRPr="00C66148">
              <w:rPr>
                <w:rFonts w:eastAsia="Arial Unicode MS" w:cs="Arial"/>
                <w:iCs/>
                <w:szCs w:val="18"/>
                <w:lang w:eastAsia="ar-SA"/>
              </w:rPr>
              <w:t>.</w:t>
            </w:r>
          </w:p>
        </w:tc>
      </w:tr>
      <w:tr w:rsidR="00C66148" w:rsidRPr="002B5B90" w14:paraId="0DE58987" w14:textId="77777777" w:rsidTr="00D02C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D376CB" w14:textId="47E875DC" w:rsidR="00C66148" w:rsidRPr="00D02CAC" w:rsidRDefault="00C66148" w:rsidP="00DC5334">
            <w:pPr>
              <w:snapToGrid w:val="0"/>
              <w:spacing w:after="0" w:line="240" w:lineRule="auto"/>
              <w:rPr>
                <w:rFonts w:eastAsia="Times New Roman" w:cs="Arial"/>
                <w:szCs w:val="18"/>
                <w:lang w:eastAsia="ar-SA"/>
              </w:rPr>
            </w:pPr>
            <w:r w:rsidRPr="00D02CA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81163F" w14:textId="47A90725" w:rsidR="00C66148" w:rsidRPr="00D02CAC" w:rsidRDefault="00304FB9" w:rsidP="00DC5334">
            <w:pPr>
              <w:snapToGrid w:val="0"/>
              <w:spacing w:after="0" w:line="240" w:lineRule="auto"/>
            </w:pPr>
            <w:hyperlink r:id="rId95" w:history="1">
              <w:r w:rsidR="00C66148" w:rsidRPr="00D02CAC">
                <w:rPr>
                  <w:rStyle w:val="Hyperlink"/>
                  <w:rFonts w:cs="Arial"/>
                  <w:color w:val="auto"/>
                </w:rPr>
                <w:t>S1-250909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3F5A30" w14:textId="729D2665" w:rsidR="00C66148" w:rsidRPr="00D02CAC" w:rsidRDefault="00C66148" w:rsidP="00DC5334">
            <w:pPr>
              <w:snapToGrid w:val="0"/>
              <w:spacing w:after="0" w:line="240" w:lineRule="auto"/>
            </w:pPr>
            <w:r w:rsidRPr="00D02CAC">
              <w:t>HOME OFFICE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4739B1C" w14:textId="11D6EDC0" w:rsidR="00C66148" w:rsidRPr="00D02CAC" w:rsidRDefault="00C66148" w:rsidP="00DC5334">
            <w:pPr>
              <w:snapToGrid w:val="0"/>
              <w:spacing w:after="0" w:line="240" w:lineRule="auto"/>
            </w:pPr>
            <w:r w:rsidRPr="00D02CAC">
              <w:t>22.179v19.3.0 MCX Ambient listening requirements – pause and resume operation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2125971" w14:textId="0F5B775B" w:rsidR="00C66148" w:rsidRPr="00D02CAC" w:rsidRDefault="00D02CAC" w:rsidP="00DC5334">
            <w:pPr>
              <w:snapToGrid w:val="0"/>
              <w:spacing w:after="0" w:line="240" w:lineRule="auto"/>
              <w:rPr>
                <w:rFonts w:eastAsia="Times New Roman" w:cs="Arial"/>
                <w:szCs w:val="18"/>
                <w:lang w:eastAsia="ar-SA"/>
              </w:rPr>
            </w:pPr>
            <w:r w:rsidRPr="00D02CA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E9CEAF4" w14:textId="77777777" w:rsidR="00C66148" w:rsidRPr="00D02CAC" w:rsidRDefault="00C66148" w:rsidP="00C66148">
            <w:pPr>
              <w:spacing w:after="0" w:line="240" w:lineRule="auto"/>
              <w:rPr>
                <w:rFonts w:eastAsia="Arial Unicode MS" w:cs="Arial"/>
                <w:i/>
                <w:iCs/>
                <w:szCs w:val="18"/>
                <w:lang w:eastAsia="ar-SA"/>
              </w:rPr>
            </w:pPr>
            <w:r w:rsidRPr="00D02CAC">
              <w:rPr>
                <w:rFonts w:eastAsia="Arial Unicode MS" w:cs="Arial"/>
                <w:i/>
                <w:iCs/>
                <w:szCs w:val="18"/>
                <w:lang w:eastAsia="ar-SA"/>
              </w:rPr>
              <w:t xml:space="preserve">WI </w:t>
            </w:r>
            <w:r w:rsidRPr="00D02CAC">
              <w:rPr>
                <w:rFonts w:eastAsia="Arial Unicode MS" w:cs="Arial"/>
                <w:i/>
                <w:szCs w:val="18"/>
                <w:lang w:eastAsia="ar-SA"/>
              </w:rPr>
              <w:t>ALE-PR</w:t>
            </w:r>
            <w:r w:rsidRPr="00D02CAC">
              <w:rPr>
                <w:rFonts w:eastAsia="Arial Unicode MS" w:cs="Arial"/>
                <w:i/>
                <w:iCs/>
                <w:szCs w:val="18"/>
                <w:lang w:eastAsia="ar-SA"/>
              </w:rPr>
              <w:t xml:space="preserve"> Rel-20 </w:t>
            </w:r>
            <w:proofErr w:type="spellStart"/>
            <w:r w:rsidRPr="00D02CAC">
              <w:rPr>
                <w:rFonts w:eastAsia="Arial Unicode MS" w:cs="Arial"/>
                <w:i/>
                <w:iCs/>
                <w:szCs w:val="18"/>
                <w:lang w:eastAsia="ar-SA"/>
              </w:rPr>
              <w:t>CR</w:t>
            </w:r>
            <w:r w:rsidRPr="00D02CAC">
              <w:rPr>
                <w:rFonts w:eastAsia="Arial Unicode MS" w:cs="Arial"/>
                <w:i/>
                <w:iCs/>
                <w:szCs w:val="18"/>
                <w:highlight w:val="yellow"/>
                <w:lang w:eastAsia="ar-SA"/>
              </w:rPr>
              <w:t>xxxx</w:t>
            </w:r>
            <w:r w:rsidRPr="00D02CAC">
              <w:rPr>
                <w:rFonts w:eastAsia="Arial Unicode MS" w:cs="Arial"/>
                <w:i/>
                <w:iCs/>
                <w:szCs w:val="18"/>
                <w:lang w:eastAsia="ar-SA"/>
              </w:rPr>
              <w:t>R</w:t>
            </w:r>
            <w:proofErr w:type="spellEnd"/>
            <w:r w:rsidRPr="00D02CAC">
              <w:rPr>
                <w:rFonts w:eastAsia="Arial Unicode MS" w:cs="Arial"/>
                <w:i/>
                <w:iCs/>
                <w:szCs w:val="18"/>
                <w:lang w:eastAsia="ar-SA"/>
              </w:rPr>
              <w:t>- Cat C</w:t>
            </w:r>
          </w:p>
          <w:p w14:paraId="34EE53D4" w14:textId="765B04CB" w:rsidR="00C66148" w:rsidRPr="00D02CAC" w:rsidRDefault="00C66148" w:rsidP="00C66148">
            <w:pPr>
              <w:spacing w:after="0" w:line="240" w:lineRule="auto"/>
              <w:rPr>
                <w:rFonts w:eastAsia="Arial Unicode MS" w:cs="Arial"/>
                <w:i/>
                <w:iCs/>
                <w:szCs w:val="18"/>
                <w:lang w:eastAsia="ar-SA"/>
              </w:rPr>
            </w:pPr>
            <w:r w:rsidRPr="00D02CAC">
              <w:rPr>
                <w:rFonts w:eastAsia="Arial Unicode MS" w:cs="Arial"/>
                <w:i/>
                <w:iCs/>
                <w:szCs w:val="18"/>
                <w:lang w:eastAsia="ar-SA"/>
              </w:rPr>
              <w:t xml:space="preserve">Revision of </w:t>
            </w:r>
            <w:hyperlink r:id="rId96" w:history="1">
              <w:r w:rsidRPr="00D02CAC">
                <w:rPr>
                  <w:rStyle w:val="Hyperlink"/>
                  <w:rFonts w:eastAsia="Arial Unicode MS" w:cs="Arial"/>
                  <w:i/>
                  <w:iCs/>
                  <w:color w:val="auto"/>
                  <w:szCs w:val="18"/>
                  <w:lang w:eastAsia="ar-SA"/>
                </w:rPr>
                <w:t>S1-250069</w:t>
              </w:r>
            </w:hyperlink>
            <w:r w:rsidRPr="00D02CAC">
              <w:rPr>
                <w:rFonts w:eastAsia="Arial Unicode MS" w:cs="Arial"/>
                <w:i/>
                <w:iCs/>
                <w:szCs w:val="18"/>
                <w:lang w:eastAsia="ar-SA"/>
              </w:rPr>
              <w:t>.</w:t>
            </w:r>
          </w:p>
          <w:p w14:paraId="24E269B9" w14:textId="3ADB37E1" w:rsidR="00C66148" w:rsidRPr="00D02CAC" w:rsidRDefault="00C66148" w:rsidP="00C66148">
            <w:pPr>
              <w:spacing w:after="0" w:line="240" w:lineRule="auto"/>
              <w:rPr>
                <w:rFonts w:eastAsia="Arial Unicode MS" w:cs="Arial"/>
                <w:iCs/>
                <w:szCs w:val="18"/>
                <w:lang w:eastAsia="ar-SA"/>
              </w:rPr>
            </w:pPr>
            <w:r w:rsidRPr="00D02CAC">
              <w:rPr>
                <w:rFonts w:eastAsia="Arial Unicode MS" w:cs="Arial"/>
                <w:i/>
                <w:iCs/>
                <w:szCs w:val="18"/>
                <w:lang w:eastAsia="ar-SA"/>
              </w:rPr>
              <w:t xml:space="preserve">Revision of </w:t>
            </w:r>
            <w:hyperlink r:id="rId97" w:history="1">
              <w:r w:rsidRPr="00D02CAC">
                <w:rPr>
                  <w:rStyle w:val="Hyperlink"/>
                  <w:rFonts w:eastAsia="Arial Unicode MS" w:cs="Arial"/>
                  <w:i/>
                  <w:iCs/>
                  <w:color w:val="auto"/>
                  <w:szCs w:val="18"/>
                  <w:lang w:eastAsia="ar-SA"/>
                </w:rPr>
                <w:t>S1-250315</w:t>
              </w:r>
            </w:hyperlink>
            <w:r w:rsidRPr="00D02CAC">
              <w:rPr>
                <w:rFonts w:eastAsia="Arial Unicode MS" w:cs="Arial"/>
                <w:i/>
                <w:iCs/>
                <w:szCs w:val="18"/>
                <w:lang w:eastAsia="ar-SA"/>
              </w:rPr>
              <w:t>.</w:t>
            </w:r>
          </w:p>
          <w:p w14:paraId="14CB93B8" w14:textId="77777777" w:rsidR="00C66148" w:rsidRPr="00D02CAC" w:rsidRDefault="00C66148" w:rsidP="003A79FA">
            <w:pPr>
              <w:spacing w:after="0" w:line="240" w:lineRule="auto"/>
              <w:rPr>
                <w:rFonts w:eastAsia="Arial Unicode MS" w:cs="Arial"/>
                <w:iCs/>
                <w:szCs w:val="18"/>
                <w:lang w:eastAsia="ar-SA"/>
              </w:rPr>
            </w:pPr>
            <w:r w:rsidRPr="00D02CAC">
              <w:rPr>
                <w:rFonts w:eastAsia="Arial Unicode MS" w:cs="Arial"/>
                <w:iCs/>
                <w:szCs w:val="18"/>
                <w:lang w:eastAsia="ar-SA"/>
              </w:rPr>
              <w:t>Revision of S1-250354.</w:t>
            </w:r>
          </w:p>
          <w:p w14:paraId="34FDF67B" w14:textId="33F7B995" w:rsidR="00C66148" w:rsidRPr="00D02CAC" w:rsidRDefault="00C66148" w:rsidP="003A79FA">
            <w:pPr>
              <w:spacing w:after="0" w:line="240" w:lineRule="auto"/>
            </w:pPr>
            <w:r w:rsidRPr="00D02CAC">
              <w:rPr>
                <w:rFonts w:eastAsia="Arial Unicode MS" w:cs="Arial"/>
                <w:iCs/>
                <w:szCs w:val="18"/>
                <w:lang w:eastAsia="ar-SA"/>
              </w:rPr>
              <w:t xml:space="preserve">No track changes on cover page. Update counter and date. Clause affect must be </w:t>
            </w:r>
            <w:r w:rsidRPr="00D02CAC">
              <w:t>6.16.2.2.1</w:t>
            </w:r>
          </w:p>
        </w:tc>
      </w:tr>
      <w:tr w:rsidR="00DC5334" w:rsidRPr="00BC04B8" w14:paraId="2F667294" w14:textId="77777777" w:rsidTr="00443554">
        <w:trPr>
          <w:trHeight w:val="250"/>
        </w:trPr>
        <w:tc>
          <w:tcPr>
            <w:tcW w:w="14426" w:type="dxa"/>
            <w:gridSpan w:val="7"/>
            <w:tcBorders>
              <w:bottom w:val="single" w:sz="4" w:space="0" w:color="auto"/>
            </w:tcBorders>
            <w:shd w:val="clear" w:color="auto" w:fill="F2F2F2"/>
          </w:tcPr>
          <w:p w14:paraId="04D30B55" w14:textId="5380BA52" w:rsidR="00DC5334" w:rsidRPr="00BC04B8" w:rsidRDefault="00DC5334" w:rsidP="00DC5334">
            <w:pPr>
              <w:pStyle w:val="Heading8"/>
              <w:jc w:val="left"/>
              <w:rPr>
                <w:color w:val="1F497D" w:themeColor="text2"/>
                <w:sz w:val="17"/>
                <w:szCs w:val="17"/>
              </w:rPr>
            </w:pPr>
            <w:r w:rsidRPr="00DC5334">
              <w:rPr>
                <w:color w:val="1F497D" w:themeColor="text2"/>
                <w:sz w:val="17"/>
                <w:szCs w:val="17"/>
              </w:rPr>
              <w:t>POS4MUSIM</w:t>
            </w:r>
          </w:p>
        </w:tc>
      </w:tr>
      <w:tr w:rsidR="00DC5334" w:rsidRPr="002B5B90" w14:paraId="6516CC46" w14:textId="77777777" w:rsidTr="00205E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60BF5E" w14:textId="6DD9A9EB" w:rsidR="00DC5334" w:rsidRPr="00C8129D" w:rsidRDefault="00DC5334" w:rsidP="00DC5334">
            <w:pPr>
              <w:snapToGrid w:val="0"/>
              <w:spacing w:after="0" w:line="240" w:lineRule="auto"/>
              <w:rPr>
                <w:rFonts w:eastAsia="Times New Roman" w:cs="Arial"/>
                <w:szCs w:val="18"/>
                <w:lang w:eastAsia="ar-SA"/>
              </w:rPr>
            </w:pPr>
            <w:bookmarkStart w:id="97" w:name="_Hlk190514018"/>
            <w:bookmarkStart w:id="98" w:name="_Hlk190514120"/>
            <w:r w:rsidRPr="00C8129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9A595C" w14:textId="38D5C399" w:rsidR="00DC5334" w:rsidRPr="00C8129D" w:rsidRDefault="00304FB9" w:rsidP="00DC5334">
            <w:pPr>
              <w:snapToGrid w:val="0"/>
              <w:spacing w:after="0" w:line="240" w:lineRule="auto"/>
            </w:pPr>
            <w:hyperlink r:id="rId98" w:history="1">
              <w:r w:rsidR="0020028C">
                <w:rPr>
                  <w:rStyle w:val="Hyperlink"/>
                  <w:rFonts w:cs="Arial"/>
                </w:rPr>
                <w:t>S1-250164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62DA97" w14:textId="0F58BA0D" w:rsidR="00DC5334" w:rsidRPr="00C8129D" w:rsidRDefault="00DC5334" w:rsidP="00DC5334">
            <w:pPr>
              <w:snapToGrid w:val="0"/>
              <w:spacing w:after="0" w:line="240" w:lineRule="auto"/>
            </w:pPr>
            <w:r w:rsidRPr="00C8129D">
              <w:t xml:space="preserve">CATT, Nokia, China Unicom, </w:t>
            </w:r>
            <w:proofErr w:type="spellStart"/>
            <w:r w:rsidRPr="00C8129D">
              <w:t>AsiaInfo</w:t>
            </w:r>
            <w:proofErr w:type="spellEnd"/>
            <w:r w:rsidRPr="00C8129D">
              <w:t>, Honor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68A739" w14:textId="127E17DA" w:rsidR="00DC5334" w:rsidRPr="00C8129D" w:rsidRDefault="00DC5334" w:rsidP="00DC5334">
            <w:pPr>
              <w:snapToGrid w:val="0"/>
              <w:spacing w:after="0" w:line="240" w:lineRule="auto"/>
            </w:pPr>
            <w:r w:rsidRPr="00C8129D">
              <w:t>New WID on Supporting Service Continuity of Positioning Services for a MUSIM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E423C8" w14:textId="3F69FE38" w:rsidR="00DC5334" w:rsidRPr="00C8129D" w:rsidRDefault="00C8129D" w:rsidP="00DC5334">
            <w:pPr>
              <w:snapToGrid w:val="0"/>
              <w:spacing w:after="0" w:line="240" w:lineRule="auto"/>
              <w:rPr>
                <w:rFonts w:eastAsia="Times New Roman" w:cs="Arial"/>
                <w:szCs w:val="18"/>
                <w:lang w:eastAsia="ar-SA"/>
              </w:rPr>
            </w:pPr>
            <w:r w:rsidRPr="00C8129D">
              <w:rPr>
                <w:rFonts w:eastAsia="Times New Roman" w:cs="Arial"/>
                <w:szCs w:val="18"/>
                <w:lang w:eastAsia="ar-SA"/>
              </w:rPr>
              <w:t xml:space="preserve">Revised to </w:t>
            </w:r>
            <w:hyperlink r:id="rId99" w:history="1">
              <w:r w:rsidR="0020028C">
                <w:rPr>
                  <w:rStyle w:val="Hyperlink"/>
                  <w:rFonts w:eastAsia="Times New Roman" w:cs="Arial"/>
                  <w:szCs w:val="18"/>
                  <w:lang w:eastAsia="ar-SA"/>
                </w:rPr>
                <w:t>S1-250331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3D5C9C" w14:textId="77777777" w:rsidR="00DC5334" w:rsidRPr="00C8129D" w:rsidRDefault="00DC5334" w:rsidP="00DC5334">
            <w:pPr>
              <w:spacing w:after="0" w:line="240" w:lineRule="auto"/>
              <w:rPr>
                <w:rFonts w:eastAsia="Arial Unicode MS" w:cs="Arial"/>
                <w:szCs w:val="18"/>
                <w:lang w:eastAsia="ar-SA"/>
              </w:rPr>
            </w:pPr>
          </w:p>
        </w:tc>
      </w:tr>
      <w:tr w:rsidR="00C8129D" w:rsidRPr="002B5B90" w14:paraId="42D35AD7" w14:textId="77777777" w:rsidTr="00205E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48A1C76" w14:textId="2B52F5EB" w:rsidR="00C8129D" w:rsidRPr="00205E41" w:rsidRDefault="00C8129D" w:rsidP="00DC5334">
            <w:pPr>
              <w:snapToGrid w:val="0"/>
              <w:spacing w:after="0" w:line="240" w:lineRule="auto"/>
              <w:rPr>
                <w:rFonts w:eastAsia="Times New Roman" w:cs="Arial"/>
                <w:szCs w:val="18"/>
                <w:lang w:eastAsia="ar-SA"/>
              </w:rPr>
            </w:pPr>
            <w:r w:rsidRPr="00205E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172BC80" w14:textId="78594600" w:rsidR="00C8129D" w:rsidRPr="00205E41" w:rsidRDefault="00304FB9" w:rsidP="00DC5334">
            <w:pPr>
              <w:snapToGrid w:val="0"/>
              <w:spacing w:after="0" w:line="240" w:lineRule="auto"/>
            </w:pPr>
            <w:hyperlink r:id="rId100" w:history="1">
              <w:r w:rsidR="0020028C">
                <w:rPr>
                  <w:rStyle w:val="Hyperlink"/>
                  <w:rFonts w:cs="Arial"/>
                </w:rPr>
                <w:t>S1-250331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9B647FA" w14:textId="53FB1B41" w:rsidR="00C8129D" w:rsidRPr="00205E41" w:rsidRDefault="00C8129D" w:rsidP="00DC5334">
            <w:pPr>
              <w:snapToGrid w:val="0"/>
              <w:spacing w:after="0" w:line="240" w:lineRule="auto"/>
            </w:pPr>
            <w:r w:rsidRPr="00205E41">
              <w:t xml:space="preserve">CATT, Nokia, China Unicom, </w:t>
            </w:r>
            <w:proofErr w:type="spellStart"/>
            <w:r w:rsidRPr="00205E41">
              <w:t>AsiaInfo</w:t>
            </w:r>
            <w:proofErr w:type="spellEnd"/>
            <w:r w:rsidRPr="00205E41">
              <w:t>, Honor</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70F4149D" w14:textId="63517D3B" w:rsidR="00C8129D" w:rsidRPr="00205E41" w:rsidRDefault="00C8129D" w:rsidP="00DC5334">
            <w:pPr>
              <w:snapToGrid w:val="0"/>
              <w:spacing w:after="0" w:line="240" w:lineRule="auto"/>
            </w:pPr>
            <w:r w:rsidRPr="00205E41">
              <w:t>New WID on Supporting Service Continuity of Positioning Services for a MUSIM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EC7C039" w14:textId="342CAB2D" w:rsidR="00C8129D" w:rsidRPr="00205E41" w:rsidRDefault="00205E41" w:rsidP="00DC5334">
            <w:pPr>
              <w:snapToGrid w:val="0"/>
              <w:spacing w:after="0" w:line="240" w:lineRule="auto"/>
              <w:rPr>
                <w:rFonts w:eastAsia="Times New Roman" w:cs="Arial"/>
                <w:szCs w:val="18"/>
                <w:lang w:eastAsia="ar-SA"/>
              </w:rPr>
            </w:pPr>
            <w:r w:rsidRPr="00205E41">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02627D8" w14:textId="39E0C567" w:rsidR="00C8129D" w:rsidRPr="00205E41" w:rsidRDefault="00C8129D" w:rsidP="00DC5334">
            <w:pPr>
              <w:spacing w:after="0" w:line="240" w:lineRule="auto"/>
              <w:rPr>
                <w:rFonts w:eastAsia="Arial Unicode MS" w:cs="Arial"/>
                <w:szCs w:val="18"/>
                <w:lang w:eastAsia="ar-SA"/>
              </w:rPr>
            </w:pPr>
            <w:r w:rsidRPr="00205E41">
              <w:rPr>
                <w:rFonts w:eastAsia="Arial Unicode MS" w:cs="Arial"/>
                <w:szCs w:val="18"/>
                <w:lang w:eastAsia="ar-SA"/>
              </w:rPr>
              <w:t xml:space="preserve">Revision of </w:t>
            </w:r>
            <w:hyperlink r:id="rId101" w:history="1">
              <w:r w:rsidR="0020028C">
                <w:rPr>
                  <w:rStyle w:val="Hyperlink"/>
                  <w:rFonts w:eastAsia="Arial Unicode MS" w:cs="Arial"/>
                  <w:szCs w:val="18"/>
                  <w:lang w:eastAsia="ar-SA"/>
                </w:rPr>
                <w:t>S1-250164</w:t>
              </w:r>
            </w:hyperlink>
            <w:r w:rsidRPr="00205E41">
              <w:rPr>
                <w:rFonts w:eastAsia="Arial Unicode MS" w:cs="Arial"/>
                <w:szCs w:val="18"/>
                <w:lang w:eastAsia="ar-SA"/>
              </w:rPr>
              <w:t>.</w:t>
            </w:r>
          </w:p>
        </w:tc>
      </w:tr>
      <w:bookmarkEnd w:id="97"/>
      <w:tr w:rsidR="00DC5334" w:rsidRPr="002B5B90" w14:paraId="461C7CBF" w14:textId="77777777" w:rsidTr="00205E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F748D" w14:textId="75BD759A" w:rsidR="00DC5334" w:rsidRPr="00193326" w:rsidRDefault="00587CBF" w:rsidP="00DC5334">
            <w:pPr>
              <w:snapToGrid w:val="0"/>
              <w:spacing w:after="0" w:line="240" w:lineRule="auto"/>
              <w:rPr>
                <w:rFonts w:eastAsia="Times New Roman" w:cs="Arial"/>
                <w:szCs w:val="18"/>
                <w:lang w:eastAsia="ar-SA"/>
              </w:rPr>
            </w:pPr>
            <w:r w:rsidRPr="0019332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471BEB" w14:textId="6BFAD5A9" w:rsidR="00DC5334" w:rsidRPr="00193326" w:rsidRDefault="00304FB9" w:rsidP="00DC5334">
            <w:pPr>
              <w:snapToGrid w:val="0"/>
              <w:spacing w:after="0" w:line="240" w:lineRule="auto"/>
            </w:pPr>
            <w:hyperlink r:id="rId102" w:history="1">
              <w:r w:rsidR="0020028C">
                <w:rPr>
                  <w:rStyle w:val="Hyperlink"/>
                  <w:rFonts w:cs="Arial"/>
                </w:rPr>
                <w:t>S1-250165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06BFEA" w14:textId="59E633A0" w:rsidR="00DC5334" w:rsidRPr="00193326" w:rsidRDefault="00DC5334" w:rsidP="00DC5334">
            <w:pPr>
              <w:snapToGrid w:val="0"/>
              <w:spacing w:after="0" w:line="240" w:lineRule="auto"/>
            </w:pPr>
            <w:r w:rsidRPr="00193326">
              <w:t>CATT,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FD6108" w14:textId="71768123" w:rsidR="00DC5334" w:rsidRPr="00193326" w:rsidRDefault="00587CBF" w:rsidP="00DC5334">
            <w:pPr>
              <w:snapToGrid w:val="0"/>
              <w:spacing w:after="0" w:line="240" w:lineRule="auto"/>
            </w:pPr>
            <w:r w:rsidRPr="00193326">
              <w:t xml:space="preserve">22.161v20.1.0 </w:t>
            </w:r>
            <w:r w:rsidR="00DC5334" w:rsidRPr="00193326">
              <w:t>New requirements to support service continuity of positioning service for a MUSIM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802E65" w14:textId="3C52A1D8" w:rsidR="00DC5334" w:rsidRPr="00193326" w:rsidRDefault="00193326" w:rsidP="00DC5334">
            <w:pPr>
              <w:snapToGrid w:val="0"/>
              <w:spacing w:after="0" w:line="240" w:lineRule="auto"/>
              <w:rPr>
                <w:rFonts w:eastAsia="Times New Roman" w:cs="Arial"/>
                <w:szCs w:val="18"/>
                <w:lang w:eastAsia="ar-SA"/>
              </w:rPr>
            </w:pPr>
            <w:r w:rsidRPr="00193326">
              <w:rPr>
                <w:rFonts w:eastAsia="Times New Roman" w:cs="Arial"/>
                <w:szCs w:val="18"/>
                <w:lang w:eastAsia="ar-SA"/>
              </w:rPr>
              <w:t xml:space="preserve">Revised to </w:t>
            </w:r>
            <w:hyperlink r:id="rId103" w:history="1">
              <w:r w:rsidR="0020028C">
                <w:rPr>
                  <w:rStyle w:val="Hyperlink"/>
                  <w:rFonts w:eastAsia="Times New Roman" w:cs="Arial"/>
                  <w:szCs w:val="18"/>
                  <w:lang w:eastAsia="ar-SA"/>
                </w:rPr>
                <w:t>S1-250316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80C543" w14:textId="2859733D" w:rsidR="00DC5334" w:rsidRPr="00193326" w:rsidRDefault="00DC5334" w:rsidP="00DC5334">
            <w:pPr>
              <w:spacing w:after="0" w:line="240" w:lineRule="auto"/>
              <w:rPr>
                <w:rFonts w:eastAsia="Arial Unicode MS" w:cs="Arial"/>
                <w:szCs w:val="18"/>
                <w:lang w:eastAsia="ar-SA"/>
              </w:rPr>
            </w:pPr>
            <w:r w:rsidRPr="00193326">
              <w:rPr>
                <w:rFonts w:eastAsia="Arial Unicode MS" w:cs="Arial"/>
                <w:i/>
                <w:iCs/>
                <w:szCs w:val="18"/>
                <w:lang w:eastAsia="ar-SA"/>
              </w:rPr>
              <w:t xml:space="preserve">WI </w:t>
            </w:r>
            <w:r w:rsidRPr="00193326">
              <w:rPr>
                <w:rFonts w:eastAsia="Arial Unicode MS" w:cs="Arial"/>
                <w:szCs w:val="18"/>
                <w:lang w:eastAsia="ar-SA"/>
              </w:rPr>
              <w:t>POS4MUSIM</w:t>
            </w:r>
            <w:r w:rsidRPr="00193326">
              <w:rPr>
                <w:rFonts w:eastAsia="Arial Unicode MS" w:cs="Arial"/>
                <w:i/>
                <w:iCs/>
                <w:szCs w:val="18"/>
                <w:lang w:eastAsia="ar-SA"/>
              </w:rPr>
              <w:t xml:space="preserve"> Rel-20 CR</w:t>
            </w:r>
            <w:r w:rsidR="00587CBF" w:rsidRPr="00193326">
              <w:rPr>
                <w:rFonts w:eastAsia="Arial Unicode MS" w:cs="Arial"/>
                <w:i/>
                <w:iCs/>
                <w:szCs w:val="18"/>
                <w:lang w:eastAsia="ar-SA"/>
              </w:rPr>
              <w:t>0831</w:t>
            </w:r>
            <w:r w:rsidRPr="00193326">
              <w:rPr>
                <w:rFonts w:eastAsia="Arial Unicode MS" w:cs="Arial"/>
                <w:i/>
                <w:iCs/>
                <w:szCs w:val="18"/>
                <w:lang w:eastAsia="ar-SA"/>
              </w:rPr>
              <w:t xml:space="preserve">R- Cat </w:t>
            </w:r>
            <w:r w:rsidR="00587CBF" w:rsidRPr="00193326">
              <w:rPr>
                <w:rFonts w:eastAsia="Arial Unicode MS" w:cs="Arial"/>
                <w:i/>
                <w:iCs/>
                <w:szCs w:val="18"/>
                <w:lang w:eastAsia="ar-SA"/>
              </w:rPr>
              <w:t>B</w:t>
            </w:r>
          </w:p>
        </w:tc>
      </w:tr>
      <w:tr w:rsidR="00193326" w:rsidRPr="002B5B90" w14:paraId="394C987F" w14:textId="77777777" w:rsidTr="00205E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D2157A" w14:textId="2A1BF42D" w:rsidR="00193326" w:rsidRPr="00205E41" w:rsidRDefault="00193326" w:rsidP="00DC5334">
            <w:pPr>
              <w:snapToGrid w:val="0"/>
              <w:spacing w:after="0" w:line="240" w:lineRule="auto"/>
              <w:rPr>
                <w:rFonts w:eastAsia="Times New Roman" w:cs="Arial"/>
                <w:szCs w:val="18"/>
                <w:lang w:eastAsia="ar-SA"/>
              </w:rPr>
            </w:pPr>
            <w:r w:rsidRPr="00205E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8EC4A8" w14:textId="05841251" w:rsidR="00193326" w:rsidRPr="00205E41" w:rsidRDefault="00304FB9" w:rsidP="00DC5334">
            <w:pPr>
              <w:snapToGrid w:val="0"/>
              <w:spacing w:after="0" w:line="240" w:lineRule="auto"/>
            </w:pPr>
            <w:hyperlink r:id="rId104" w:history="1">
              <w:r w:rsidR="0020028C">
                <w:rPr>
                  <w:rStyle w:val="Hyperlink"/>
                  <w:rFonts w:cs="Arial"/>
                </w:rPr>
                <w:t>S1-250316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1B4AFB" w14:textId="2265DF0C" w:rsidR="00193326" w:rsidRPr="00205E41" w:rsidRDefault="00193326" w:rsidP="00DC5334">
            <w:pPr>
              <w:snapToGrid w:val="0"/>
              <w:spacing w:after="0" w:line="240" w:lineRule="auto"/>
            </w:pPr>
            <w:r w:rsidRPr="00205E41">
              <w:t>CATT,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185307" w14:textId="392A8D7A" w:rsidR="00193326" w:rsidRPr="00205E41" w:rsidRDefault="00193326" w:rsidP="00DC5334">
            <w:pPr>
              <w:snapToGrid w:val="0"/>
              <w:spacing w:after="0" w:line="240" w:lineRule="auto"/>
            </w:pPr>
            <w:r w:rsidRPr="00205E41">
              <w:t>22.161v20.1.0 New requirements to support service continuity of positioning service for a MUSIM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361733" w14:textId="30AFAE59" w:rsidR="00193326" w:rsidRPr="00205E41" w:rsidRDefault="00205E41" w:rsidP="00DC5334">
            <w:pPr>
              <w:snapToGrid w:val="0"/>
              <w:spacing w:after="0" w:line="240" w:lineRule="auto"/>
              <w:rPr>
                <w:rFonts w:eastAsia="Times New Roman" w:cs="Arial"/>
                <w:szCs w:val="18"/>
                <w:lang w:eastAsia="ar-SA"/>
              </w:rPr>
            </w:pPr>
            <w:r w:rsidRPr="00205E4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21856E" w14:textId="12CF5361" w:rsidR="00193326" w:rsidRPr="00205E41" w:rsidRDefault="00193326" w:rsidP="00DC5334">
            <w:pPr>
              <w:spacing w:after="0" w:line="240" w:lineRule="auto"/>
              <w:rPr>
                <w:rFonts w:eastAsia="Arial Unicode MS" w:cs="Arial"/>
                <w:iCs/>
                <w:szCs w:val="18"/>
                <w:lang w:eastAsia="ar-SA"/>
              </w:rPr>
            </w:pPr>
            <w:r w:rsidRPr="00205E41">
              <w:rPr>
                <w:rFonts w:eastAsia="Arial Unicode MS" w:cs="Arial"/>
                <w:i/>
                <w:iCs/>
                <w:szCs w:val="18"/>
                <w:lang w:eastAsia="ar-SA"/>
              </w:rPr>
              <w:t xml:space="preserve">WI </w:t>
            </w:r>
            <w:r w:rsidRPr="00205E41">
              <w:rPr>
                <w:rFonts w:eastAsia="Arial Unicode MS" w:cs="Arial"/>
                <w:i/>
                <w:szCs w:val="18"/>
                <w:lang w:eastAsia="ar-SA"/>
              </w:rPr>
              <w:t>POS4MUSIM</w:t>
            </w:r>
            <w:r w:rsidRPr="00205E41">
              <w:rPr>
                <w:rFonts w:eastAsia="Arial Unicode MS" w:cs="Arial"/>
                <w:i/>
                <w:iCs/>
                <w:szCs w:val="18"/>
                <w:lang w:eastAsia="ar-SA"/>
              </w:rPr>
              <w:t xml:space="preserve"> Rel-20 CR0831R- Cat B</w:t>
            </w:r>
          </w:p>
          <w:p w14:paraId="5724C955" w14:textId="4AD51D2E" w:rsidR="00193326" w:rsidRPr="00205E41" w:rsidRDefault="00193326" w:rsidP="00DC5334">
            <w:pPr>
              <w:spacing w:after="0" w:line="240" w:lineRule="auto"/>
              <w:rPr>
                <w:rFonts w:eastAsia="Arial Unicode MS" w:cs="Arial"/>
                <w:iCs/>
                <w:szCs w:val="18"/>
                <w:lang w:eastAsia="ar-SA"/>
              </w:rPr>
            </w:pPr>
            <w:r w:rsidRPr="00205E41">
              <w:rPr>
                <w:rFonts w:eastAsia="Arial Unicode MS" w:cs="Arial"/>
                <w:iCs/>
                <w:szCs w:val="18"/>
                <w:lang w:eastAsia="ar-SA"/>
              </w:rPr>
              <w:t xml:space="preserve">Revision of </w:t>
            </w:r>
            <w:hyperlink r:id="rId105" w:history="1">
              <w:r w:rsidR="0020028C">
                <w:rPr>
                  <w:rStyle w:val="Hyperlink"/>
                  <w:rFonts w:eastAsia="Arial Unicode MS" w:cs="Arial"/>
                  <w:iCs/>
                  <w:szCs w:val="18"/>
                  <w:lang w:eastAsia="ar-SA"/>
                </w:rPr>
                <w:t>S1-250165</w:t>
              </w:r>
            </w:hyperlink>
            <w:r w:rsidRPr="00205E41">
              <w:rPr>
                <w:rFonts w:eastAsia="Arial Unicode MS" w:cs="Arial"/>
                <w:iCs/>
                <w:szCs w:val="18"/>
                <w:lang w:eastAsia="ar-SA"/>
              </w:rPr>
              <w:t>.</w:t>
            </w:r>
          </w:p>
        </w:tc>
      </w:tr>
      <w:bookmarkEnd w:id="98"/>
      <w:tr w:rsidR="00DC5334" w:rsidRPr="00BC04B8" w14:paraId="0F30F3A0" w14:textId="77777777" w:rsidTr="00A436C1">
        <w:trPr>
          <w:trHeight w:val="250"/>
        </w:trPr>
        <w:tc>
          <w:tcPr>
            <w:tcW w:w="14426" w:type="dxa"/>
            <w:gridSpan w:val="7"/>
            <w:tcBorders>
              <w:bottom w:val="single" w:sz="4" w:space="0" w:color="auto"/>
            </w:tcBorders>
            <w:shd w:val="clear" w:color="auto" w:fill="F2F2F2"/>
          </w:tcPr>
          <w:p w14:paraId="0846622C" w14:textId="45B88B4A" w:rsidR="00DC5334" w:rsidRPr="00BC04B8" w:rsidRDefault="00587CBF" w:rsidP="00DC5334">
            <w:pPr>
              <w:pStyle w:val="Heading8"/>
              <w:jc w:val="left"/>
              <w:rPr>
                <w:color w:val="1F497D" w:themeColor="text2"/>
                <w:sz w:val="17"/>
                <w:szCs w:val="17"/>
              </w:rPr>
            </w:pPr>
            <w:r w:rsidRPr="00587CBF">
              <w:rPr>
                <w:color w:val="1F497D" w:themeColor="text2"/>
                <w:sz w:val="17"/>
                <w:szCs w:val="17"/>
              </w:rPr>
              <w:t>CPAS-REQ</w:t>
            </w:r>
          </w:p>
        </w:tc>
      </w:tr>
      <w:tr w:rsidR="00DC5334" w:rsidRPr="002B5B90" w14:paraId="58789870"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11548" w14:textId="01F3665C" w:rsidR="00DC5334" w:rsidRPr="00A436C1" w:rsidRDefault="00DC5334" w:rsidP="00DC5334">
            <w:pPr>
              <w:snapToGrid w:val="0"/>
              <w:spacing w:after="0" w:line="240" w:lineRule="auto"/>
              <w:rPr>
                <w:rFonts w:eastAsia="Times New Roman" w:cs="Arial"/>
                <w:szCs w:val="18"/>
                <w:lang w:eastAsia="ar-SA"/>
              </w:rPr>
            </w:pPr>
            <w:r w:rsidRPr="00A436C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A59D3" w14:textId="1FEA577D" w:rsidR="00DC5334" w:rsidRPr="00A436C1" w:rsidRDefault="00304FB9" w:rsidP="00DC5334">
            <w:pPr>
              <w:snapToGrid w:val="0"/>
              <w:spacing w:after="0" w:line="240" w:lineRule="auto"/>
            </w:pPr>
            <w:hyperlink r:id="rId106" w:history="1">
              <w:r w:rsidR="0020028C">
                <w:rPr>
                  <w:rStyle w:val="Hyperlink"/>
                  <w:rFonts w:cs="Arial"/>
                </w:rPr>
                <w:t>S1-250190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14D86F" w14:textId="421828BD" w:rsidR="00DC5334" w:rsidRPr="00A436C1" w:rsidRDefault="00DC5334" w:rsidP="00DC5334">
            <w:pPr>
              <w:snapToGrid w:val="0"/>
              <w:spacing w:after="0" w:line="240" w:lineRule="auto"/>
            </w:pPr>
            <w:r w:rsidRPr="00A436C1">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BFD991" w14:textId="7D2BDAA9" w:rsidR="00DC5334" w:rsidRPr="00A436C1" w:rsidRDefault="00DC5334" w:rsidP="00DC5334">
            <w:pPr>
              <w:snapToGrid w:val="0"/>
              <w:spacing w:after="0" w:line="240" w:lineRule="auto"/>
            </w:pPr>
            <w:r w:rsidRPr="00A436C1">
              <w:t xml:space="preserve">New </w:t>
            </w:r>
            <w:proofErr w:type="spellStart"/>
            <w:r w:rsidRPr="00A436C1">
              <w:t>miniWID</w:t>
            </w:r>
            <w:proofErr w:type="spellEnd"/>
            <w:r w:rsidRPr="00A436C1">
              <w:t xml:space="preserve"> on CPAS specific requirement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0A4ED8" w14:textId="63313FFC" w:rsidR="00DC5334" w:rsidRPr="00A436C1" w:rsidRDefault="00A436C1" w:rsidP="00DC5334">
            <w:pPr>
              <w:snapToGrid w:val="0"/>
              <w:spacing w:after="0" w:line="240" w:lineRule="auto"/>
              <w:rPr>
                <w:rFonts w:eastAsia="Times New Roman" w:cs="Arial"/>
                <w:szCs w:val="18"/>
                <w:lang w:eastAsia="ar-SA"/>
              </w:rPr>
            </w:pPr>
            <w:r w:rsidRPr="00A436C1">
              <w:rPr>
                <w:rFonts w:eastAsia="Times New Roman" w:cs="Arial"/>
                <w:szCs w:val="18"/>
                <w:lang w:eastAsia="ar-SA"/>
              </w:rPr>
              <w:t xml:space="preserve">Revised to </w:t>
            </w:r>
            <w:hyperlink r:id="rId107" w:history="1">
              <w:r w:rsidR="0020028C">
                <w:rPr>
                  <w:rStyle w:val="Hyperlink"/>
                  <w:rFonts w:eastAsia="Times New Roman" w:cs="Arial"/>
                  <w:szCs w:val="18"/>
                  <w:lang w:eastAsia="ar-SA"/>
                </w:rPr>
                <w:t>S1-250344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7F6CAA" w14:textId="77777777" w:rsidR="00DC5334" w:rsidRPr="00A436C1" w:rsidRDefault="00DC5334" w:rsidP="00DC5334">
            <w:pPr>
              <w:spacing w:after="0" w:line="240" w:lineRule="auto"/>
              <w:rPr>
                <w:rFonts w:eastAsia="Arial Unicode MS" w:cs="Arial"/>
                <w:szCs w:val="18"/>
                <w:lang w:eastAsia="ar-SA"/>
              </w:rPr>
            </w:pPr>
          </w:p>
        </w:tc>
      </w:tr>
      <w:tr w:rsidR="00A436C1" w:rsidRPr="002B5B90" w14:paraId="6E5C3C00"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95BD4" w14:textId="138F8EE7" w:rsidR="00A436C1" w:rsidRPr="004B05DC" w:rsidRDefault="00A436C1" w:rsidP="00DC5334">
            <w:pPr>
              <w:snapToGrid w:val="0"/>
              <w:spacing w:after="0" w:line="240" w:lineRule="auto"/>
              <w:rPr>
                <w:rFonts w:eastAsia="Times New Roman" w:cs="Arial"/>
                <w:szCs w:val="18"/>
                <w:lang w:eastAsia="ar-SA"/>
              </w:rPr>
            </w:pPr>
            <w:r w:rsidRPr="004B05D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C49D11" w14:textId="6A58147A" w:rsidR="00A436C1" w:rsidRPr="004B05DC" w:rsidRDefault="00304FB9" w:rsidP="00DC5334">
            <w:pPr>
              <w:snapToGrid w:val="0"/>
              <w:spacing w:after="0" w:line="240" w:lineRule="auto"/>
            </w:pPr>
            <w:hyperlink r:id="rId108" w:history="1">
              <w:r w:rsidR="0020028C" w:rsidRPr="004B05DC">
                <w:rPr>
                  <w:rStyle w:val="Hyperlink"/>
                  <w:rFonts w:cs="Arial"/>
                  <w:color w:val="auto"/>
                </w:rPr>
                <w:t>S1-250344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CA9932" w14:textId="5FEF13C7" w:rsidR="00A436C1" w:rsidRPr="004B05DC" w:rsidRDefault="00A436C1" w:rsidP="00DC5334">
            <w:pPr>
              <w:snapToGrid w:val="0"/>
              <w:spacing w:after="0" w:line="240" w:lineRule="auto"/>
            </w:pPr>
            <w:r w:rsidRPr="004B05DC">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641577" w14:textId="71D693A7" w:rsidR="00A436C1" w:rsidRPr="004B05DC" w:rsidRDefault="00A436C1" w:rsidP="00DC5334">
            <w:pPr>
              <w:snapToGrid w:val="0"/>
              <w:spacing w:after="0" w:line="240" w:lineRule="auto"/>
            </w:pPr>
            <w:r w:rsidRPr="004B05DC">
              <w:t xml:space="preserve">New </w:t>
            </w:r>
            <w:proofErr w:type="spellStart"/>
            <w:r w:rsidRPr="004B05DC">
              <w:t>miniWID</w:t>
            </w:r>
            <w:proofErr w:type="spellEnd"/>
            <w:r w:rsidRPr="004B05DC">
              <w:t xml:space="preserve"> on CPAS specific requirement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984B46" w14:textId="76D94C58" w:rsidR="00A436C1" w:rsidRPr="004B05DC" w:rsidRDefault="004B05DC" w:rsidP="00DC5334">
            <w:pPr>
              <w:snapToGrid w:val="0"/>
              <w:spacing w:after="0" w:line="240" w:lineRule="auto"/>
              <w:rPr>
                <w:rFonts w:eastAsia="Times New Roman" w:cs="Arial"/>
                <w:szCs w:val="18"/>
                <w:lang w:eastAsia="ar-SA"/>
              </w:rPr>
            </w:pPr>
            <w:r w:rsidRPr="004B05D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8C9C7D" w14:textId="6A53F649" w:rsidR="00A436C1" w:rsidRPr="004B05DC" w:rsidRDefault="00A436C1" w:rsidP="00DC5334">
            <w:pPr>
              <w:spacing w:after="0" w:line="240" w:lineRule="auto"/>
              <w:rPr>
                <w:rFonts w:eastAsia="Arial Unicode MS" w:cs="Arial"/>
                <w:szCs w:val="18"/>
                <w:lang w:eastAsia="ar-SA"/>
              </w:rPr>
            </w:pPr>
            <w:r w:rsidRPr="004B05DC">
              <w:rPr>
                <w:rFonts w:eastAsia="Arial Unicode MS" w:cs="Arial"/>
                <w:szCs w:val="18"/>
                <w:lang w:eastAsia="ar-SA"/>
              </w:rPr>
              <w:t xml:space="preserve">Revision of </w:t>
            </w:r>
            <w:hyperlink r:id="rId109" w:history="1">
              <w:r w:rsidR="0020028C" w:rsidRPr="004B05DC">
                <w:rPr>
                  <w:rStyle w:val="Hyperlink"/>
                  <w:rFonts w:eastAsia="Arial Unicode MS" w:cs="Arial"/>
                  <w:color w:val="auto"/>
                  <w:szCs w:val="18"/>
                  <w:lang w:eastAsia="ar-SA"/>
                </w:rPr>
                <w:t>S1-250190</w:t>
              </w:r>
            </w:hyperlink>
            <w:r w:rsidRPr="004B05DC">
              <w:rPr>
                <w:rFonts w:eastAsia="Arial Unicode MS" w:cs="Arial"/>
                <w:szCs w:val="18"/>
                <w:lang w:eastAsia="ar-SA"/>
              </w:rPr>
              <w:t>.</w:t>
            </w:r>
          </w:p>
        </w:tc>
      </w:tr>
      <w:tr w:rsidR="00DC5334" w:rsidRPr="002B5B90" w14:paraId="1B8C54EE" w14:textId="77777777" w:rsidTr="00AD74A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DF7E3" w14:textId="4A513B44" w:rsidR="00DC5334" w:rsidRPr="00193326" w:rsidRDefault="00587CBF" w:rsidP="00DC5334">
            <w:pPr>
              <w:snapToGrid w:val="0"/>
              <w:spacing w:after="0" w:line="240" w:lineRule="auto"/>
              <w:rPr>
                <w:rFonts w:eastAsia="Times New Roman" w:cs="Arial"/>
                <w:szCs w:val="18"/>
                <w:lang w:eastAsia="ar-SA"/>
              </w:rPr>
            </w:pPr>
            <w:r w:rsidRPr="0019332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7B9016" w14:textId="4F5AC364" w:rsidR="00DC5334" w:rsidRPr="00193326" w:rsidRDefault="00304FB9" w:rsidP="00DC5334">
            <w:pPr>
              <w:snapToGrid w:val="0"/>
              <w:spacing w:after="0" w:line="240" w:lineRule="auto"/>
            </w:pPr>
            <w:hyperlink r:id="rId110" w:history="1">
              <w:r w:rsidR="0020028C">
                <w:rPr>
                  <w:rStyle w:val="Hyperlink"/>
                  <w:rFonts w:cs="Arial"/>
                </w:rPr>
                <w:t>S1-250191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5386EB" w14:textId="095A1897" w:rsidR="00DC5334" w:rsidRPr="00193326" w:rsidRDefault="00DC5334" w:rsidP="00DC5334">
            <w:pPr>
              <w:snapToGrid w:val="0"/>
              <w:spacing w:after="0" w:line="240" w:lineRule="auto"/>
            </w:pPr>
            <w:r w:rsidRPr="00193326">
              <w:t>China Mobile, CAICT, China Telecom,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6BA0A4" w14:textId="292ECADD" w:rsidR="00DC5334" w:rsidRPr="00193326" w:rsidRDefault="00587CBF" w:rsidP="00DC5334">
            <w:pPr>
              <w:snapToGrid w:val="0"/>
              <w:spacing w:after="0" w:line="240" w:lineRule="auto"/>
            </w:pPr>
            <w:r w:rsidRPr="00193326">
              <w:t xml:space="preserve">22.268v19.0.0 </w:t>
            </w:r>
            <w:r w:rsidR="00DC5334" w:rsidRPr="00193326">
              <w:t>Add new specific service requirements for C-PAS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FE810E" w14:textId="2C6B1668" w:rsidR="00DC5334" w:rsidRPr="00193326" w:rsidRDefault="00193326" w:rsidP="00DC5334">
            <w:pPr>
              <w:snapToGrid w:val="0"/>
              <w:spacing w:after="0" w:line="240" w:lineRule="auto"/>
              <w:rPr>
                <w:rFonts w:eastAsia="Times New Roman" w:cs="Arial"/>
                <w:szCs w:val="18"/>
                <w:lang w:eastAsia="ar-SA"/>
              </w:rPr>
            </w:pPr>
            <w:r w:rsidRPr="00193326">
              <w:rPr>
                <w:rFonts w:eastAsia="Times New Roman" w:cs="Arial"/>
                <w:szCs w:val="18"/>
                <w:lang w:eastAsia="ar-SA"/>
              </w:rPr>
              <w:t xml:space="preserve">Revised to </w:t>
            </w:r>
            <w:hyperlink r:id="rId111" w:history="1">
              <w:r w:rsidR="0020028C">
                <w:rPr>
                  <w:rStyle w:val="Hyperlink"/>
                  <w:rFonts w:eastAsia="Times New Roman" w:cs="Arial"/>
                  <w:szCs w:val="18"/>
                  <w:lang w:eastAsia="ar-SA"/>
                </w:rPr>
                <w:t>S1-250317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A9C8E1" w14:textId="439292D4" w:rsidR="00DC5334" w:rsidRPr="00193326" w:rsidRDefault="00587CBF" w:rsidP="00DC5334">
            <w:pPr>
              <w:spacing w:after="0" w:line="240" w:lineRule="auto"/>
              <w:rPr>
                <w:rFonts w:eastAsia="Arial Unicode MS" w:cs="Arial"/>
                <w:szCs w:val="18"/>
                <w:lang w:eastAsia="ar-SA"/>
              </w:rPr>
            </w:pPr>
            <w:r w:rsidRPr="00193326">
              <w:rPr>
                <w:rFonts w:eastAsia="Arial Unicode MS" w:cs="Arial"/>
                <w:i/>
                <w:iCs/>
                <w:szCs w:val="18"/>
                <w:lang w:eastAsia="ar-SA"/>
              </w:rPr>
              <w:t xml:space="preserve">WI </w:t>
            </w:r>
            <w:r w:rsidRPr="00193326">
              <w:rPr>
                <w:rFonts w:eastAsia="Arial Unicode MS" w:cs="Arial"/>
                <w:szCs w:val="18"/>
                <w:lang w:eastAsia="ar-SA"/>
              </w:rPr>
              <w:t>CPAS-REQ</w:t>
            </w:r>
            <w:r w:rsidRPr="00193326">
              <w:rPr>
                <w:rFonts w:eastAsia="Arial Unicode MS" w:cs="Arial"/>
                <w:i/>
                <w:iCs/>
                <w:szCs w:val="18"/>
                <w:lang w:eastAsia="ar-SA"/>
              </w:rPr>
              <w:t xml:space="preserve"> Rel-20 CR0086R- Cat B</w:t>
            </w:r>
          </w:p>
        </w:tc>
      </w:tr>
      <w:tr w:rsidR="00193326" w:rsidRPr="002B5B90" w14:paraId="212A6C21"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A8F29" w14:textId="24D302A8" w:rsidR="00193326" w:rsidRPr="00AD74A2" w:rsidRDefault="00193326" w:rsidP="00DC5334">
            <w:pPr>
              <w:snapToGrid w:val="0"/>
              <w:spacing w:after="0" w:line="240" w:lineRule="auto"/>
              <w:rPr>
                <w:rFonts w:eastAsia="Times New Roman" w:cs="Arial"/>
                <w:szCs w:val="18"/>
                <w:lang w:eastAsia="ar-SA"/>
              </w:rPr>
            </w:pPr>
            <w:r w:rsidRPr="00AD74A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E31134" w14:textId="21068592" w:rsidR="00193326" w:rsidRPr="00AD74A2" w:rsidRDefault="00304FB9" w:rsidP="00DC5334">
            <w:pPr>
              <w:snapToGrid w:val="0"/>
              <w:spacing w:after="0" w:line="240" w:lineRule="auto"/>
            </w:pPr>
            <w:hyperlink r:id="rId112" w:history="1">
              <w:r w:rsidR="0020028C">
                <w:rPr>
                  <w:rStyle w:val="Hyperlink"/>
                  <w:rFonts w:cs="Arial"/>
                </w:rPr>
                <w:t>S1-250317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17D4BB" w14:textId="7FF6598D" w:rsidR="00193326" w:rsidRPr="00AD74A2" w:rsidRDefault="00193326" w:rsidP="00DC5334">
            <w:pPr>
              <w:snapToGrid w:val="0"/>
              <w:spacing w:after="0" w:line="240" w:lineRule="auto"/>
            </w:pPr>
            <w:r w:rsidRPr="00AD74A2">
              <w:t>China Mobile, CAICT, China Telecom,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48BF6F" w14:textId="28D685B6" w:rsidR="00193326" w:rsidRPr="00AD74A2" w:rsidRDefault="00193326" w:rsidP="00DC5334">
            <w:pPr>
              <w:snapToGrid w:val="0"/>
              <w:spacing w:after="0" w:line="240" w:lineRule="auto"/>
            </w:pPr>
            <w:r w:rsidRPr="00AD74A2">
              <w:t>22.268v19.0.0 Add new specific service requirements for C-PAS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E4D352" w14:textId="1DDAE34A" w:rsidR="00193326" w:rsidRPr="00AD74A2" w:rsidRDefault="00AD74A2" w:rsidP="00DC5334">
            <w:pPr>
              <w:snapToGrid w:val="0"/>
              <w:spacing w:after="0" w:line="240" w:lineRule="auto"/>
              <w:rPr>
                <w:rFonts w:eastAsia="Times New Roman" w:cs="Arial"/>
                <w:szCs w:val="18"/>
                <w:lang w:eastAsia="ar-SA"/>
              </w:rPr>
            </w:pPr>
            <w:r w:rsidRPr="00AD74A2">
              <w:rPr>
                <w:rFonts w:eastAsia="Times New Roman" w:cs="Arial"/>
                <w:szCs w:val="18"/>
                <w:lang w:eastAsia="ar-SA"/>
              </w:rPr>
              <w:t xml:space="preserve">Revised to </w:t>
            </w:r>
            <w:hyperlink r:id="rId113" w:history="1">
              <w:r w:rsidR="0020028C">
                <w:rPr>
                  <w:rStyle w:val="Hyperlink"/>
                  <w:rFonts w:eastAsia="Times New Roman" w:cs="Arial"/>
                  <w:szCs w:val="18"/>
                  <w:lang w:eastAsia="ar-SA"/>
                </w:rPr>
                <w:t>S1-250356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820E46" w14:textId="269E9C62" w:rsidR="00193326" w:rsidRPr="00AD74A2" w:rsidRDefault="00193326" w:rsidP="00DC5334">
            <w:pPr>
              <w:spacing w:after="0" w:line="240" w:lineRule="auto"/>
              <w:rPr>
                <w:rFonts w:eastAsia="Arial Unicode MS" w:cs="Arial"/>
                <w:iCs/>
                <w:szCs w:val="18"/>
                <w:lang w:eastAsia="ar-SA"/>
              </w:rPr>
            </w:pPr>
            <w:r w:rsidRPr="00AD74A2">
              <w:rPr>
                <w:rFonts w:eastAsia="Arial Unicode MS" w:cs="Arial"/>
                <w:i/>
                <w:iCs/>
                <w:szCs w:val="18"/>
                <w:lang w:eastAsia="ar-SA"/>
              </w:rPr>
              <w:t xml:space="preserve">WI </w:t>
            </w:r>
            <w:r w:rsidRPr="00AD74A2">
              <w:rPr>
                <w:rFonts w:eastAsia="Arial Unicode MS" w:cs="Arial"/>
                <w:i/>
                <w:szCs w:val="18"/>
                <w:lang w:eastAsia="ar-SA"/>
              </w:rPr>
              <w:t>CPAS-REQ</w:t>
            </w:r>
            <w:r w:rsidRPr="00AD74A2">
              <w:rPr>
                <w:rFonts w:eastAsia="Arial Unicode MS" w:cs="Arial"/>
                <w:i/>
                <w:iCs/>
                <w:szCs w:val="18"/>
                <w:lang w:eastAsia="ar-SA"/>
              </w:rPr>
              <w:t xml:space="preserve"> Rel-20 CR0086R- Cat B</w:t>
            </w:r>
          </w:p>
          <w:p w14:paraId="718BF45C" w14:textId="0ED44DAB" w:rsidR="00193326" w:rsidRPr="00AD74A2" w:rsidRDefault="00193326" w:rsidP="00DC5334">
            <w:pPr>
              <w:spacing w:after="0" w:line="240" w:lineRule="auto"/>
              <w:rPr>
                <w:rFonts w:eastAsia="Arial Unicode MS" w:cs="Arial"/>
                <w:iCs/>
                <w:szCs w:val="18"/>
                <w:lang w:eastAsia="ar-SA"/>
              </w:rPr>
            </w:pPr>
            <w:r w:rsidRPr="00AD74A2">
              <w:rPr>
                <w:rFonts w:eastAsia="Arial Unicode MS" w:cs="Arial"/>
                <w:iCs/>
                <w:szCs w:val="18"/>
                <w:lang w:eastAsia="ar-SA"/>
              </w:rPr>
              <w:t xml:space="preserve">Revision of </w:t>
            </w:r>
            <w:hyperlink r:id="rId114" w:history="1">
              <w:r w:rsidR="0020028C">
                <w:rPr>
                  <w:rStyle w:val="Hyperlink"/>
                  <w:rFonts w:eastAsia="Arial Unicode MS" w:cs="Arial"/>
                  <w:iCs/>
                  <w:szCs w:val="18"/>
                  <w:lang w:eastAsia="ar-SA"/>
                </w:rPr>
                <w:t>S1-250191</w:t>
              </w:r>
            </w:hyperlink>
            <w:r w:rsidRPr="00AD74A2">
              <w:rPr>
                <w:rFonts w:eastAsia="Arial Unicode MS" w:cs="Arial"/>
                <w:iCs/>
                <w:szCs w:val="18"/>
                <w:lang w:eastAsia="ar-SA"/>
              </w:rPr>
              <w:t>.</w:t>
            </w:r>
          </w:p>
        </w:tc>
      </w:tr>
      <w:tr w:rsidR="00AD74A2" w:rsidRPr="002B5B90" w14:paraId="50A96BE8" w14:textId="77777777" w:rsidTr="004B05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0997F7" w14:textId="7466E74D" w:rsidR="00AD74A2" w:rsidRPr="004B05DC" w:rsidRDefault="00AD74A2" w:rsidP="00DC5334">
            <w:pPr>
              <w:snapToGrid w:val="0"/>
              <w:spacing w:after="0" w:line="240" w:lineRule="auto"/>
              <w:rPr>
                <w:rFonts w:eastAsia="Times New Roman" w:cs="Arial"/>
                <w:szCs w:val="18"/>
                <w:lang w:eastAsia="ar-SA"/>
              </w:rPr>
            </w:pPr>
            <w:r w:rsidRPr="004B05D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17C562" w14:textId="63B6F0AB" w:rsidR="00AD74A2" w:rsidRPr="004B05DC" w:rsidRDefault="00304FB9" w:rsidP="00DC5334">
            <w:pPr>
              <w:snapToGrid w:val="0"/>
              <w:spacing w:after="0" w:line="240" w:lineRule="auto"/>
              <w:rPr>
                <w:rFonts w:cs="Arial"/>
              </w:rPr>
            </w:pPr>
            <w:hyperlink r:id="rId115" w:history="1">
              <w:r w:rsidR="0020028C" w:rsidRPr="004B05DC">
                <w:rPr>
                  <w:rStyle w:val="Hyperlink"/>
                  <w:rFonts w:cs="Arial"/>
                  <w:color w:val="auto"/>
                </w:rPr>
                <w:t>S1-25035</w:t>
              </w:r>
              <w:r w:rsidR="0020028C" w:rsidRPr="004B05DC">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FC14BF" w14:textId="4D79618B" w:rsidR="00AD74A2" w:rsidRPr="004B05DC" w:rsidRDefault="00AD74A2" w:rsidP="00DC5334">
            <w:pPr>
              <w:snapToGrid w:val="0"/>
              <w:spacing w:after="0" w:line="240" w:lineRule="auto"/>
            </w:pPr>
            <w:r w:rsidRPr="004B05DC">
              <w:t>China Mobile, CAICT, China Telecom,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B4BC8E" w14:textId="449FE185" w:rsidR="00AD74A2" w:rsidRPr="004B05DC" w:rsidRDefault="00AD74A2" w:rsidP="00DC5334">
            <w:pPr>
              <w:snapToGrid w:val="0"/>
              <w:spacing w:after="0" w:line="240" w:lineRule="auto"/>
            </w:pPr>
            <w:r w:rsidRPr="004B05DC">
              <w:t>22.268v19.0.0 Add new specific service requirements for C-PAS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2B24CE8" w14:textId="0952B28D" w:rsidR="00AD74A2" w:rsidRPr="004B05DC" w:rsidRDefault="004B05DC" w:rsidP="00DC5334">
            <w:pPr>
              <w:snapToGrid w:val="0"/>
              <w:spacing w:after="0" w:line="240" w:lineRule="auto"/>
              <w:rPr>
                <w:rFonts w:eastAsia="Times New Roman" w:cs="Arial"/>
                <w:szCs w:val="18"/>
                <w:lang w:eastAsia="ar-SA"/>
              </w:rPr>
            </w:pPr>
            <w:r w:rsidRPr="004B05D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587852" w14:textId="77777777" w:rsidR="00AD74A2" w:rsidRPr="004B05DC" w:rsidRDefault="00AD74A2" w:rsidP="00AD74A2">
            <w:pPr>
              <w:spacing w:after="0" w:line="240" w:lineRule="auto"/>
              <w:rPr>
                <w:rFonts w:eastAsia="Arial Unicode MS" w:cs="Arial"/>
                <w:i/>
                <w:iCs/>
                <w:szCs w:val="18"/>
                <w:lang w:eastAsia="ar-SA"/>
              </w:rPr>
            </w:pPr>
            <w:r w:rsidRPr="004B05DC">
              <w:rPr>
                <w:rFonts w:eastAsia="Arial Unicode MS" w:cs="Arial"/>
                <w:i/>
                <w:iCs/>
                <w:szCs w:val="18"/>
                <w:lang w:eastAsia="ar-SA"/>
              </w:rPr>
              <w:t xml:space="preserve">WI </w:t>
            </w:r>
            <w:r w:rsidRPr="004B05DC">
              <w:rPr>
                <w:rFonts w:eastAsia="Arial Unicode MS" w:cs="Arial"/>
                <w:i/>
                <w:szCs w:val="18"/>
                <w:lang w:eastAsia="ar-SA"/>
              </w:rPr>
              <w:t>CPAS-REQ</w:t>
            </w:r>
            <w:r w:rsidRPr="004B05DC">
              <w:rPr>
                <w:rFonts w:eastAsia="Arial Unicode MS" w:cs="Arial"/>
                <w:i/>
                <w:iCs/>
                <w:szCs w:val="18"/>
                <w:lang w:eastAsia="ar-SA"/>
              </w:rPr>
              <w:t xml:space="preserve"> Rel-20 CR0086R- Cat B</w:t>
            </w:r>
          </w:p>
          <w:p w14:paraId="4EDE44F0" w14:textId="415EB60C" w:rsidR="00AD74A2" w:rsidRPr="004B05DC" w:rsidRDefault="00AD74A2" w:rsidP="00AD74A2">
            <w:pPr>
              <w:spacing w:after="0" w:line="240" w:lineRule="auto"/>
              <w:rPr>
                <w:rFonts w:eastAsia="Arial Unicode MS" w:cs="Arial"/>
                <w:iCs/>
                <w:szCs w:val="18"/>
                <w:lang w:eastAsia="ar-SA"/>
              </w:rPr>
            </w:pPr>
            <w:r w:rsidRPr="004B05DC">
              <w:rPr>
                <w:rFonts w:eastAsia="Arial Unicode MS" w:cs="Arial"/>
                <w:i/>
                <w:iCs/>
                <w:szCs w:val="18"/>
                <w:lang w:eastAsia="ar-SA"/>
              </w:rPr>
              <w:t xml:space="preserve">Revision of </w:t>
            </w:r>
            <w:hyperlink r:id="rId116" w:history="1">
              <w:r w:rsidR="0020028C" w:rsidRPr="004B05DC">
                <w:rPr>
                  <w:rStyle w:val="Hyperlink"/>
                  <w:rFonts w:eastAsia="Arial Unicode MS" w:cs="Arial"/>
                  <w:i/>
                  <w:iCs/>
                  <w:color w:val="auto"/>
                  <w:szCs w:val="18"/>
                  <w:lang w:eastAsia="ar-SA"/>
                </w:rPr>
                <w:t>S1-250191</w:t>
              </w:r>
            </w:hyperlink>
            <w:r w:rsidRPr="004B05DC">
              <w:rPr>
                <w:rFonts w:eastAsia="Arial Unicode MS" w:cs="Arial"/>
                <w:i/>
                <w:iCs/>
                <w:szCs w:val="18"/>
                <w:lang w:eastAsia="ar-SA"/>
              </w:rPr>
              <w:t>.</w:t>
            </w:r>
          </w:p>
          <w:p w14:paraId="1D3D3866" w14:textId="125DE029" w:rsidR="00AD74A2" w:rsidRPr="004B05DC" w:rsidRDefault="00AD74A2" w:rsidP="00DC5334">
            <w:pPr>
              <w:spacing w:after="0" w:line="240" w:lineRule="auto"/>
              <w:rPr>
                <w:rFonts w:eastAsia="Arial Unicode MS" w:cs="Arial"/>
                <w:iCs/>
                <w:szCs w:val="18"/>
                <w:lang w:eastAsia="ar-SA"/>
              </w:rPr>
            </w:pPr>
            <w:r w:rsidRPr="004B05DC">
              <w:rPr>
                <w:rFonts w:eastAsia="Arial Unicode MS" w:cs="Arial"/>
                <w:iCs/>
                <w:szCs w:val="18"/>
                <w:lang w:eastAsia="ar-SA"/>
              </w:rPr>
              <w:t xml:space="preserve">Revision of </w:t>
            </w:r>
            <w:hyperlink r:id="rId117" w:history="1">
              <w:r w:rsidR="0020028C" w:rsidRPr="004B05DC">
                <w:rPr>
                  <w:rStyle w:val="Hyperlink"/>
                  <w:rFonts w:eastAsia="Arial Unicode MS" w:cs="Arial"/>
                  <w:iCs/>
                  <w:color w:val="auto"/>
                  <w:szCs w:val="18"/>
                  <w:lang w:eastAsia="ar-SA"/>
                </w:rPr>
                <w:t>S1-250317</w:t>
              </w:r>
            </w:hyperlink>
            <w:r w:rsidRPr="004B05DC">
              <w:rPr>
                <w:rFonts w:eastAsia="Arial Unicode MS" w:cs="Arial"/>
                <w:iCs/>
                <w:szCs w:val="18"/>
                <w:lang w:eastAsia="ar-SA"/>
              </w:rPr>
              <w:t>.</w:t>
            </w:r>
          </w:p>
        </w:tc>
      </w:tr>
      <w:tr w:rsidR="00DC5334" w:rsidRPr="00BC04B8" w14:paraId="47A701DC" w14:textId="77777777" w:rsidTr="00AC707C">
        <w:trPr>
          <w:trHeight w:val="250"/>
        </w:trPr>
        <w:tc>
          <w:tcPr>
            <w:tcW w:w="14426" w:type="dxa"/>
            <w:gridSpan w:val="7"/>
            <w:tcBorders>
              <w:bottom w:val="single" w:sz="4" w:space="0" w:color="auto"/>
            </w:tcBorders>
            <w:shd w:val="clear" w:color="auto" w:fill="F2F2F2"/>
          </w:tcPr>
          <w:p w14:paraId="63FEF918" w14:textId="7DE29D13" w:rsidR="00DC5334" w:rsidRPr="00BC04B8" w:rsidRDefault="003D282F" w:rsidP="00DC5334">
            <w:pPr>
              <w:pStyle w:val="Heading8"/>
              <w:jc w:val="left"/>
              <w:rPr>
                <w:color w:val="1F497D" w:themeColor="text2"/>
                <w:sz w:val="17"/>
                <w:szCs w:val="17"/>
              </w:rPr>
            </w:pPr>
            <w:r w:rsidRPr="003D282F">
              <w:rPr>
                <w:color w:val="1F497D" w:themeColor="text2"/>
                <w:sz w:val="17"/>
                <w:szCs w:val="17"/>
              </w:rPr>
              <w:t>Sensing_Ph2</w:t>
            </w:r>
          </w:p>
        </w:tc>
      </w:tr>
      <w:tr w:rsidR="00DC5334" w:rsidRPr="002B5B90" w14:paraId="054F7ADD"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6732D9" w14:textId="11782828" w:rsidR="00DC5334" w:rsidRPr="00AC707C" w:rsidRDefault="00DC5334" w:rsidP="00DC5334">
            <w:pPr>
              <w:snapToGrid w:val="0"/>
              <w:spacing w:after="0" w:line="240" w:lineRule="auto"/>
              <w:rPr>
                <w:rFonts w:eastAsia="Times New Roman" w:cs="Arial"/>
                <w:szCs w:val="18"/>
                <w:lang w:eastAsia="ar-SA"/>
              </w:rPr>
            </w:pPr>
            <w:r w:rsidRPr="00AC707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168693" w14:textId="75F87D79" w:rsidR="00DC5334" w:rsidRPr="00AC707C" w:rsidRDefault="00304FB9" w:rsidP="00DC5334">
            <w:pPr>
              <w:snapToGrid w:val="0"/>
              <w:spacing w:after="0" w:line="240" w:lineRule="auto"/>
            </w:pPr>
            <w:hyperlink r:id="rId118" w:history="1">
              <w:r w:rsidR="0020028C">
                <w:rPr>
                  <w:rStyle w:val="Hyperlink"/>
                  <w:rFonts w:cs="Arial"/>
                </w:rPr>
                <w:t>S1-250219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3583C8" w14:textId="03852BE2" w:rsidR="00DC5334" w:rsidRPr="00AC707C" w:rsidRDefault="00DC5334" w:rsidP="00DC5334">
            <w:pPr>
              <w:snapToGrid w:val="0"/>
              <w:spacing w:after="0" w:line="240" w:lineRule="auto"/>
            </w:pPr>
            <w:r w:rsidRPr="00AC707C">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0D42FB" w14:textId="1D96FFE0" w:rsidR="00DC5334" w:rsidRPr="00AC707C" w:rsidRDefault="00DC5334" w:rsidP="00DC5334">
            <w:pPr>
              <w:snapToGrid w:val="0"/>
              <w:spacing w:after="0" w:line="240" w:lineRule="auto"/>
            </w:pPr>
            <w:r w:rsidRPr="00AC707C">
              <w:t>New WID on Integrated Sensing and Communication Phase2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CF8149" w14:textId="3A9F202A" w:rsidR="00DC5334" w:rsidRPr="00AC707C" w:rsidRDefault="00AC707C" w:rsidP="00DC5334">
            <w:pPr>
              <w:snapToGrid w:val="0"/>
              <w:spacing w:after="0" w:line="240" w:lineRule="auto"/>
              <w:rPr>
                <w:rFonts w:eastAsia="Times New Roman" w:cs="Arial"/>
                <w:szCs w:val="18"/>
                <w:lang w:eastAsia="ar-SA"/>
              </w:rPr>
            </w:pPr>
            <w:r w:rsidRPr="00AC707C">
              <w:rPr>
                <w:rFonts w:eastAsia="Times New Roman" w:cs="Arial"/>
                <w:szCs w:val="18"/>
                <w:lang w:eastAsia="ar-SA"/>
              </w:rPr>
              <w:t xml:space="preserve">Revised to </w:t>
            </w:r>
            <w:hyperlink r:id="rId119" w:history="1">
              <w:r w:rsidR="0020028C">
                <w:rPr>
                  <w:rStyle w:val="Hyperlink"/>
                  <w:rFonts w:eastAsia="Times New Roman" w:cs="Arial"/>
                  <w:szCs w:val="18"/>
                  <w:lang w:eastAsia="ar-SA"/>
                </w:rPr>
                <w:t>S1-250358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9F88C9" w14:textId="77777777" w:rsidR="00DC5334" w:rsidRPr="00AC707C" w:rsidRDefault="00DC5334" w:rsidP="00DC5334">
            <w:pPr>
              <w:spacing w:after="0" w:line="240" w:lineRule="auto"/>
              <w:rPr>
                <w:rFonts w:eastAsia="Arial Unicode MS" w:cs="Arial"/>
                <w:szCs w:val="18"/>
                <w:lang w:eastAsia="ar-SA"/>
              </w:rPr>
            </w:pPr>
          </w:p>
        </w:tc>
      </w:tr>
      <w:tr w:rsidR="00AC707C" w:rsidRPr="002B5B90" w14:paraId="54D7A964"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B5ED21" w14:textId="32991A06" w:rsidR="00AC707C" w:rsidRPr="00F72D3F" w:rsidRDefault="00AC707C" w:rsidP="00DC5334">
            <w:pPr>
              <w:snapToGrid w:val="0"/>
              <w:spacing w:after="0" w:line="240" w:lineRule="auto"/>
              <w:rPr>
                <w:rFonts w:eastAsia="Times New Roman" w:cs="Arial"/>
                <w:szCs w:val="18"/>
                <w:lang w:eastAsia="ar-SA"/>
              </w:rPr>
            </w:pPr>
            <w:r w:rsidRPr="00F72D3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C56D71E" w14:textId="663471E7" w:rsidR="00AC707C" w:rsidRPr="00F72D3F" w:rsidRDefault="00304FB9" w:rsidP="00DC5334">
            <w:pPr>
              <w:snapToGrid w:val="0"/>
              <w:spacing w:after="0" w:line="240" w:lineRule="auto"/>
              <w:rPr>
                <w:rFonts w:cs="Arial"/>
              </w:rPr>
            </w:pPr>
            <w:hyperlink r:id="rId120" w:history="1">
              <w:r w:rsidR="0020028C" w:rsidRPr="00F72D3F">
                <w:rPr>
                  <w:rStyle w:val="Hyperlink"/>
                  <w:rFonts w:cs="Arial"/>
                  <w:color w:val="auto"/>
                </w:rPr>
                <w:t>S1-25</w:t>
              </w:r>
              <w:r w:rsidR="0020028C" w:rsidRPr="00F72D3F">
                <w:rPr>
                  <w:rStyle w:val="Hyperlink"/>
                  <w:rFonts w:cs="Arial"/>
                  <w:color w:val="auto"/>
                </w:rPr>
                <w:t>0</w:t>
              </w:r>
              <w:r w:rsidR="0020028C" w:rsidRPr="00F72D3F">
                <w:rPr>
                  <w:rStyle w:val="Hyperlink"/>
                  <w:rFonts w:cs="Arial"/>
                  <w:color w:val="auto"/>
                </w:rPr>
                <w:t>358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A87625B" w14:textId="037CA1BE" w:rsidR="00AC707C" w:rsidRPr="00F72D3F" w:rsidRDefault="00AC707C" w:rsidP="00DC5334">
            <w:pPr>
              <w:snapToGrid w:val="0"/>
              <w:spacing w:after="0" w:line="240" w:lineRule="auto"/>
            </w:pPr>
            <w:r w:rsidRPr="00F72D3F">
              <w:t>OPPO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6D50956" w14:textId="5F55B2CA" w:rsidR="00AC707C" w:rsidRPr="00F72D3F" w:rsidRDefault="00AC707C" w:rsidP="00DC5334">
            <w:pPr>
              <w:snapToGrid w:val="0"/>
              <w:spacing w:after="0" w:line="240" w:lineRule="auto"/>
            </w:pPr>
            <w:r w:rsidRPr="00F72D3F">
              <w:t>New WID on Integrated Sensing and Communication Phase2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45D3FEA2" w14:textId="44692DC4" w:rsidR="00AC707C" w:rsidRPr="00F72D3F" w:rsidRDefault="00F72D3F" w:rsidP="00DC5334">
            <w:pPr>
              <w:snapToGrid w:val="0"/>
              <w:spacing w:after="0" w:line="240" w:lineRule="auto"/>
              <w:rPr>
                <w:rFonts w:eastAsia="Times New Roman" w:cs="Arial"/>
                <w:szCs w:val="18"/>
                <w:lang w:eastAsia="ar-SA"/>
              </w:rPr>
            </w:pPr>
            <w:r w:rsidRPr="00F72D3F">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0DC773F" w14:textId="0523CC49" w:rsidR="00AC707C" w:rsidRPr="00F72D3F" w:rsidRDefault="00AC707C" w:rsidP="00DC5334">
            <w:pPr>
              <w:spacing w:after="0" w:line="240" w:lineRule="auto"/>
              <w:rPr>
                <w:rFonts w:eastAsia="Arial Unicode MS" w:cs="Arial"/>
                <w:szCs w:val="18"/>
                <w:lang w:eastAsia="ar-SA"/>
              </w:rPr>
            </w:pPr>
            <w:r w:rsidRPr="00F72D3F">
              <w:rPr>
                <w:rFonts w:eastAsia="Arial Unicode MS" w:cs="Arial"/>
                <w:szCs w:val="18"/>
                <w:lang w:eastAsia="ar-SA"/>
              </w:rPr>
              <w:t xml:space="preserve">Revision of </w:t>
            </w:r>
            <w:hyperlink r:id="rId121" w:history="1">
              <w:r w:rsidR="0020028C" w:rsidRPr="00F72D3F">
                <w:rPr>
                  <w:rStyle w:val="Hyperlink"/>
                  <w:rFonts w:eastAsia="Arial Unicode MS" w:cs="Arial"/>
                  <w:color w:val="auto"/>
                  <w:szCs w:val="18"/>
                  <w:lang w:eastAsia="ar-SA"/>
                </w:rPr>
                <w:t>S1-250219</w:t>
              </w:r>
            </w:hyperlink>
            <w:r w:rsidRPr="00F72D3F">
              <w:rPr>
                <w:rFonts w:eastAsia="Arial Unicode MS" w:cs="Arial"/>
                <w:szCs w:val="18"/>
                <w:lang w:eastAsia="ar-SA"/>
              </w:rPr>
              <w:t>.</w:t>
            </w:r>
          </w:p>
        </w:tc>
      </w:tr>
      <w:tr w:rsidR="00DC5334" w:rsidRPr="002B5B90" w14:paraId="48115AAF" w14:textId="77777777" w:rsidTr="00AC70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99E3A" w14:textId="4B43CB49" w:rsidR="00DC5334" w:rsidRPr="00855F84" w:rsidRDefault="00606B29" w:rsidP="00DC5334">
            <w:pPr>
              <w:snapToGrid w:val="0"/>
              <w:spacing w:after="0" w:line="240" w:lineRule="auto"/>
              <w:rPr>
                <w:rFonts w:eastAsia="Times New Roman" w:cs="Arial"/>
                <w:szCs w:val="18"/>
                <w:lang w:eastAsia="ar-SA"/>
              </w:rPr>
            </w:pPr>
            <w:r w:rsidRPr="00855F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580B5B" w14:textId="6EE9DA11" w:rsidR="00DC5334" w:rsidRPr="00855F84" w:rsidRDefault="00304FB9" w:rsidP="00DC5334">
            <w:pPr>
              <w:snapToGrid w:val="0"/>
              <w:spacing w:after="0" w:line="240" w:lineRule="auto"/>
            </w:pPr>
            <w:hyperlink r:id="rId122" w:history="1">
              <w:r w:rsidR="0020028C">
                <w:rPr>
                  <w:rStyle w:val="Hyperlink"/>
                  <w:rFonts w:cs="Arial"/>
                </w:rPr>
                <w:t>S1-250218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B89EAB" w14:textId="77777777" w:rsidR="00DC5334" w:rsidRPr="00855F84" w:rsidRDefault="00DC5334" w:rsidP="00DC5334">
            <w:pPr>
              <w:snapToGrid w:val="0"/>
              <w:spacing w:after="0" w:line="240" w:lineRule="auto"/>
            </w:pPr>
            <w:r w:rsidRPr="00855F84">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9ABBC39" w14:textId="75CFB6BA" w:rsidR="00DC5334" w:rsidRPr="00855F84" w:rsidRDefault="00606B29" w:rsidP="00DC5334">
            <w:pPr>
              <w:snapToGrid w:val="0"/>
              <w:spacing w:after="0" w:line="240" w:lineRule="auto"/>
            </w:pPr>
            <w:r w:rsidRPr="00855F84">
              <w:t xml:space="preserve">22.137v19.1.0 </w:t>
            </w:r>
            <w:r w:rsidR="00DC5334" w:rsidRPr="00855F84">
              <w:t>Clarification on trusted third party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608FBB" w14:textId="2EC4A76A" w:rsidR="00DC5334" w:rsidRPr="00855F84" w:rsidRDefault="00855F84" w:rsidP="00DC5334">
            <w:pPr>
              <w:snapToGrid w:val="0"/>
              <w:spacing w:after="0" w:line="240" w:lineRule="auto"/>
              <w:rPr>
                <w:rFonts w:eastAsia="Times New Roman" w:cs="Arial"/>
                <w:szCs w:val="18"/>
                <w:lang w:eastAsia="ar-SA"/>
              </w:rPr>
            </w:pPr>
            <w:r w:rsidRPr="00855F84">
              <w:rPr>
                <w:rFonts w:eastAsia="Times New Roman" w:cs="Arial"/>
                <w:szCs w:val="18"/>
                <w:lang w:eastAsia="ar-SA"/>
              </w:rPr>
              <w:t xml:space="preserve">Revised to </w:t>
            </w:r>
            <w:hyperlink r:id="rId123" w:history="1">
              <w:r w:rsidR="0020028C">
                <w:rPr>
                  <w:rStyle w:val="Hyperlink"/>
                  <w:rFonts w:eastAsia="Times New Roman" w:cs="Arial"/>
                  <w:szCs w:val="18"/>
                  <w:lang w:eastAsia="ar-SA"/>
                </w:rPr>
                <w:t>S1-250318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DC82CF" w14:textId="02625639" w:rsidR="00606B29" w:rsidRPr="00855F84" w:rsidRDefault="00606B29" w:rsidP="00DC5334">
            <w:pPr>
              <w:spacing w:after="0" w:line="240" w:lineRule="auto"/>
              <w:rPr>
                <w:rFonts w:eastAsia="Arial Unicode MS" w:cs="Arial"/>
                <w:szCs w:val="18"/>
                <w:lang w:eastAsia="ar-SA"/>
              </w:rPr>
            </w:pPr>
            <w:r w:rsidRPr="00855F84">
              <w:rPr>
                <w:rFonts w:eastAsia="Arial Unicode MS" w:cs="Arial"/>
                <w:i/>
                <w:iCs/>
                <w:szCs w:val="18"/>
                <w:lang w:eastAsia="ar-SA"/>
              </w:rPr>
              <w:t xml:space="preserve">WI </w:t>
            </w:r>
            <w:r w:rsidRPr="00855F84">
              <w:rPr>
                <w:lang w:val="en-US" w:eastAsia="zh-CN"/>
              </w:rPr>
              <w:t xml:space="preserve">Sensing_Ph2 </w:t>
            </w:r>
            <w:r w:rsidRPr="00855F84">
              <w:rPr>
                <w:rFonts w:eastAsia="Arial Unicode MS" w:cs="Arial"/>
                <w:i/>
                <w:iCs/>
                <w:szCs w:val="18"/>
                <w:lang w:eastAsia="ar-SA"/>
              </w:rPr>
              <w:t>Rel-20 CR0002R- Cat F</w:t>
            </w:r>
          </w:p>
          <w:p w14:paraId="3F76B52D" w14:textId="3D99EB16" w:rsidR="00DC5334" w:rsidRPr="00855F84" w:rsidRDefault="00606B29" w:rsidP="00DC5334">
            <w:pPr>
              <w:spacing w:after="0" w:line="240" w:lineRule="auto"/>
              <w:rPr>
                <w:rFonts w:eastAsia="Arial Unicode MS" w:cs="Arial"/>
                <w:szCs w:val="18"/>
                <w:lang w:eastAsia="ar-SA"/>
              </w:rPr>
            </w:pPr>
            <w:r w:rsidRPr="00855F84">
              <w:rPr>
                <w:rFonts w:eastAsia="Arial Unicode MS" w:cs="Arial"/>
                <w:szCs w:val="18"/>
                <w:lang w:eastAsia="ar-SA"/>
              </w:rPr>
              <w:t>Why not a Rel-19 with a mirror?</w:t>
            </w:r>
          </w:p>
        </w:tc>
      </w:tr>
      <w:tr w:rsidR="00855F84" w:rsidRPr="002B5B90" w14:paraId="48E64CCF"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6BFD00" w14:textId="1145A174" w:rsidR="00855F84" w:rsidRPr="00AC707C" w:rsidRDefault="00855F84" w:rsidP="00DC5334">
            <w:pPr>
              <w:snapToGrid w:val="0"/>
              <w:spacing w:after="0" w:line="240" w:lineRule="auto"/>
              <w:rPr>
                <w:rFonts w:eastAsia="Times New Roman" w:cs="Arial"/>
                <w:szCs w:val="18"/>
                <w:lang w:eastAsia="ar-SA"/>
              </w:rPr>
            </w:pPr>
            <w:r w:rsidRPr="00AC70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5CCCD" w14:textId="476E8731" w:rsidR="00855F84" w:rsidRPr="00AC707C" w:rsidRDefault="00304FB9" w:rsidP="00DC5334">
            <w:pPr>
              <w:snapToGrid w:val="0"/>
              <w:spacing w:after="0" w:line="240" w:lineRule="auto"/>
            </w:pPr>
            <w:hyperlink r:id="rId124" w:history="1">
              <w:r w:rsidR="0020028C">
                <w:rPr>
                  <w:rStyle w:val="Hyperlink"/>
                  <w:rFonts w:cs="Arial"/>
                </w:rPr>
                <w:t>S1-250318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1ED294" w14:textId="71A49BB8" w:rsidR="00855F84" w:rsidRPr="00AC707C" w:rsidRDefault="00855F84" w:rsidP="00DC5334">
            <w:pPr>
              <w:snapToGrid w:val="0"/>
              <w:spacing w:after="0" w:line="240" w:lineRule="auto"/>
            </w:pPr>
            <w:r w:rsidRPr="00AC707C">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814638" w14:textId="52F6D8E7" w:rsidR="00855F84" w:rsidRPr="00AC707C" w:rsidRDefault="00855F84" w:rsidP="00DC5334">
            <w:pPr>
              <w:snapToGrid w:val="0"/>
              <w:spacing w:after="0" w:line="240" w:lineRule="auto"/>
            </w:pPr>
            <w:r w:rsidRPr="00AC707C">
              <w:t>22.137v19.1.0 Clarification on trusted third party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6F8CA4" w14:textId="71625274" w:rsidR="00855F84" w:rsidRPr="00AC707C" w:rsidRDefault="00AC707C" w:rsidP="00DC5334">
            <w:pPr>
              <w:snapToGrid w:val="0"/>
              <w:spacing w:after="0" w:line="240" w:lineRule="auto"/>
              <w:rPr>
                <w:rFonts w:eastAsia="Times New Roman" w:cs="Arial"/>
                <w:szCs w:val="18"/>
                <w:lang w:eastAsia="ar-SA"/>
              </w:rPr>
            </w:pPr>
            <w:r w:rsidRPr="00AC707C">
              <w:rPr>
                <w:rFonts w:eastAsia="Times New Roman" w:cs="Arial"/>
                <w:szCs w:val="18"/>
                <w:lang w:eastAsia="ar-SA"/>
              </w:rPr>
              <w:t xml:space="preserve">Revised to </w:t>
            </w:r>
            <w:hyperlink r:id="rId125" w:history="1">
              <w:r w:rsidR="0020028C">
                <w:rPr>
                  <w:rStyle w:val="Hyperlink"/>
                  <w:rFonts w:eastAsia="Times New Roman" w:cs="Arial"/>
                  <w:szCs w:val="18"/>
                  <w:lang w:eastAsia="ar-SA"/>
                </w:rPr>
                <w:t>S1-250357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4BE135" w14:textId="77777777" w:rsidR="00855F84" w:rsidRPr="00AC707C" w:rsidRDefault="00855F84" w:rsidP="00855F84">
            <w:pPr>
              <w:spacing w:after="0" w:line="240" w:lineRule="auto"/>
              <w:rPr>
                <w:rFonts w:eastAsia="Arial Unicode MS" w:cs="Arial"/>
                <w:i/>
                <w:szCs w:val="18"/>
                <w:lang w:eastAsia="ar-SA"/>
              </w:rPr>
            </w:pPr>
            <w:r w:rsidRPr="00AC707C">
              <w:rPr>
                <w:rFonts w:eastAsia="Arial Unicode MS" w:cs="Arial"/>
                <w:i/>
                <w:iCs/>
                <w:szCs w:val="18"/>
                <w:lang w:eastAsia="ar-SA"/>
              </w:rPr>
              <w:t xml:space="preserve">WI </w:t>
            </w:r>
            <w:r w:rsidRPr="00AC707C">
              <w:rPr>
                <w:i/>
                <w:lang w:val="en-US" w:eastAsia="zh-CN"/>
              </w:rPr>
              <w:t xml:space="preserve">Sensing_Ph2 </w:t>
            </w:r>
            <w:r w:rsidRPr="00AC707C">
              <w:rPr>
                <w:rFonts w:eastAsia="Arial Unicode MS" w:cs="Arial"/>
                <w:i/>
                <w:iCs/>
                <w:szCs w:val="18"/>
                <w:lang w:eastAsia="ar-SA"/>
              </w:rPr>
              <w:t>Rel-20 CR0002R- Cat F</w:t>
            </w:r>
          </w:p>
          <w:p w14:paraId="039E7EBA" w14:textId="670BA1CB" w:rsidR="00855F84" w:rsidRPr="00AC707C" w:rsidRDefault="00855F84" w:rsidP="00855F84">
            <w:pPr>
              <w:spacing w:after="0" w:line="240" w:lineRule="auto"/>
              <w:rPr>
                <w:rFonts w:eastAsia="Arial Unicode MS" w:cs="Arial"/>
                <w:iCs/>
                <w:szCs w:val="18"/>
                <w:lang w:eastAsia="ar-SA"/>
              </w:rPr>
            </w:pPr>
            <w:r w:rsidRPr="00AC707C">
              <w:rPr>
                <w:rFonts w:eastAsia="Arial Unicode MS" w:cs="Arial"/>
                <w:i/>
                <w:szCs w:val="18"/>
                <w:lang w:eastAsia="ar-SA"/>
              </w:rPr>
              <w:t>Why not a Rel-19 with a mirror?</w:t>
            </w:r>
          </w:p>
          <w:p w14:paraId="67732F31" w14:textId="346CE208" w:rsidR="00855F84" w:rsidRPr="00AC707C" w:rsidRDefault="00855F84" w:rsidP="00DC5334">
            <w:pPr>
              <w:spacing w:after="0" w:line="240" w:lineRule="auto"/>
              <w:rPr>
                <w:rFonts w:eastAsia="Arial Unicode MS" w:cs="Arial"/>
                <w:iCs/>
                <w:szCs w:val="18"/>
                <w:lang w:eastAsia="ar-SA"/>
              </w:rPr>
            </w:pPr>
            <w:r w:rsidRPr="00AC707C">
              <w:rPr>
                <w:rFonts w:eastAsia="Arial Unicode MS" w:cs="Arial"/>
                <w:iCs/>
                <w:szCs w:val="18"/>
                <w:lang w:eastAsia="ar-SA"/>
              </w:rPr>
              <w:t xml:space="preserve">Revision of </w:t>
            </w:r>
            <w:hyperlink r:id="rId126" w:history="1">
              <w:r w:rsidR="0020028C">
                <w:rPr>
                  <w:rStyle w:val="Hyperlink"/>
                  <w:rFonts w:eastAsia="Arial Unicode MS" w:cs="Arial"/>
                  <w:iCs/>
                  <w:szCs w:val="18"/>
                  <w:lang w:eastAsia="ar-SA"/>
                </w:rPr>
                <w:t>S1-250218</w:t>
              </w:r>
            </w:hyperlink>
            <w:r w:rsidRPr="00AC707C">
              <w:rPr>
                <w:rFonts w:eastAsia="Arial Unicode MS" w:cs="Arial"/>
                <w:iCs/>
                <w:szCs w:val="18"/>
                <w:lang w:eastAsia="ar-SA"/>
              </w:rPr>
              <w:t>.</w:t>
            </w:r>
          </w:p>
        </w:tc>
      </w:tr>
      <w:tr w:rsidR="00AC707C" w:rsidRPr="002B5B90" w14:paraId="76CC6B2D"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07FD436" w14:textId="4BD02395" w:rsidR="00AC707C" w:rsidRPr="00F72D3F" w:rsidRDefault="00AC707C" w:rsidP="00DC5334">
            <w:pPr>
              <w:snapToGrid w:val="0"/>
              <w:spacing w:after="0" w:line="240" w:lineRule="auto"/>
              <w:rPr>
                <w:rFonts w:eastAsia="Times New Roman" w:cs="Arial"/>
                <w:szCs w:val="18"/>
                <w:lang w:eastAsia="ar-SA"/>
              </w:rPr>
            </w:pPr>
            <w:r w:rsidRPr="00F72D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2FD1EE4" w14:textId="30D7ADD5" w:rsidR="00AC707C" w:rsidRPr="00F72D3F" w:rsidRDefault="00304FB9" w:rsidP="00DC5334">
            <w:pPr>
              <w:snapToGrid w:val="0"/>
              <w:spacing w:after="0" w:line="240" w:lineRule="auto"/>
              <w:rPr>
                <w:rFonts w:cs="Arial"/>
              </w:rPr>
            </w:pPr>
            <w:hyperlink r:id="rId127" w:history="1">
              <w:r w:rsidR="0020028C" w:rsidRPr="00F72D3F">
                <w:rPr>
                  <w:rStyle w:val="Hyperlink"/>
                  <w:rFonts w:cs="Arial"/>
                  <w:color w:val="auto"/>
                </w:rPr>
                <w:t>S1-2503</w:t>
              </w:r>
              <w:r w:rsidR="0020028C" w:rsidRPr="00F72D3F">
                <w:rPr>
                  <w:rStyle w:val="Hyperlink"/>
                  <w:rFonts w:cs="Arial"/>
                  <w:color w:val="auto"/>
                </w:rPr>
                <w:t>5</w:t>
              </w:r>
              <w:r w:rsidR="0020028C" w:rsidRPr="00F72D3F">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396F3A8" w14:textId="630CFDE8" w:rsidR="00AC707C" w:rsidRPr="00F72D3F" w:rsidRDefault="00AC707C" w:rsidP="00DC5334">
            <w:pPr>
              <w:snapToGrid w:val="0"/>
              <w:spacing w:after="0" w:line="240" w:lineRule="auto"/>
            </w:pPr>
            <w:r w:rsidRPr="00F72D3F">
              <w:t>OPPO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10E645A" w14:textId="04759057" w:rsidR="00AC707C" w:rsidRPr="00F72D3F" w:rsidRDefault="00AC707C" w:rsidP="00DC5334">
            <w:pPr>
              <w:snapToGrid w:val="0"/>
              <w:spacing w:after="0" w:line="240" w:lineRule="auto"/>
            </w:pPr>
            <w:r w:rsidRPr="00F72D3F">
              <w:t>22.137v19.1.0 Clarification on trusted third party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02C8EF7" w14:textId="120D7F2A" w:rsidR="00AC707C" w:rsidRPr="00F72D3F" w:rsidRDefault="00F72D3F" w:rsidP="00DC5334">
            <w:pPr>
              <w:snapToGrid w:val="0"/>
              <w:spacing w:after="0" w:line="240" w:lineRule="auto"/>
              <w:rPr>
                <w:rFonts w:eastAsia="Times New Roman" w:cs="Arial"/>
                <w:szCs w:val="18"/>
                <w:lang w:eastAsia="ar-SA"/>
              </w:rPr>
            </w:pPr>
            <w:r w:rsidRPr="00F72D3F">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046C21D" w14:textId="77777777" w:rsidR="00AC707C" w:rsidRPr="00F72D3F" w:rsidRDefault="00AC707C" w:rsidP="00AC707C">
            <w:pPr>
              <w:spacing w:after="0" w:line="240" w:lineRule="auto"/>
              <w:rPr>
                <w:rFonts w:eastAsia="Arial Unicode MS" w:cs="Arial"/>
                <w:i/>
                <w:szCs w:val="18"/>
                <w:lang w:eastAsia="ar-SA"/>
              </w:rPr>
            </w:pPr>
            <w:r w:rsidRPr="00F72D3F">
              <w:rPr>
                <w:rFonts w:eastAsia="Arial Unicode MS" w:cs="Arial"/>
                <w:i/>
                <w:iCs/>
                <w:szCs w:val="18"/>
                <w:lang w:eastAsia="ar-SA"/>
              </w:rPr>
              <w:t xml:space="preserve">WI </w:t>
            </w:r>
            <w:r w:rsidRPr="00F72D3F">
              <w:rPr>
                <w:i/>
                <w:lang w:val="en-US" w:eastAsia="zh-CN"/>
              </w:rPr>
              <w:t xml:space="preserve">Sensing_Ph2 </w:t>
            </w:r>
            <w:r w:rsidRPr="00F72D3F">
              <w:rPr>
                <w:rFonts w:eastAsia="Arial Unicode MS" w:cs="Arial"/>
                <w:i/>
                <w:iCs/>
                <w:szCs w:val="18"/>
                <w:lang w:eastAsia="ar-SA"/>
              </w:rPr>
              <w:t>Rel-20 CR0002R- Cat F</w:t>
            </w:r>
          </w:p>
          <w:p w14:paraId="1591B837" w14:textId="77777777" w:rsidR="00AC707C" w:rsidRPr="00F72D3F" w:rsidRDefault="00AC707C" w:rsidP="00AC707C">
            <w:pPr>
              <w:spacing w:after="0" w:line="240" w:lineRule="auto"/>
              <w:rPr>
                <w:rFonts w:eastAsia="Arial Unicode MS" w:cs="Arial"/>
                <w:i/>
                <w:iCs/>
                <w:szCs w:val="18"/>
                <w:lang w:eastAsia="ar-SA"/>
              </w:rPr>
            </w:pPr>
            <w:r w:rsidRPr="00F72D3F">
              <w:rPr>
                <w:rFonts w:eastAsia="Arial Unicode MS" w:cs="Arial"/>
                <w:i/>
                <w:szCs w:val="18"/>
                <w:lang w:eastAsia="ar-SA"/>
              </w:rPr>
              <w:t>Why not a Rel-19 with a mirror?</w:t>
            </w:r>
          </w:p>
          <w:p w14:paraId="7FF4CCB7" w14:textId="2A091C49" w:rsidR="00AC707C" w:rsidRPr="00F72D3F" w:rsidRDefault="00AC707C" w:rsidP="00AC707C">
            <w:pPr>
              <w:spacing w:after="0" w:line="240" w:lineRule="auto"/>
              <w:rPr>
                <w:rFonts w:eastAsia="Arial Unicode MS" w:cs="Arial"/>
                <w:iCs/>
                <w:szCs w:val="18"/>
                <w:lang w:eastAsia="ar-SA"/>
              </w:rPr>
            </w:pPr>
            <w:r w:rsidRPr="00F72D3F">
              <w:rPr>
                <w:rFonts w:eastAsia="Arial Unicode MS" w:cs="Arial"/>
                <w:i/>
                <w:iCs/>
                <w:szCs w:val="18"/>
                <w:lang w:eastAsia="ar-SA"/>
              </w:rPr>
              <w:t xml:space="preserve">Revision of </w:t>
            </w:r>
            <w:hyperlink r:id="rId128" w:history="1">
              <w:r w:rsidR="0020028C" w:rsidRPr="00F72D3F">
                <w:rPr>
                  <w:rStyle w:val="Hyperlink"/>
                  <w:rFonts w:eastAsia="Arial Unicode MS" w:cs="Arial"/>
                  <w:i/>
                  <w:iCs/>
                  <w:color w:val="auto"/>
                  <w:szCs w:val="18"/>
                  <w:lang w:eastAsia="ar-SA"/>
                </w:rPr>
                <w:t>S1-250218</w:t>
              </w:r>
            </w:hyperlink>
            <w:r w:rsidRPr="00F72D3F">
              <w:rPr>
                <w:rFonts w:eastAsia="Arial Unicode MS" w:cs="Arial"/>
                <w:i/>
                <w:iCs/>
                <w:szCs w:val="18"/>
                <w:lang w:eastAsia="ar-SA"/>
              </w:rPr>
              <w:t>.</w:t>
            </w:r>
          </w:p>
          <w:p w14:paraId="68754B08" w14:textId="21CD14CB" w:rsidR="00AC707C" w:rsidRPr="00F72D3F" w:rsidRDefault="00AC707C" w:rsidP="00855F84">
            <w:pPr>
              <w:spacing w:after="0" w:line="240" w:lineRule="auto"/>
              <w:rPr>
                <w:rFonts w:eastAsia="Arial Unicode MS" w:cs="Arial"/>
                <w:iCs/>
                <w:szCs w:val="18"/>
                <w:lang w:eastAsia="ar-SA"/>
              </w:rPr>
            </w:pPr>
            <w:r w:rsidRPr="00F72D3F">
              <w:rPr>
                <w:rFonts w:eastAsia="Arial Unicode MS" w:cs="Arial"/>
                <w:iCs/>
                <w:szCs w:val="18"/>
                <w:lang w:eastAsia="ar-SA"/>
              </w:rPr>
              <w:t xml:space="preserve">Revision of </w:t>
            </w:r>
            <w:hyperlink r:id="rId129" w:history="1">
              <w:r w:rsidR="0020028C" w:rsidRPr="00F72D3F">
                <w:rPr>
                  <w:rStyle w:val="Hyperlink"/>
                  <w:rFonts w:eastAsia="Arial Unicode MS" w:cs="Arial"/>
                  <w:iCs/>
                  <w:color w:val="auto"/>
                  <w:szCs w:val="18"/>
                  <w:lang w:eastAsia="ar-SA"/>
                </w:rPr>
                <w:t>S1-250318</w:t>
              </w:r>
            </w:hyperlink>
            <w:r w:rsidRPr="00F72D3F">
              <w:rPr>
                <w:rFonts w:eastAsia="Arial Unicode MS" w:cs="Arial"/>
                <w:iCs/>
                <w:szCs w:val="18"/>
                <w:lang w:eastAsia="ar-SA"/>
              </w:rPr>
              <w:t>.</w:t>
            </w:r>
          </w:p>
        </w:tc>
      </w:tr>
      <w:tr w:rsidR="00DC5334" w:rsidRPr="00BC04B8" w14:paraId="7EDC8218" w14:textId="77777777" w:rsidTr="00A21B74">
        <w:trPr>
          <w:trHeight w:val="250"/>
        </w:trPr>
        <w:tc>
          <w:tcPr>
            <w:tcW w:w="14426" w:type="dxa"/>
            <w:gridSpan w:val="7"/>
            <w:tcBorders>
              <w:bottom w:val="single" w:sz="4" w:space="0" w:color="auto"/>
            </w:tcBorders>
            <w:shd w:val="clear" w:color="auto" w:fill="F2F2F2"/>
          </w:tcPr>
          <w:p w14:paraId="3DA85BF4" w14:textId="57388BD6" w:rsidR="00DC5334" w:rsidRPr="00BC04B8" w:rsidRDefault="00175F91" w:rsidP="00DC5334">
            <w:pPr>
              <w:pStyle w:val="Heading8"/>
              <w:jc w:val="left"/>
              <w:rPr>
                <w:color w:val="1F497D" w:themeColor="text2"/>
                <w:sz w:val="17"/>
                <w:szCs w:val="17"/>
              </w:rPr>
            </w:pPr>
            <w:r>
              <w:rPr>
                <w:color w:val="1F497D" w:themeColor="text2"/>
                <w:sz w:val="17"/>
                <w:szCs w:val="17"/>
              </w:rPr>
              <w:t>Ambient_IoT_Ph2</w:t>
            </w:r>
          </w:p>
        </w:tc>
      </w:tr>
      <w:tr w:rsidR="00DC5334" w:rsidRPr="002B5B90" w14:paraId="4314E214" w14:textId="77777777" w:rsidTr="005500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7C67B" w14:textId="77777777" w:rsidR="00DC5334" w:rsidRPr="00A21B74" w:rsidRDefault="00DC5334" w:rsidP="00DC533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064EF3" w14:textId="6DD1420C" w:rsidR="00DC5334" w:rsidRPr="00A21B74" w:rsidRDefault="00304FB9" w:rsidP="00DC5334">
            <w:pPr>
              <w:snapToGrid w:val="0"/>
              <w:spacing w:after="0" w:line="240" w:lineRule="auto"/>
            </w:pPr>
            <w:hyperlink r:id="rId130" w:history="1">
              <w:r w:rsidR="0020028C">
                <w:rPr>
                  <w:rStyle w:val="Hyperlink"/>
                  <w:rFonts w:cs="Arial"/>
                </w:rPr>
                <w:t>S1-250063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0F9A44" w14:textId="77777777" w:rsidR="00DC5334" w:rsidRPr="00A21B74" w:rsidRDefault="00DC5334" w:rsidP="00DC5334">
            <w:pPr>
              <w:snapToGrid w:val="0"/>
              <w:spacing w:after="0" w:line="240" w:lineRule="auto"/>
            </w:pPr>
            <w:r w:rsidRPr="00A21B74">
              <w:t>Hytera 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9E0250" w14:textId="77777777" w:rsidR="00DC5334" w:rsidRPr="00A21B74" w:rsidRDefault="00DC5334" w:rsidP="00DC5334">
            <w:pPr>
              <w:snapToGrid w:val="0"/>
              <w:spacing w:after="0" w:line="240" w:lineRule="auto"/>
            </w:pPr>
            <w:r w:rsidRPr="00A21B74">
              <w:t>Add a new use case for physiological monitoring and indoor positioning in smart firefighting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CB8835" w14:textId="68430B64" w:rsidR="00DC5334" w:rsidRPr="00A21B74" w:rsidRDefault="00A21B74" w:rsidP="00DC5334">
            <w:pPr>
              <w:snapToGrid w:val="0"/>
              <w:spacing w:after="0" w:line="240" w:lineRule="auto"/>
              <w:rPr>
                <w:rFonts w:eastAsia="Times New Roman" w:cs="Arial"/>
                <w:szCs w:val="18"/>
                <w:lang w:eastAsia="ar-SA"/>
              </w:rPr>
            </w:pPr>
            <w:r w:rsidRPr="00A21B74">
              <w:rPr>
                <w:rFonts w:eastAsia="Times New Roman" w:cs="Arial"/>
                <w:szCs w:val="18"/>
                <w:lang w:eastAsia="ar-SA"/>
              </w:rPr>
              <w:t xml:space="preserve">Revised to </w:t>
            </w:r>
            <w:hyperlink r:id="rId131" w:history="1">
              <w:r w:rsidR="0020028C">
                <w:rPr>
                  <w:rStyle w:val="Hyperlink"/>
                  <w:rFonts w:eastAsia="Times New Roman" w:cs="Arial"/>
                  <w:szCs w:val="18"/>
                  <w:lang w:eastAsia="ar-SA"/>
                </w:rPr>
                <w:t>S1-250359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354E98" w14:textId="5D14F6CF" w:rsidR="00DC5334" w:rsidRPr="00A21B74" w:rsidRDefault="00175F91" w:rsidP="00DC5334">
            <w:pPr>
              <w:spacing w:after="0" w:line="240" w:lineRule="auto"/>
              <w:rPr>
                <w:rFonts w:eastAsia="Arial Unicode MS" w:cs="Arial"/>
                <w:szCs w:val="18"/>
                <w:lang w:eastAsia="ar-SA"/>
              </w:rPr>
            </w:pPr>
            <w:r w:rsidRPr="00A21B74">
              <w:rPr>
                <w:rFonts w:eastAsia="Arial Unicode MS" w:cs="Arial"/>
                <w:szCs w:val="18"/>
                <w:lang w:eastAsia="ar-SA"/>
              </w:rPr>
              <w:t>?</w:t>
            </w:r>
          </w:p>
        </w:tc>
      </w:tr>
      <w:tr w:rsidR="00A21B74" w:rsidRPr="002B5B90" w14:paraId="39C0482C" w14:textId="77777777" w:rsidTr="005500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35FB37" w14:textId="77777777" w:rsidR="00A21B74" w:rsidRPr="005500E3" w:rsidRDefault="00A21B74" w:rsidP="00DC533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4F3628C" w14:textId="4A62F985" w:rsidR="00A21B74" w:rsidRPr="005500E3" w:rsidRDefault="00304FB9" w:rsidP="00DC5334">
            <w:pPr>
              <w:snapToGrid w:val="0"/>
              <w:spacing w:after="0" w:line="240" w:lineRule="auto"/>
              <w:rPr>
                <w:rFonts w:cs="Arial"/>
              </w:rPr>
            </w:pPr>
            <w:hyperlink r:id="rId132" w:history="1">
              <w:r w:rsidR="0020028C" w:rsidRPr="005500E3">
                <w:rPr>
                  <w:rStyle w:val="Hyperlink"/>
                  <w:rFonts w:cs="Arial"/>
                  <w:color w:val="auto"/>
                </w:rPr>
                <w:t>S1-250359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8184830" w14:textId="577C7855" w:rsidR="00A21B74" w:rsidRPr="005500E3" w:rsidRDefault="00A21B74" w:rsidP="00DC5334">
            <w:pPr>
              <w:snapToGrid w:val="0"/>
              <w:spacing w:after="0" w:line="240" w:lineRule="auto"/>
            </w:pPr>
            <w:r w:rsidRPr="005500E3">
              <w:t>Hytera Communications.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6961D2D" w14:textId="5D214C9D" w:rsidR="00A21B74" w:rsidRPr="005500E3" w:rsidRDefault="00A21B74" w:rsidP="00DC5334">
            <w:pPr>
              <w:snapToGrid w:val="0"/>
              <w:spacing w:after="0" w:line="240" w:lineRule="auto"/>
            </w:pPr>
            <w:r w:rsidRPr="005500E3">
              <w:t>Add a new use case for physiological monitoring and indoor positioning in smart firefighting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7EA029D" w14:textId="23E9640E" w:rsidR="00A21B74" w:rsidRPr="005500E3" w:rsidRDefault="005500E3" w:rsidP="00DC5334">
            <w:pPr>
              <w:snapToGrid w:val="0"/>
              <w:spacing w:after="0" w:line="240" w:lineRule="auto"/>
              <w:rPr>
                <w:rFonts w:eastAsia="Times New Roman" w:cs="Arial"/>
                <w:szCs w:val="18"/>
                <w:lang w:eastAsia="ar-SA"/>
              </w:rPr>
            </w:pPr>
            <w:r w:rsidRPr="005500E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56A497A" w14:textId="26CEBEA6" w:rsidR="00A21B74" w:rsidRPr="005500E3" w:rsidRDefault="00A21B74" w:rsidP="00DC5334">
            <w:pPr>
              <w:spacing w:after="0" w:line="240" w:lineRule="auto"/>
              <w:rPr>
                <w:rFonts w:eastAsia="Arial Unicode MS" w:cs="Arial"/>
                <w:szCs w:val="18"/>
                <w:lang w:eastAsia="ar-SA"/>
              </w:rPr>
            </w:pPr>
            <w:r w:rsidRPr="005500E3">
              <w:rPr>
                <w:rFonts w:eastAsia="Arial Unicode MS" w:cs="Arial"/>
                <w:i/>
                <w:szCs w:val="18"/>
                <w:lang w:eastAsia="ar-SA"/>
              </w:rPr>
              <w:t>?</w:t>
            </w:r>
          </w:p>
          <w:p w14:paraId="177334E1" w14:textId="4D78C92F" w:rsidR="00A21B74" w:rsidRPr="005500E3" w:rsidRDefault="00A21B74" w:rsidP="00DC5334">
            <w:pPr>
              <w:spacing w:after="0" w:line="240" w:lineRule="auto"/>
              <w:rPr>
                <w:rFonts w:eastAsia="Arial Unicode MS" w:cs="Arial"/>
                <w:szCs w:val="18"/>
                <w:lang w:eastAsia="ar-SA"/>
              </w:rPr>
            </w:pPr>
            <w:r w:rsidRPr="005500E3">
              <w:rPr>
                <w:rFonts w:eastAsia="Arial Unicode MS" w:cs="Arial"/>
                <w:szCs w:val="18"/>
                <w:lang w:eastAsia="ar-SA"/>
              </w:rPr>
              <w:t xml:space="preserve">Revision of </w:t>
            </w:r>
            <w:hyperlink r:id="rId133" w:history="1">
              <w:r w:rsidR="0020028C" w:rsidRPr="005500E3">
                <w:rPr>
                  <w:rStyle w:val="Hyperlink"/>
                  <w:rFonts w:eastAsia="Arial Unicode MS" w:cs="Arial"/>
                  <w:color w:val="auto"/>
                  <w:szCs w:val="18"/>
                  <w:lang w:eastAsia="ar-SA"/>
                </w:rPr>
                <w:t>S1-250063</w:t>
              </w:r>
            </w:hyperlink>
            <w:r w:rsidRPr="005500E3">
              <w:rPr>
                <w:rFonts w:eastAsia="Arial Unicode MS" w:cs="Arial"/>
                <w:szCs w:val="18"/>
                <w:lang w:eastAsia="ar-SA"/>
              </w:rPr>
              <w:t>.</w:t>
            </w:r>
          </w:p>
        </w:tc>
      </w:tr>
      <w:tr w:rsidR="00DC5334" w:rsidRPr="002B5B90" w14:paraId="2840F02B" w14:textId="77777777" w:rsidTr="005500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31F056" w14:textId="77777777" w:rsidR="00DC5334" w:rsidRPr="00A21B74" w:rsidRDefault="00DC5334" w:rsidP="00DC533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DDC943" w14:textId="620542B7" w:rsidR="00DC5334" w:rsidRPr="00A21B74" w:rsidRDefault="00304FB9" w:rsidP="00DC5334">
            <w:pPr>
              <w:snapToGrid w:val="0"/>
              <w:spacing w:after="0" w:line="240" w:lineRule="auto"/>
            </w:pPr>
            <w:hyperlink r:id="rId134" w:history="1">
              <w:r w:rsidR="0020028C">
                <w:rPr>
                  <w:rStyle w:val="Hyperlink"/>
                  <w:rFonts w:cs="Arial"/>
                </w:rPr>
                <w:t>S1-250064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7F0E1E" w14:textId="77777777" w:rsidR="00DC5334" w:rsidRPr="00A21B74" w:rsidRDefault="00DC5334" w:rsidP="00DC5334">
            <w:pPr>
              <w:snapToGrid w:val="0"/>
              <w:spacing w:after="0" w:line="240" w:lineRule="auto"/>
            </w:pPr>
            <w:r w:rsidRPr="00A21B74">
              <w:t>Hytera 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4D7BA0" w14:textId="77777777" w:rsidR="00DC5334" w:rsidRPr="00A21B74" w:rsidRDefault="00DC5334" w:rsidP="00DC5334">
            <w:pPr>
              <w:snapToGrid w:val="0"/>
              <w:spacing w:after="0" w:line="240" w:lineRule="auto"/>
            </w:pPr>
            <w:r w:rsidRPr="00A21B74">
              <w:t xml:space="preserve">CR on </w:t>
            </w:r>
            <w:proofErr w:type="spellStart"/>
            <w:r w:rsidRPr="00A21B74">
              <w:t>ambinent</w:t>
            </w:r>
            <w:proofErr w:type="spellEnd"/>
            <w:r w:rsidRPr="00A21B74">
              <w:t xml:space="preserve"> IoT for new features for physiological monitoring and indoor positioning in smart firefighting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8C8416" w14:textId="5643907C" w:rsidR="00DC5334" w:rsidRPr="00A21B74" w:rsidRDefault="00A21B74" w:rsidP="00DC5334">
            <w:pPr>
              <w:snapToGrid w:val="0"/>
              <w:spacing w:after="0" w:line="240" w:lineRule="auto"/>
              <w:rPr>
                <w:rFonts w:eastAsia="Times New Roman" w:cs="Arial"/>
                <w:szCs w:val="18"/>
                <w:lang w:eastAsia="ar-SA"/>
              </w:rPr>
            </w:pPr>
            <w:r w:rsidRPr="00A21B74">
              <w:rPr>
                <w:rFonts w:eastAsia="Times New Roman" w:cs="Arial"/>
                <w:szCs w:val="18"/>
                <w:lang w:eastAsia="ar-SA"/>
              </w:rPr>
              <w:t xml:space="preserve">Revised to </w:t>
            </w:r>
            <w:hyperlink r:id="rId135" w:history="1">
              <w:r w:rsidR="0020028C">
                <w:rPr>
                  <w:rStyle w:val="Hyperlink"/>
                  <w:rFonts w:eastAsia="Times New Roman" w:cs="Arial"/>
                  <w:szCs w:val="18"/>
                  <w:lang w:eastAsia="ar-SA"/>
                </w:rPr>
                <w:t>S1-250360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B42D76" w14:textId="084D5339" w:rsidR="00DC5334" w:rsidRPr="00A21B74" w:rsidRDefault="00175F91" w:rsidP="00DC5334">
            <w:pPr>
              <w:spacing w:after="0" w:line="240" w:lineRule="auto"/>
              <w:rPr>
                <w:rFonts w:eastAsia="Arial Unicode MS" w:cs="Arial"/>
                <w:szCs w:val="18"/>
                <w:lang w:eastAsia="ar-SA"/>
              </w:rPr>
            </w:pPr>
            <w:r w:rsidRPr="00A21B74">
              <w:rPr>
                <w:rFonts w:eastAsia="Arial Unicode MS" w:cs="Arial"/>
                <w:szCs w:val="18"/>
                <w:lang w:eastAsia="ar-SA"/>
              </w:rPr>
              <w:t>?</w:t>
            </w:r>
          </w:p>
        </w:tc>
      </w:tr>
      <w:tr w:rsidR="00A21B74" w:rsidRPr="002B5B90" w14:paraId="60B75263" w14:textId="77777777" w:rsidTr="005500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963E4A7" w14:textId="77777777" w:rsidR="00A21B74" w:rsidRPr="005500E3" w:rsidRDefault="00A21B74" w:rsidP="00DC533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847A957" w14:textId="7D7B0E16" w:rsidR="00A21B74" w:rsidRPr="005500E3" w:rsidRDefault="00304FB9" w:rsidP="00DC5334">
            <w:pPr>
              <w:snapToGrid w:val="0"/>
              <w:spacing w:after="0" w:line="240" w:lineRule="auto"/>
              <w:rPr>
                <w:rFonts w:cs="Arial"/>
              </w:rPr>
            </w:pPr>
            <w:hyperlink r:id="rId136" w:history="1">
              <w:r w:rsidR="0020028C" w:rsidRPr="005500E3">
                <w:rPr>
                  <w:rStyle w:val="Hyperlink"/>
                  <w:rFonts w:cs="Arial"/>
                  <w:color w:val="auto"/>
                </w:rPr>
                <w:t>S1-250360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038642A" w14:textId="0A6D8ECE" w:rsidR="00A21B74" w:rsidRPr="005500E3" w:rsidRDefault="00A21B74" w:rsidP="00DC5334">
            <w:pPr>
              <w:snapToGrid w:val="0"/>
              <w:spacing w:after="0" w:line="240" w:lineRule="auto"/>
            </w:pPr>
            <w:r w:rsidRPr="005500E3">
              <w:t>Hytera Communications.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3E679F50" w14:textId="280C3D71" w:rsidR="00A21B74" w:rsidRPr="005500E3" w:rsidRDefault="00A21B74" w:rsidP="00DC5334">
            <w:pPr>
              <w:snapToGrid w:val="0"/>
              <w:spacing w:after="0" w:line="240" w:lineRule="auto"/>
            </w:pPr>
            <w:r w:rsidRPr="005500E3">
              <w:t xml:space="preserve">CR on </w:t>
            </w:r>
            <w:proofErr w:type="spellStart"/>
            <w:r w:rsidRPr="005500E3">
              <w:t>ambinent</w:t>
            </w:r>
            <w:proofErr w:type="spellEnd"/>
            <w:r w:rsidRPr="005500E3">
              <w:t xml:space="preserve"> IoT for new features for physiological monitoring and indoor positioning in smart firefighting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85783E0" w14:textId="4BB03192" w:rsidR="00A21B74" w:rsidRPr="005500E3" w:rsidRDefault="005500E3" w:rsidP="00DC5334">
            <w:pPr>
              <w:snapToGrid w:val="0"/>
              <w:spacing w:after="0" w:line="240" w:lineRule="auto"/>
              <w:rPr>
                <w:rFonts w:eastAsia="Times New Roman" w:cs="Arial"/>
                <w:szCs w:val="18"/>
                <w:lang w:eastAsia="ar-SA"/>
              </w:rPr>
            </w:pPr>
            <w:r w:rsidRPr="005500E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9C4902E" w14:textId="4AA277D3" w:rsidR="00A21B74" w:rsidRPr="005500E3" w:rsidRDefault="00A21B74" w:rsidP="00DC5334">
            <w:pPr>
              <w:spacing w:after="0" w:line="240" w:lineRule="auto"/>
              <w:rPr>
                <w:rFonts w:eastAsia="Arial Unicode MS" w:cs="Arial"/>
                <w:szCs w:val="18"/>
                <w:lang w:eastAsia="ar-SA"/>
              </w:rPr>
            </w:pPr>
            <w:r w:rsidRPr="005500E3">
              <w:rPr>
                <w:rFonts w:eastAsia="Arial Unicode MS" w:cs="Arial"/>
                <w:i/>
                <w:szCs w:val="18"/>
                <w:lang w:eastAsia="ar-SA"/>
              </w:rPr>
              <w:t>?</w:t>
            </w:r>
          </w:p>
          <w:p w14:paraId="406AEA9D" w14:textId="2F0AEFE5" w:rsidR="00A21B74" w:rsidRPr="005500E3" w:rsidRDefault="00A21B74" w:rsidP="00DC5334">
            <w:pPr>
              <w:spacing w:after="0" w:line="240" w:lineRule="auto"/>
              <w:rPr>
                <w:rFonts w:eastAsia="Arial Unicode MS" w:cs="Arial"/>
                <w:szCs w:val="18"/>
                <w:lang w:eastAsia="ar-SA"/>
              </w:rPr>
            </w:pPr>
            <w:r w:rsidRPr="005500E3">
              <w:rPr>
                <w:rFonts w:eastAsia="Arial Unicode MS" w:cs="Arial"/>
                <w:szCs w:val="18"/>
                <w:lang w:eastAsia="ar-SA"/>
              </w:rPr>
              <w:t xml:space="preserve">Revision of </w:t>
            </w:r>
            <w:hyperlink r:id="rId137" w:history="1">
              <w:r w:rsidR="0020028C" w:rsidRPr="005500E3">
                <w:rPr>
                  <w:rStyle w:val="Hyperlink"/>
                  <w:rFonts w:eastAsia="Arial Unicode MS" w:cs="Arial"/>
                  <w:color w:val="auto"/>
                  <w:szCs w:val="18"/>
                  <w:lang w:eastAsia="ar-SA"/>
                </w:rPr>
                <w:t>S1-250064</w:t>
              </w:r>
            </w:hyperlink>
            <w:r w:rsidRPr="005500E3">
              <w:rPr>
                <w:rFonts w:eastAsia="Arial Unicode MS" w:cs="Arial"/>
                <w:szCs w:val="18"/>
                <w:lang w:eastAsia="ar-SA"/>
              </w:rPr>
              <w:t>.</w:t>
            </w:r>
          </w:p>
        </w:tc>
      </w:tr>
      <w:tr w:rsidR="00DC5334" w:rsidRPr="002B5B90" w14:paraId="3D6E21B5"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9238D4" w14:textId="77777777" w:rsidR="00DC5334" w:rsidRPr="00BC04B8" w:rsidRDefault="00DC5334" w:rsidP="00DC5334">
            <w:pPr>
              <w:snapToGrid w:val="0"/>
              <w:spacing w:after="0" w:line="240" w:lineRule="auto"/>
              <w:rPr>
                <w:rFonts w:eastAsia="Times New Roman" w:cs="Arial"/>
                <w:szCs w:val="18"/>
                <w:lang w:eastAsia="ar-SA"/>
              </w:rPr>
            </w:pPr>
            <w:r w:rsidRPr="00BC04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A9B2828" w14:textId="19E08081" w:rsidR="00DC5334" w:rsidRPr="00BC04B8" w:rsidRDefault="00304FB9" w:rsidP="00DC5334">
            <w:pPr>
              <w:snapToGrid w:val="0"/>
              <w:spacing w:after="0" w:line="240" w:lineRule="auto"/>
            </w:pPr>
            <w:hyperlink r:id="rId138" w:history="1">
              <w:r w:rsidR="0020028C">
                <w:rPr>
                  <w:rStyle w:val="Hyperlink"/>
                  <w:rFonts w:cs="Arial"/>
                </w:rPr>
                <w:t>S1-250202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D606C36" w14:textId="77777777" w:rsidR="00DC5334" w:rsidRPr="00BC04B8" w:rsidRDefault="00DC5334" w:rsidP="00DC5334">
            <w:pPr>
              <w:snapToGrid w:val="0"/>
              <w:spacing w:after="0" w:line="240" w:lineRule="auto"/>
            </w:pPr>
            <w:r w:rsidRPr="00BC04B8">
              <w:t>Nokia</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372419C0" w14:textId="77777777" w:rsidR="00DC5334" w:rsidRPr="00BC04B8" w:rsidRDefault="00DC5334" w:rsidP="00DC5334">
            <w:pPr>
              <w:snapToGrid w:val="0"/>
              <w:spacing w:after="0" w:line="240" w:lineRule="auto"/>
            </w:pPr>
            <w:r w:rsidRPr="00BC04B8">
              <w:t>Addition of normative input based on FS_EnergyServ_Ph2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7EFCB52F" w14:textId="77777777" w:rsidR="00DC5334" w:rsidRPr="00BC04B8" w:rsidRDefault="00DC5334" w:rsidP="00DC5334">
            <w:pPr>
              <w:snapToGrid w:val="0"/>
              <w:spacing w:after="0" w:line="240" w:lineRule="auto"/>
              <w:rPr>
                <w:rFonts w:eastAsia="Times New Roman" w:cs="Arial"/>
                <w:szCs w:val="18"/>
                <w:lang w:eastAsia="ar-SA"/>
              </w:rPr>
            </w:pPr>
            <w:r w:rsidRPr="00BC04B8">
              <w:rPr>
                <w:rFonts w:eastAsia="Times New Roman" w:cs="Arial"/>
                <w:szCs w:val="18"/>
                <w:lang w:eastAsia="ar-SA"/>
              </w:rPr>
              <w:t xml:space="preserve">Moved to </w:t>
            </w:r>
            <w:r>
              <w:rPr>
                <w:rFonts w:eastAsia="Times New Roman" w:cs="Arial"/>
                <w:szCs w:val="18"/>
                <w:lang w:eastAsia="ar-SA"/>
              </w:rPr>
              <w:t>7.3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FBFD57E" w14:textId="77777777" w:rsidR="00DC5334" w:rsidRPr="00BC04B8" w:rsidRDefault="00DC5334" w:rsidP="00DC5334">
            <w:pPr>
              <w:spacing w:after="0" w:line="240" w:lineRule="auto"/>
              <w:rPr>
                <w:rFonts w:eastAsia="Arial Unicode MS" w:cs="Arial"/>
                <w:szCs w:val="18"/>
                <w:lang w:eastAsia="ar-SA"/>
              </w:rPr>
            </w:pPr>
          </w:p>
        </w:tc>
      </w:tr>
      <w:tr w:rsidR="00DC5334" w:rsidRPr="00B04844" w14:paraId="3D0A129C" w14:textId="77777777" w:rsidTr="00443554">
        <w:trPr>
          <w:trHeight w:val="141"/>
        </w:trPr>
        <w:tc>
          <w:tcPr>
            <w:tcW w:w="14426" w:type="dxa"/>
            <w:gridSpan w:val="7"/>
            <w:tcBorders>
              <w:bottom w:val="single" w:sz="4" w:space="0" w:color="auto"/>
            </w:tcBorders>
            <w:shd w:val="clear" w:color="auto" w:fill="F2F2F2"/>
          </w:tcPr>
          <w:p w14:paraId="1E49020B" w14:textId="77777777" w:rsidR="00DC5334" w:rsidRDefault="00DC5334" w:rsidP="00DC5334">
            <w:pPr>
              <w:pStyle w:val="Heading1"/>
            </w:pPr>
            <w:r>
              <w:t xml:space="preserve">Quality improvement contributions </w:t>
            </w:r>
          </w:p>
          <w:p w14:paraId="71E0181D" w14:textId="77777777" w:rsidR="00DC5334" w:rsidRPr="00F45489" w:rsidRDefault="00DC5334" w:rsidP="00DC5334">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DC5334" w:rsidRPr="00B04844" w14:paraId="23FA9189" w14:textId="77777777" w:rsidTr="00443554">
        <w:trPr>
          <w:trHeight w:val="141"/>
        </w:trPr>
        <w:tc>
          <w:tcPr>
            <w:tcW w:w="14426" w:type="dxa"/>
            <w:gridSpan w:val="7"/>
            <w:tcBorders>
              <w:bottom w:val="single" w:sz="4" w:space="0" w:color="auto"/>
            </w:tcBorders>
            <w:shd w:val="clear" w:color="auto" w:fill="F2F2F2"/>
          </w:tcPr>
          <w:p w14:paraId="4678D119" w14:textId="1A1DBABB" w:rsidR="00DC5334" w:rsidRPr="00F45489" w:rsidRDefault="00DC5334" w:rsidP="00DC5334">
            <w:pPr>
              <w:pStyle w:val="Heading1"/>
            </w:pPr>
            <w:bookmarkStart w:id="99" w:name="_Toc395595479"/>
            <w:bookmarkStart w:id="100" w:name="_Toc414625489"/>
            <w:r w:rsidRPr="00F45489">
              <w:t>Rel-1</w:t>
            </w:r>
            <w:r>
              <w:t xml:space="preserve">9 </w:t>
            </w:r>
            <w:r w:rsidRPr="00F45489">
              <w:t>and</w:t>
            </w:r>
            <w:r>
              <w:t xml:space="preserve"> e</w:t>
            </w:r>
            <w:r w:rsidRPr="00F45489">
              <w:t xml:space="preserve">arlier </w:t>
            </w:r>
            <w:r>
              <w:t>c</w:t>
            </w:r>
            <w:r w:rsidRPr="00F45489">
              <w:t>ontributions</w:t>
            </w:r>
            <w:bookmarkEnd w:id="99"/>
            <w:bookmarkEnd w:id="100"/>
            <w:r>
              <w:t xml:space="preserve"> </w:t>
            </w:r>
          </w:p>
        </w:tc>
      </w:tr>
      <w:tr w:rsidR="00DC5334" w:rsidRPr="00012C8A" w14:paraId="689FF5B3" w14:textId="77777777" w:rsidTr="00C118E3">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DC5334" w:rsidRPr="00012C8A" w:rsidRDefault="00DC5334" w:rsidP="00DC5334">
            <w:pPr>
              <w:pStyle w:val="Heading2"/>
            </w:pPr>
            <w:r>
              <w:t xml:space="preserve">Rel-19 correction and clarification CRs </w:t>
            </w:r>
          </w:p>
        </w:tc>
      </w:tr>
      <w:tr w:rsidR="00DC5334" w:rsidRPr="002B5B90" w14:paraId="5451DA16" w14:textId="77777777" w:rsidTr="00A00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202F59" w14:textId="132730DF" w:rsidR="00DC5334" w:rsidRPr="00C118E3" w:rsidRDefault="00DC5334" w:rsidP="00DC5334">
            <w:pPr>
              <w:snapToGrid w:val="0"/>
              <w:spacing w:after="0" w:line="240" w:lineRule="auto"/>
              <w:rPr>
                <w:rFonts w:eastAsia="Times New Roman" w:cs="Arial"/>
                <w:szCs w:val="18"/>
                <w:lang w:eastAsia="ar-SA"/>
              </w:rPr>
            </w:pPr>
            <w:r w:rsidRPr="00C118E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4F0B73" w14:textId="423F3989" w:rsidR="00DC5334" w:rsidRPr="00C118E3" w:rsidRDefault="00304FB9" w:rsidP="00DC5334">
            <w:pPr>
              <w:snapToGrid w:val="0"/>
              <w:spacing w:after="0" w:line="240" w:lineRule="auto"/>
            </w:pPr>
            <w:hyperlink r:id="rId139" w:history="1">
              <w:r w:rsidR="0020028C">
                <w:rPr>
                  <w:rStyle w:val="Hyperlink"/>
                  <w:rFonts w:cs="Arial"/>
                </w:rPr>
                <w:t>S1-250086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77113F" w14:textId="77777777" w:rsidR="00DC5334" w:rsidRPr="00C118E3" w:rsidRDefault="00DC5334" w:rsidP="00DC5334">
            <w:pPr>
              <w:snapToGrid w:val="0"/>
              <w:spacing w:after="0" w:line="240" w:lineRule="auto"/>
            </w:pPr>
            <w:r w:rsidRPr="00C118E3">
              <w:t>Airbus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FDD68E4" w14:textId="521A7E44" w:rsidR="00DC5334" w:rsidRPr="00C118E3" w:rsidRDefault="00DC5334" w:rsidP="00DC5334">
            <w:pPr>
              <w:snapToGrid w:val="0"/>
              <w:spacing w:after="0" w:line="240" w:lineRule="auto"/>
            </w:pPr>
            <w:r w:rsidRPr="00C118E3">
              <w:t>22.280v19.6.0 Correction to Annex 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C0DC5DA" w14:textId="00EBF990" w:rsidR="00DC5334" w:rsidRPr="00C118E3" w:rsidRDefault="00C118E3" w:rsidP="00DC5334">
            <w:pPr>
              <w:snapToGrid w:val="0"/>
              <w:spacing w:after="0" w:line="240" w:lineRule="auto"/>
              <w:rPr>
                <w:rFonts w:eastAsia="Times New Roman" w:cs="Arial"/>
                <w:szCs w:val="18"/>
                <w:lang w:eastAsia="ar-SA"/>
              </w:rPr>
            </w:pPr>
            <w:r w:rsidRPr="00C118E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9A929CF" w14:textId="1E567FC9" w:rsidR="00DC5334" w:rsidRPr="00C118E3" w:rsidRDefault="00DC5334" w:rsidP="00DC5334">
            <w:pPr>
              <w:spacing w:after="0" w:line="240" w:lineRule="auto"/>
              <w:rPr>
                <w:rFonts w:eastAsia="Arial Unicode MS" w:cs="Arial"/>
                <w:i/>
                <w:szCs w:val="18"/>
                <w:lang w:eastAsia="ar-SA"/>
              </w:rPr>
            </w:pPr>
            <w:r w:rsidRPr="00C118E3">
              <w:rPr>
                <w:i/>
              </w:rPr>
              <w:t xml:space="preserve">WI TEI19 </w:t>
            </w:r>
            <w:r w:rsidRPr="00C118E3">
              <w:rPr>
                <w:rFonts w:eastAsia="Arial Unicode MS" w:cs="Arial"/>
                <w:i/>
                <w:szCs w:val="18"/>
                <w:lang w:eastAsia="ar-SA"/>
              </w:rPr>
              <w:t>Rel-19 CR</w:t>
            </w:r>
            <w:r w:rsidRPr="00C118E3">
              <w:rPr>
                <w:i/>
              </w:rPr>
              <w:t>0173R</w:t>
            </w:r>
            <w:r w:rsidRPr="00C118E3">
              <w:rPr>
                <w:rFonts w:eastAsia="Arial Unicode MS" w:cs="Arial"/>
                <w:i/>
                <w:szCs w:val="18"/>
                <w:lang w:eastAsia="ar-SA"/>
              </w:rPr>
              <w:t>- Cat F</w:t>
            </w:r>
          </w:p>
          <w:p w14:paraId="076BF991" w14:textId="77777777" w:rsidR="00DC5334" w:rsidRPr="00C118E3" w:rsidRDefault="00DC5334" w:rsidP="00DC5334">
            <w:pPr>
              <w:spacing w:after="0" w:line="240" w:lineRule="auto"/>
              <w:rPr>
                <w:rFonts w:eastAsia="Arial Unicode MS" w:cs="Arial"/>
                <w:szCs w:val="18"/>
                <w:lang w:eastAsia="ar-SA"/>
              </w:rPr>
            </w:pPr>
          </w:p>
        </w:tc>
      </w:tr>
      <w:tr w:rsidR="00DC5334" w:rsidRPr="002B5B90" w14:paraId="15DEA362" w14:textId="77777777" w:rsidTr="00A00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04D168" w14:textId="77777777" w:rsidR="00DC5334" w:rsidRPr="00A00B3C" w:rsidRDefault="00DC5334" w:rsidP="00DC5334">
            <w:pPr>
              <w:snapToGrid w:val="0"/>
              <w:spacing w:after="0" w:line="240" w:lineRule="auto"/>
              <w:rPr>
                <w:rFonts w:eastAsia="Times New Roman" w:cs="Arial"/>
                <w:szCs w:val="18"/>
                <w:lang w:eastAsia="ar-SA"/>
              </w:rPr>
            </w:pPr>
            <w:proofErr w:type="spellStart"/>
            <w:r w:rsidRPr="00A00B3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24637" w14:textId="613FDA6C" w:rsidR="00DC5334" w:rsidRPr="00A00B3C" w:rsidRDefault="00304FB9" w:rsidP="00DC5334">
            <w:pPr>
              <w:snapToGrid w:val="0"/>
              <w:spacing w:after="0" w:line="240" w:lineRule="auto"/>
            </w:pPr>
            <w:hyperlink r:id="rId140" w:history="1">
              <w:r w:rsidR="0020028C">
                <w:rPr>
                  <w:rStyle w:val="Hyperlink"/>
                  <w:rFonts w:cs="Arial"/>
                </w:rPr>
                <w:t>S1-250309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C981B" w14:textId="77777777" w:rsidR="00DC5334" w:rsidRPr="00A00B3C" w:rsidRDefault="00DC5334" w:rsidP="00DC5334">
            <w:pPr>
              <w:snapToGrid w:val="0"/>
              <w:spacing w:after="0" w:line="240" w:lineRule="auto"/>
            </w:pPr>
            <w:r w:rsidRPr="00A00B3C">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53FB7B" w14:textId="77777777" w:rsidR="00DC5334" w:rsidRPr="00A00B3C" w:rsidRDefault="00DC5334" w:rsidP="00DC5334">
            <w:pPr>
              <w:snapToGrid w:val="0"/>
              <w:spacing w:after="0" w:line="240" w:lineRule="auto"/>
            </w:pPr>
            <w:r w:rsidRPr="00A00B3C">
              <w:t xml:space="preserve">For </w:t>
            </w:r>
            <w:proofErr w:type="spellStart"/>
            <w:r w:rsidRPr="00A00B3C">
              <w:t>Action_Discussion</w:t>
            </w:r>
            <w:proofErr w:type="spellEnd"/>
            <w:r w:rsidRPr="00A00B3C">
              <w:t xml:space="preserve"> on UE and (Ambient) IoT device definitions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7E375F2" w14:textId="7A7F38DD" w:rsidR="00DC5334" w:rsidRPr="00A00B3C" w:rsidRDefault="00A00B3C" w:rsidP="00DC5334">
            <w:pPr>
              <w:snapToGrid w:val="0"/>
              <w:spacing w:after="0" w:line="240" w:lineRule="auto"/>
              <w:rPr>
                <w:rFonts w:eastAsia="Times New Roman" w:cs="Arial"/>
                <w:szCs w:val="18"/>
                <w:lang w:val="de-DE" w:eastAsia="ar-SA"/>
              </w:rPr>
            </w:pPr>
            <w:r w:rsidRPr="00A00B3C">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30C412" w14:textId="67439C28" w:rsidR="00DC5334" w:rsidRPr="00A00B3C" w:rsidRDefault="00DC5334" w:rsidP="00DC5334">
            <w:pPr>
              <w:spacing w:after="0" w:line="240" w:lineRule="auto"/>
              <w:rPr>
                <w:rFonts w:eastAsia="Arial Unicode MS" w:cs="Arial"/>
                <w:i/>
                <w:iCs/>
                <w:szCs w:val="18"/>
                <w:lang w:val="de-DE" w:eastAsia="ar-SA"/>
              </w:rPr>
            </w:pPr>
            <w:r w:rsidRPr="00A00B3C">
              <w:rPr>
                <w:rFonts w:eastAsia="Arial Unicode MS" w:cs="Arial"/>
                <w:i/>
                <w:iCs/>
                <w:szCs w:val="18"/>
                <w:lang w:val="de-DE" w:eastAsia="ar-SA"/>
              </w:rPr>
              <w:t>Moved from 2</w:t>
            </w:r>
          </w:p>
        </w:tc>
      </w:tr>
      <w:tr w:rsidR="00DC5334" w:rsidRPr="002B5B90" w14:paraId="23617B20"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2EACF6" w14:textId="77777777" w:rsidR="00DC5334" w:rsidRPr="00A00B3C" w:rsidRDefault="00DC5334" w:rsidP="00DC5334">
            <w:pPr>
              <w:snapToGrid w:val="0"/>
              <w:spacing w:after="0" w:line="240" w:lineRule="auto"/>
              <w:rPr>
                <w:rFonts w:eastAsia="Times New Roman" w:cs="Arial"/>
                <w:szCs w:val="18"/>
                <w:lang w:eastAsia="ar-SA"/>
              </w:rPr>
            </w:pPr>
            <w:r w:rsidRPr="00A00B3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E2259" w14:textId="22DC71AF" w:rsidR="00DC5334" w:rsidRPr="00A00B3C" w:rsidRDefault="00304FB9" w:rsidP="00DC5334">
            <w:pPr>
              <w:snapToGrid w:val="0"/>
              <w:spacing w:after="0" w:line="240" w:lineRule="auto"/>
            </w:pPr>
            <w:hyperlink r:id="rId141" w:history="1">
              <w:r w:rsidR="0020028C">
                <w:rPr>
                  <w:rStyle w:val="Hyperlink"/>
                  <w:rFonts w:cs="Arial"/>
                </w:rPr>
                <w:t>S1-250311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688706" w14:textId="77777777" w:rsidR="00DC5334" w:rsidRPr="00A00B3C" w:rsidRDefault="00DC5334" w:rsidP="00DC5334">
            <w:pPr>
              <w:snapToGrid w:val="0"/>
              <w:spacing w:after="0" w:line="240" w:lineRule="auto"/>
            </w:pPr>
            <w:r w:rsidRPr="00A00B3C">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10D116" w14:textId="77777777" w:rsidR="00DC5334" w:rsidRPr="00A00B3C" w:rsidRDefault="00DC5334" w:rsidP="00DC5334">
            <w:pPr>
              <w:snapToGrid w:val="0"/>
              <w:spacing w:after="0" w:line="240" w:lineRule="auto"/>
            </w:pPr>
            <w:r w:rsidRPr="00A00B3C">
              <w:t>21.905v18.0.0 Merging definitions of TS 22.261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322604" w14:textId="14DC5B33" w:rsidR="00DC5334" w:rsidRPr="00A00B3C" w:rsidRDefault="00A00B3C" w:rsidP="00DC5334">
            <w:pPr>
              <w:snapToGrid w:val="0"/>
              <w:spacing w:after="0" w:line="240" w:lineRule="auto"/>
              <w:rPr>
                <w:rFonts w:eastAsia="Times New Roman" w:cs="Arial"/>
                <w:szCs w:val="18"/>
                <w:lang w:eastAsia="ar-SA"/>
              </w:rPr>
            </w:pPr>
            <w:r w:rsidRPr="00A00B3C">
              <w:rPr>
                <w:rFonts w:eastAsia="Times New Roman" w:cs="Arial"/>
                <w:szCs w:val="18"/>
                <w:lang w:eastAsia="ar-SA"/>
              </w:rPr>
              <w:t xml:space="preserve">Revised to </w:t>
            </w:r>
            <w:hyperlink r:id="rId142" w:history="1">
              <w:r w:rsidR="0020028C">
                <w:rPr>
                  <w:rStyle w:val="Hyperlink"/>
                  <w:rFonts w:eastAsia="Times New Roman" w:cs="Arial"/>
                  <w:szCs w:val="18"/>
                  <w:lang w:eastAsia="ar-SA"/>
                </w:rPr>
                <w:t>S1-250361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C5D9D6" w14:textId="77777777" w:rsidR="00DC5334" w:rsidRPr="00A00B3C" w:rsidRDefault="00DC5334" w:rsidP="00DC5334">
            <w:pPr>
              <w:spacing w:after="0" w:line="240" w:lineRule="auto"/>
              <w:rPr>
                <w:rFonts w:eastAsia="Arial Unicode MS" w:cs="Arial"/>
                <w:i/>
                <w:szCs w:val="18"/>
                <w:lang w:eastAsia="ar-SA"/>
              </w:rPr>
            </w:pPr>
            <w:r w:rsidRPr="00A00B3C">
              <w:rPr>
                <w:i/>
              </w:rPr>
              <w:t xml:space="preserve">WI TEI19 </w:t>
            </w:r>
            <w:r w:rsidRPr="00A00B3C">
              <w:rPr>
                <w:rFonts w:eastAsia="Arial Unicode MS" w:cs="Arial"/>
                <w:i/>
                <w:szCs w:val="18"/>
                <w:lang w:eastAsia="ar-SA"/>
              </w:rPr>
              <w:t xml:space="preserve">Rel-19 </w:t>
            </w:r>
            <w:proofErr w:type="spellStart"/>
            <w:r w:rsidRPr="00A00B3C">
              <w:rPr>
                <w:rFonts w:eastAsia="Arial Unicode MS" w:cs="Arial"/>
                <w:i/>
                <w:szCs w:val="18"/>
                <w:lang w:eastAsia="ar-SA"/>
              </w:rPr>
              <w:t>CR</w:t>
            </w:r>
            <w:r w:rsidRPr="00A00B3C">
              <w:rPr>
                <w:i/>
                <w:highlight w:val="yellow"/>
              </w:rPr>
              <w:t>xxxx</w:t>
            </w:r>
            <w:r w:rsidRPr="00A00B3C">
              <w:rPr>
                <w:i/>
              </w:rPr>
              <w:t>R</w:t>
            </w:r>
            <w:proofErr w:type="spellEnd"/>
            <w:r w:rsidRPr="00A00B3C">
              <w:rPr>
                <w:rFonts w:eastAsia="Arial Unicode MS" w:cs="Arial"/>
                <w:i/>
                <w:szCs w:val="18"/>
                <w:lang w:eastAsia="ar-SA"/>
              </w:rPr>
              <w:t>- Cat B</w:t>
            </w:r>
          </w:p>
          <w:p w14:paraId="78E925F1" w14:textId="23178BBC" w:rsidR="00DC5334" w:rsidRPr="00A00B3C" w:rsidRDefault="00DC5334" w:rsidP="00DC5334">
            <w:pPr>
              <w:spacing w:after="0" w:line="240" w:lineRule="auto"/>
              <w:rPr>
                <w:rFonts w:eastAsia="Arial Unicode MS" w:cs="Arial"/>
                <w:szCs w:val="18"/>
                <w:lang w:eastAsia="ar-SA"/>
              </w:rPr>
            </w:pPr>
            <w:r w:rsidRPr="00A00B3C">
              <w:rPr>
                <w:rFonts w:eastAsia="Arial Unicode MS" w:cs="Arial"/>
                <w:i/>
                <w:szCs w:val="18"/>
                <w:lang w:eastAsia="ar-SA"/>
              </w:rPr>
              <w:t>Moved from 2</w:t>
            </w:r>
          </w:p>
        </w:tc>
      </w:tr>
      <w:tr w:rsidR="00A00B3C" w:rsidRPr="002B5B90" w14:paraId="32D289DF"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FC8C9" w14:textId="3600BF73" w:rsidR="00A00B3C" w:rsidRPr="006502CB" w:rsidRDefault="00A00B3C" w:rsidP="00DC5334">
            <w:pPr>
              <w:snapToGrid w:val="0"/>
              <w:spacing w:after="0" w:line="240" w:lineRule="auto"/>
              <w:rPr>
                <w:rFonts w:eastAsia="Times New Roman" w:cs="Arial"/>
                <w:szCs w:val="18"/>
                <w:lang w:eastAsia="ar-SA"/>
              </w:rPr>
            </w:pPr>
            <w:r w:rsidRPr="006502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66CB5" w14:textId="41C4A5C3" w:rsidR="00A00B3C" w:rsidRPr="006502CB" w:rsidRDefault="00304FB9" w:rsidP="00DC5334">
            <w:pPr>
              <w:snapToGrid w:val="0"/>
              <w:spacing w:after="0" w:line="240" w:lineRule="auto"/>
              <w:rPr>
                <w:rFonts w:cs="Arial"/>
              </w:rPr>
            </w:pPr>
            <w:hyperlink r:id="rId143" w:history="1">
              <w:r w:rsidR="0020028C" w:rsidRPr="006502CB">
                <w:rPr>
                  <w:rStyle w:val="Hyperlink"/>
                  <w:rFonts w:cs="Arial"/>
                  <w:color w:val="auto"/>
                </w:rPr>
                <w:t>S1-250361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35439A" w14:textId="62F78ADD" w:rsidR="00A00B3C" w:rsidRPr="006502CB" w:rsidRDefault="00A00B3C" w:rsidP="00DC5334">
            <w:pPr>
              <w:snapToGrid w:val="0"/>
              <w:spacing w:after="0" w:line="240" w:lineRule="auto"/>
            </w:pPr>
            <w:r w:rsidRPr="006502CB">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6F61B5" w14:textId="4D971BB2" w:rsidR="00A00B3C" w:rsidRPr="006502CB" w:rsidRDefault="00A00B3C" w:rsidP="00DC5334">
            <w:pPr>
              <w:snapToGrid w:val="0"/>
              <w:spacing w:after="0" w:line="240" w:lineRule="auto"/>
            </w:pPr>
            <w:r w:rsidRPr="006502CB">
              <w:t>21.905v18.0.0 Merging definitions of TS 22.261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0432C5" w14:textId="64D9C6B7" w:rsidR="00A00B3C" w:rsidRPr="006502CB" w:rsidRDefault="006502CB" w:rsidP="00DC5334">
            <w:pPr>
              <w:snapToGrid w:val="0"/>
              <w:spacing w:after="0" w:line="240" w:lineRule="auto"/>
              <w:rPr>
                <w:rFonts w:eastAsia="Times New Roman" w:cs="Arial"/>
                <w:szCs w:val="18"/>
                <w:lang w:eastAsia="ar-SA"/>
              </w:rPr>
            </w:pPr>
            <w:r w:rsidRPr="006502C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26755D" w14:textId="77777777" w:rsidR="00A00B3C" w:rsidRPr="006502CB" w:rsidRDefault="00A00B3C" w:rsidP="00A00B3C">
            <w:pPr>
              <w:spacing w:after="0" w:line="240" w:lineRule="auto"/>
              <w:rPr>
                <w:rFonts w:eastAsia="Arial Unicode MS" w:cs="Arial"/>
                <w:i/>
                <w:szCs w:val="18"/>
                <w:lang w:eastAsia="ar-SA"/>
              </w:rPr>
            </w:pPr>
            <w:r w:rsidRPr="006502CB">
              <w:rPr>
                <w:i/>
              </w:rPr>
              <w:t xml:space="preserve">WI TEI19 </w:t>
            </w:r>
            <w:r w:rsidRPr="006502CB">
              <w:rPr>
                <w:rFonts w:eastAsia="Arial Unicode MS" w:cs="Arial"/>
                <w:i/>
                <w:szCs w:val="18"/>
                <w:lang w:eastAsia="ar-SA"/>
              </w:rPr>
              <w:t xml:space="preserve">Rel-19 </w:t>
            </w:r>
            <w:proofErr w:type="spellStart"/>
            <w:r w:rsidRPr="006502CB">
              <w:rPr>
                <w:rFonts w:eastAsia="Arial Unicode MS" w:cs="Arial"/>
                <w:i/>
                <w:szCs w:val="18"/>
                <w:lang w:eastAsia="ar-SA"/>
              </w:rPr>
              <w:t>CR</w:t>
            </w:r>
            <w:r w:rsidRPr="006502CB">
              <w:rPr>
                <w:i/>
                <w:highlight w:val="yellow"/>
              </w:rPr>
              <w:t>xxxx</w:t>
            </w:r>
            <w:r w:rsidRPr="006502CB">
              <w:rPr>
                <w:i/>
              </w:rPr>
              <w:t>R</w:t>
            </w:r>
            <w:proofErr w:type="spellEnd"/>
            <w:r w:rsidRPr="006502CB">
              <w:rPr>
                <w:rFonts w:eastAsia="Arial Unicode MS" w:cs="Arial"/>
                <w:i/>
                <w:szCs w:val="18"/>
                <w:lang w:eastAsia="ar-SA"/>
              </w:rPr>
              <w:t>- Cat B</w:t>
            </w:r>
          </w:p>
          <w:p w14:paraId="5E95B06B" w14:textId="0D716D9E" w:rsidR="00A00B3C" w:rsidRPr="006502CB" w:rsidRDefault="00A00B3C" w:rsidP="00A00B3C">
            <w:pPr>
              <w:spacing w:after="0" w:line="240" w:lineRule="auto"/>
            </w:pPr>
            <w:r w:rsidRPr="006502CB">
              <w:rPr>
                <w:rFonts w:eastAsia="Arial Unicode MS" w:cs="Arial"/>
                <w:i/>
                <w:szCs w:val="18"/>
                <w:lang w:eastAsia="ar-SA"/>
              </w:rPr>
              <w:t>Moved from 2</w:t>
            </w:r>
          </w:p>
          <w:p w14:paraId="4AAE3023" w14:textId="06FECAF5" w:rsidR="00A00B3C" w:rsidRPr="006502CB" w:rsidRDefault="00A00B3C" w:rsidP="00DC5334">
            <w:pPr>
              <w:spacing w:after="0" w:line="240" w:lineRule="auto"/>
            </w:pPr>
            <w:r w:rsidRPr="006502CB">
              <w:t xml:space="preserve">Revision of </w:t>
            </w:r>
            <w:hyperlink r:id="rId144" w:history="1">
              <w:r w:rsidR="0020028C" w:rsidRPr="006502CB">
                <w:rPr>
                  <w:rStyle w:val="Hyperlink"/>
                  <w:color w:val="auto"/>
                </w:rPr>
                <w:t>S1-250311</w:t>
              </w:r>
            </w:hyperlink>
            <w:r w:rsidRPr="006502CB">
              <w:t>.</w:t>
            </w:r>
          </w:p>
          <w:p w14:paraId="261C9D7D" w14:textId="2B0DC794" w:rsidR="00F20179" w:rsidRPr="006502CB" w:rsidRDefault="00F20179" w:rsidP="00DC5334">
            <w:pPr>
              <w:spacing w:after="0" w:line="240" w:lineRule="auto"/>
            </w:pPr>
          </w:p>
        </w:tc>
      </w:tr>
      <w:tr w:rsidR="00A00B3C" w:rsidRPr="002B5B90" w14:paraId="489CF8FD"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AEB1D0" w14:textId="22A47AC9" w:rsidR="00A00B3C" w:rsidRPr="006502CB" w:rsidRDefault="003B28E6" w:rsidP="00DC5334">
            <w:pPr>
              <w:snapToGrid w:val="0"/>
              <w:spacing w:after="0" w:line="240" w:lineRule="auto"/>
              <w:rPr>
                <w:rFonts w:eastAsia="Times New Roman" w:cs="Arial"/>
                <w:szCs w:val="18"/>
                <w:lang w:eastAsia="ar-SA"/>
              </w:rPr>
            </w:pPr>
            <w:r w:rsidRPr="006502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866C9" w14:textId="7518CFFA" w:rsidR="00A00B3C" w:rsidRPr="006502CB" w:rsidRDefault="00304FB9" w:rsidP="00DC5334">
            <w:pPr>
              <w:snapToGrid w:val="0"/>
              <w:spacing w:after="0" w:line="240" w:lineRule="auto"/>
              <w:rPr>
                <w:rFonts w:cs="Arial"/>
                <w:lang w:eastAsia="ja-JP"/>
              </w:rPr>
            </w:pPr>
            <w:hyperlink r:id="rId145" w:history="1">
              <w:r w:rsidR="0020028C" w:rsidRPr="006502CB">
                <w:rPr>
                  <w:rStyle w:val="Hyperlink"/>
                  <w:rFonts w:cs="Arial"/>
                  <w:color w:val="auto"/>
                  <w:lang w:eastAsia="ja-JP"/>
                </w:rPr>
                <w:t>S1-250362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BBE7EA" w14:textId="152A733C" w:rsidR="00A00B3C" w:rsidRPr="006502CB" w:rsidRDefault="00A00B3C" w:rsidP="00DC5334">
            <w:pPr>
              <w:snapToGrid w:val="0"/>
              <w:spacing w:after="0" w:line="240" w:lineRule="auto"/>
              <w:rPr>
                <w:lang w:eastAsia="ja-JP"/>
              </w:rPr>
            </w:pPr>
            <w:r w:rsidRPr="006502CB">
              <w:rPr>
                <w:rFonts w:hint="eastAsia"/>
                <w:lang w:eastAsia="ja-JP"/>
              </w:rPr>
              <w:t>P</w:t>
            </w:r>
            <w:r w:rsidRPr="006502CB">
              <w:rPr>
                <w:lang w:eastAsia="ja-JP"/>
              </w:rPr>
              <w:t>hilips, DT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BCCD02" w14:textId="24FE2F18" w:rsidR="00A00B3C" w:rsidRPr="006502CB" w:rsidRDefault="00A00B3C" w:rsidP="00DC5334">
            <w:pPr>
              <w:snapToGrid w:val="0"/>
              <w:spacing w:after="0" w:line="240" w:lineRule="auto"/>
              <w:rPr>
                <w:lang w:eastAsia="ja-JP"/>
              </w:rPr>
            </w:pPr>
            <w:r w:rsidRPr="006502CB">
              <w:rPr>
                <w:rFonts w:hint="eastAsia"/>
                <w:lang w:eastAsia="ja-JP"/>
              </w:rPr>
              <w:t>2</w:t>
            </w:r>
            <w:r w:rsidRPr="006502CB">
              <w:rPr>
                <w:lang w:eastAsia="ja-JP"/>
              </w:rPr>
              <w:t>2.261</w:t>
            </w:r>
            <w:r w:rsidR="003B28E6" w:rsidRPr="006502CB">
              <w:rPr>
                <w:lang w:eastAsia="ja-JP"/>
              </w:rPr>
              <w:t xml:space="preserve">v19.x.x </w:t>
            </w:r>
            <w:r w:rsidR="003B28E6" w:rsidRPr="006502CB">
              <w:t>Merging definitions of TS 22.261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1186C3" w14:textId="11A94FF9" w:rsidR="00A00B3C" w:rsidRPr="006502CB" w:rsidRDefault="006502CB" w:rsidP="00DC5334">
            <w:pPr>
              <w:snapToGrid w:val="0"/>
              <w:spacing w:after="0" w:line="240" w:lineRule="auto"/>
              <w:rPr>
                <w:rFonts w:eastAsia="Times New Roman" w:cs="Arial"/>
                <w:szCs w:val="18"/>
                <w:lang w:eastAsia="ar-SA"/>
              </w:rPr>
            </w:pPr>
            <w:r w:rsidRPr="006502C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6BDA27" w14:textId="7E916648" w:rsidR="00A00B3C" w:rsidRPr="006502CB" w:rsidRDefault="00F20179" w:rsidP="00A00B3C">
            <w:pPr>
              <w:spacing w:after="0" w:line="240" w:lineRule="auto"/>
              <w:rPr>
                <w:i/>
                <w:lang w:eastAsia="ja-JP"/>
              </w:rPr>
            </w:pPr>
            <w:r w:rsidRPr="006502CB">
              <w:rPr>
                <w:rFonts w:hint="eastAsia"/>
                <w:i/>
                <w:lang w:eastAsia="ja-JP"/>
              </w:rPr>
              <w:t>I</w:t>
            </w:r>
            <w:r w:rsidRPr="006502CB">
              <w:rPr>
                <w:i/>
                <w:lang w:eastAsia="ja-JP"/>
              </w:rPr>
              <w:t>oT device definition to be updated</w:t>
            </w:r>
          </w:p>
        </w:tc>
      </w:tr>
      <w:tr w:rsidR="00DC5334" w:rsidRPr="002B5B90" w14:paraId="7AE49589" w14:textId="77777777" w:rsidTr="00A00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375076AE" w:rsidR="00DC5334" w:rsidRPr="00A00B3C" w:rsidRDefault="00DC5334" w:rsidP="00DC5334">
            <w:pPr>
              <w:snapToGrid w:val="0"/>
              <w:spacing w:after="0" w:line="240" w:lineRule="auto"/>
              <w:rPr>
                <w:rFonts w:eastAsia="Times New Roman" w:cs="Arial"/>
                <w:szCs w:val="18"/>
                <w:lang w:eastAsia="ar-SA"/>
              </w:rPr>
            </w:pPr>
            <w:proofErr w:type="spellStart"/>
            <w:r w:rsidRPr="00A00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70F70BB2" w:rsidR="00DC5334" w:rsidRPr="00A00B3C" w:rsidRDefault="00304FB9" w:rsidP="00DC5334">
            <w:pPr>
              <w:snapToGrid w:val="0"/>
              <w:spacing w:after="0" w:line="240" w:lineRule="auto"/>
            </w:pPr>
            <w:hyperlink r:id="rId146" w:history="1">
              <w:r w:rsidR="0020028C">
                <w:rPr>
                  <w:rStyle w:val="Hyperlink"/>
                  <w:rFonts w:cs="Arial"/>
                </w:rPr>
                <w:t>S1-250321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1D7081" w14:textId="1FBF292F" w:rsidR="00DC5334" w:rsidRPr="00A00B3C" w:rsidRDefault="00DC5334" w:rsidP="00DC5334">
            <w:pPr>
              <w:snapToGrid w:val="0"/>
              <w:spacing w:after="0" w:line="240" w:lineRule="auto"/>
            </w:pPr>
            <w:r w:rsidRPr="00A00B3C">
              <w:rPr>
                <w:rFonts w:eastAsia="Times New Roman"/>
              </w:rPr>
              <w:t>Deutsche Telekom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71E4C6" w14:textId="56055913" w:rsidR="00DC5334" w:rsidRPr="00A00B3C" w:rsidRDefault="00DC5334" w:rsidP="00DC5334">
            <w:pPr>
              <w:snapToGrid w:val="0"/>
              <w:spacing w:after="0" w:line="240" w:lineRule="auto"/>
            </w:pPr>
            <w:r w:rsidRPr="00A00B3C">
              <w:rPr>
                <w:rFonts w:eastAsia="Times New Roman"/>
              </w:rPr>
              <w:t>Discussion paper on UE and (Ambient) IoT device definitions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624697" w14:textId="7DB562B4" w:rsidR="00DC5334" w:rsidRPr="00A00B3C" w:rsidRDefault="00A00B3C" w:rsidP="00DC5334">
            <w:pPr>
              <w:snapToGrid w:val="0"/>
              <w:spacing w:after="0" w:line="240" w:lineRule="auto"/>
              <w:rPr>
                <w:rFonts w:eastAsia="Times New Roman" w:cs="Arial"/>
                <w:szCs w:val="18"/>
                <w:lang w:eastAsia="ar-SA"/>
              </w:rPr>
            </w:pPr>
            <w:r w:rsidRPr="00A00B3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3ACD58" w14:textId="77777777" w:rsidR="00DC5334" w:rsidRPr="00A00B3C" w:rsidRDefault="00DC5334" w:rsidP="00DC5334">
            <w:pPr>
              <w:spacing w:after="0" w:line="240" w:lineRule="auto"/>
              <w:rPr>
                <w:rFonts w:eastAsia="Arial Unicode MS" w:cs="Arial"/>
                <w:szCs w:val="18"/>
                <w:lang w:eastAsia="ar-SA"/>
              </w:rPr>
            </w:pPr>
          </w:p>
        </w:tc>
      </w:tr>
      <w:tr w:rsidR="00DC5334" w:rsidRPr="00B04844" w14:paraId="59AE8FCB" w14:textId="77777777" w:rsidTr="00AA30F5">
        <w:trPr>
          <w:trHeight w:val="141"/>
        </w:trPr>
        <w:tc>
          <w:tcPr>
            <w:tcW w:w="14426" w:type="dxa"/>
            <w:gridSpan w:val="7"/>
            <w:tcBorders>
              <w:bottom w:val="single" w:sz="4" w:space="0" w:color="auto"/>
            </w:tcBorders>
            <w:shd w:val="clear" w:color="auto" w:fill="F2F2F2"/>
          </w:tcPr>
          <w:p w14:paraId="4644D510" w14:textId="77777777" w:rsidR="00DC5334" w:rsidRPr="00F45489" w:rsidRDefault="00DC5334" w:rsidP="00DC5334">
            <w:pPr>
              <w:pStyle w:val="Heading2"/>
            </w:pPr>
            <w:r>
              <w:t>Release 17 &amp; 18 Alignment CRs (aligning Stage 1 specifications with what has been implemented in Stage 2 and 3)</w:t>
            </w:r>
          </w:p>
        </w:tc>
      </w:tr>
      <w:tr w:rsidR="00DC5334" w:rsidRPr="002B5B90" w14:paraId="6D6AF636" w14:textId="77777777" w:rsidTr="00AA3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2A2310" w14:textId="424F737E" w:rsidR="00DC5334" w:rsidRPr="00AA30F5" w:rsidRDefault="00DC5334" w:rsidP="00DC5334">
            <w:pPr>
              <w:snapToGrid w:val="0"/>
              <w:spacing w:after="0" w:line="240" w:lineRule="auto"/>
              <w:rPr>
                <w:rFonts w:eastAsia="Times New Roman" w:cs="Arial"/>
                <w:szCs w:val="18"/>
                <w:lang w:eastAsia="ar-SA"/>
              </w:rPr>
            </w:pPr>
            <w:r w:rsidRPr="00AA30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901B11" w14:textId="575F8FEF" w:rsidR="00DC5334" w:rsidRPr="00AA30F5" w:rsidRDefault="00304FB9" w:rsidP="00DC5334">
            <w:pPr>
              <w:snapToGrid w:val="0"/>
              <w:spacing w:after="0" w:line="240" w:lineRule="auto"/>
            </w:pPr>
            <w:hyperlink r:id="rId147" w:history="1">
              <w:r w:rsidR="0020028C">
                <w:rPr>
                  <w:rStyle w:val="Hyperlink"/>
                  <w:rFonts w:cs="Arial"/>
                </w:rPr>
                <w:t>S1-250101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6B377E" w14:textId="037E3826" w:rsidR="00DC5334" w:rsidRPr="00AA30F5" w:rsidRDefault="00DC5334" w:rsidP="00DC5334">
            <w:pPr>
              <w:snapToGrid w:val="0"/>
              <w:spacing w:after="0" w:line="240" w:lineRule="auto"/>
            </w:pPr>
            <w:r w:rsidRPr="00AA30F5">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A3C87DC" w14:textId="33A657BD" w:rsidR="00DC5334" w:rsidRPr="00AA30F5" w:rsidRDefault="00DC5334" w:rsidP="00DC5334">
            <w:pPr>
              <w:snapToGrid w:val="0"/>
              <w:spacing w:after="0" w:line="240" w:lineRule="auto"/>
            </w:pPr>
            <w:r w:rsidRPr="00AA30F5">
              <w:t>22.261v17.13.0 Support for diverse device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F34C767" w14:textId="5570996B" w:rsidR="00DC5334" w:rsidRPr="00AA30F5" w:rsidRDefault="00AA30F5" w:rsidP="00DC5334">
            <w:pPr>
              <w:snapToGrid w:val="0"/>
              <w:spacing w:after="0" w:line="240" w:lineRule="auto"/>
              <w:rPr>
                <w:rFonts w:eastAsia="Times New Roman" w:cs="Arial"/>
                <w:szCs w:val="18"/>
                <w:lang w:eastAsia="ar-SA"/>
              </w:rPr>
            </w:pPr>
            <w:r w:rsidRPr="00AA30F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D2BB5E" w14:textId="48C04CD1" w:rsidR="00DC5334" w:rsidRPr="00AA30F5" w:rsidRDefault="00DC5334" w:rsidP="00DC5334">
            <w:pPr>
              <w:spacing w:after="0" w:line="240" w:lineRule="auto"/>
              <w:rPr>
                <w:rFonts w:eastAsia="Arial Unicode MS" w:cs="Arial"/>
                <w:szCs w:val="18"/>
                <w:lang w:eastAsia="ar-SA"/>
              </w:rPr>
            </w:pPr>
            <w:r w:rsidRPr="00AA30F5">
              <w:rPr>
                <w:i/>
              </w:rPr>
              <w:t>WI</w:t>
            </w:r>
            <w:r w:rsidRPr="00AA30F5">
              <w:t xml:space="preserve"> </w:t>
            </w:r>
            <w:r w:rsidRPr="00AA30F5">
              <w:rPr>
                <w:noProof/>
              </w:rPr>
              <w:t xml:space="preserve">NR_redcap </w:t>
            </w:r>
            <w:r w:rsidRPr="00AA30F5">
              <w:rPr>
                <w:rFonts w:eastAsia="Arial Unicode MS" w:cs="Arial"/>
                <w:i/>
                <w:szCs w:val="18"/>
                <w:lang w:eastAsia="ar-SA"/>
              </w:rPr>
              <w:t>Rel-17 CR0826</w:t>
            </w:r>
            <w:r w:rsidRPr="00AA30F5">
              <w:rPr>
                <w:i/>
              </w:rPr>
              <w:t>R</w:t>
            </w:r>
            <w:r w:rsidRPr="00AA30F5">
              <w:rPr>
                <w:rFonts w:eastAsia="Arial Unicode MS" w:cs="Arial"/>
                <w:i/>
                <w:szCs w:val="18"/>
                <w:lang w:eastAsia="ar-SA"/>
              </w:rPr>
              <w:t>- Cat B</w:t>
            </w:r>
          </w:p>
        </w:tc>
      </w:tr>
      <w:tr w:rsidR="00DC5334" w:rsidRPr="002B5B90" w14:paraId="753CED50" w14:textId="77777777" w:rsidTr="00AA3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DD2EE2" w14:textId="304E175D" w:rsidR="00DC5334" w:rsidRPr="00AA30F5" w:rsidRDefault="00DC5334" w:rsidP="00DC5334">
            <w:pPr>
              <w:snapToGrid w:val="0"/>
              <w:spacing w:after="0" w:line="240" w:lineRule="auto"/>
              <w:rPr>
                <w:rFonts w:eastAsia="Times New Roman" w:cs="Arial"/>
                <w:szCs w:val="18"/>
                <w:lang w:eastAsia="ar-SA"/>
              </w:rPr>
            </w:pPr>
            <w:r w:rsidRPr="00AA30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5C7296" w14:textId="6EF89D9C" w:rsidR="00DC5334" w:rsidRPr="00AA30F5" w:rsidRDefault="00304FB9" w:rsidP="00DC5334">
            <w:pPr>
              <w:snapToGrid w:val="0"/>
              <w:spacing w:after="0" w:line="240" w:lineRule="auto"/>
            </w:pPr>
            <w:hyperlink r:id="rId148" w:history="1">
              <w:r w:rsidR="0020028C">
                <w:rPr>
                  <w:rStyle w:val="Hyperlink"/>
                  <w:rFonts w:cs="Arial"/>
                </w:rPr>
                <w:t>S1-250102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A4C035" w14:textId="1C3CB950" w:rsidR="00DC5334" w:rsidRPr="00AA30F5" w:rsidRDefault="00DC5334" w:rsidP="00DC5334">
            <w:pPr>
              <w:snapToGrid w:val="0"/>
              <w:spacing w:after="0" w:line="240" w:lineRule="auto"/>
            </w:pPr>
            <w:r w:rsidRPr="00AA30F5">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26E7151" w14:textId="1C05FFED" w:rsidR="00DC5334" w:rsidRPr="00AA30F5" w:rsidRDefault="00DC5334" w:rsidP="00DC5334">
            <w:pPr>
              <w:snapToGrid w:val="0"/>
              <w:spacing w:after="0" w:line="240" w:lineRule="auto"/>
            </w:pPr>
            <w:r w:rsidRPr="00AA30F5">
              <w:t>22.261v18.16.0 Support for diverse device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1FE15E1" w14:textId="5BBA6E1E" w:rsidR="00DC5334" w:rsidRPr="00AA30F5" w:rsidRDefault="00AA30F5" w:rsidP="00DC5334">
            <w:pPr>
              <w:snapToGrid w:val="0"/>
              <w:spacing w:after="0" w:line="240" w:lineRule="auto"/>
              <w:rPr>
                <w:rFonts w:eastAsia="Times New Roman" w:cs="Arial"/>
                <w:szCs w:val="18"/>
                <w:lang w:eastAsia="ar-SA"/>
              </w:rPr>
            </w:pPr>
            <w:r w:rsidRPr="00AA30F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9A3054" w14:textId="79033075" w:rsidR="00DC5334" w:rsidRPr="00AA30F5" w:rsidRDefault="00DC5334" w:rsidP="00DC5334">
            <w:pPr>
              <w:spacing w:after="0" w:line="240" w:lineRule="auto"/>
              <w:rPr>
                <w:rFonts w:eastAsia="Arial Unicode MS" w:cs="Arial"/>
                <w:szCs w:val="18"/>
                <w:lang w:eastAsia="ar-SA"/>
              </w:rPr>
            </w:pPr>
            <w:r w:rsidRPr="00AA30F5">
              <w:rPr>
                <w:i/>
              </w:rPr>
              <w:t>WI</w:t>
            </w:r>
            <w:r w:rsidRPr="00AA30F5">
              <w:t xml:space="preserve"> </w:t>
            </w:r>
            <w:r w:rsidRPr="00AA30F5">
              <w:rPr>
                <w:noProof/>
              </w:rPr>
              <w:t xml:space="preserve">NR_redcap </w:t>
            </w:r>
            <w:r w:rsidRPr="00AA30F5">
              <w:rPr>
                <w:rFonts w:eastAsia="Arial Unicode MS" w:cs="Arial"/>
                <w:i/>
                <w:szCs w:val="18"/>
                <w:lang w:eastAsia="ar-SA"/>
              </w:rPr>
              <w:t>Rel-18 CR</w:t>
            </w:r>
            <w:r w:rsidRPr="00AA30F5">
              <w:rPr>
                <w:i/>
              </w:rPr>
              <w:t>0827R</w:t>
            </w:r>
            <w:r w:rsidRPr="00AA30F5">
              <w:rPr>
                <w:rFonts w:eastAsia="Arial Unicode MS" w:cs="Arial"/>
                <w:i/>
                <w:szCs w:val="18"/>
                <w:lang w:eastAsia="ar-SA"/>
              </w:rPr>
              <w:t>- Cat A</w:t>
            </w:r>
          </w:p>
        </w:tc>
      </w:tr>
      <w:tr w:rsidR="00DC5334" w:rsidRPr="002B5B90" w14:paraId="4619E296" w14:textId="77777777" w:rsidTr="00AA3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A8C87A" w14:textId="2A31E91C" w:rsidR="00DC5334" w:rsidRPr="00AA30F5" w:rsidRDefault="00DC5334" w:rsidP="00DC5334">
            <w:pPr>
              <w:snapToGrid w:val="0"/>
              <w:spacing w:after="0" w:line="240" w:lineRule="auto"/>
              <w:rPr>
                <w:rFonts w:eastAsia="Times New Roman" w:cs="Arial"/>
                <w:szCs w:val="18"/>
                <w:lang w:eastAsia="ar-SA"/>
              </w:rPr>
            </w:pPr>
            <w:r w:rsidRPr="00AA30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1FB0D5" w14:textId="51420BB7" w:rsidR="00DC5334" w:rsidRPr="00AA30F5" w:rsidRDefault="00304FB9" w:rsidP="00DC5334">
            <w:pPr>
              <w:snapToGrid w:val="0"/>
              <w:spacing w:after="0" w:line="240" w:lineRule="auto"/>
            </w:pPr>
            <w:hyperlink r:id="rId149" w:history="1">
              <w:r w:rsidR="0020028C">
                <w:rPr>
                  <w:rStyle w:val="Hyperlink"/>
                  <w:rFonts w:cs="Arial"/>
                </w:rPr>
                <w:t>S1-250103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CFC447" w14:textId="609DEBAE" w:rsidR="00DC5334" w:rsidRPr="00AA30F5" w:rsidRDefault="00DC5334" w:rsidP="00DC5334">
            <w:pPr>
              <w:snapToGrid w:val="0"/>
              <w:spacing w:after="0" w:line="240" w:lineRule="auto"/>
            </w:pPr>
            <w:r w:rsidRPr="00AA30F5">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4A9BD06" w14:textId="74DC1AD9" w:rsidR="00DC5334" w:rsidRPr="00AA30F5" w:rsidRDefault="00DC5334" w:rsidP="00DC5334">
            <w:pPr>
              <w:snapToGrid w:val="0"/>
              <w:spacing w:after="0" w:line="240" w:lineRule="auto"/>
            </w:pPr>
            <w:r w:rsidRPr="00AA30F5">
              <w:t>22.261v19.9.0 Support for diverse device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EC551DE" w14:textId="1A1F6358" w:rsidR="00DC5334" w:rsidRPr="00AA30F5" w:rsidRDefault="00AA30F5" w:rsidP="00DC5334">
            <w:pPr>
              <w:snapToGrid w:val="0"/>
              <w:spacing w:after="0" w:line="240" w:lineRule="auto"/>
              <w:rPr>
                <w:rFonts w:eastAsia="Times New Roman" w:cs="Arial"/>
                <w:szCs w:val="18"/>
                <w:lang w:eastAsia="ar-SA"/>
              </w:rPr>
            </w:pPr>
            <w:r w:rsidRPr="00AA30F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E27E74" w14:textId="5CA6B4A9" w:rsidR="00DC5334" w:rsidRPr="00AA30F5" w:rsidRDefault="00DC5334" w:rsidP="00DC5334">
            <w:pPr>
              <w:spacing w:after="0" w:line="240" w:lineRule="auto"/>
              <w:rPr>
                <w:rFonts w:eastAsia="Arial Unicode MS" w:cs="Arial"/>
                <w:szCs w:val="18"/>
                <w:lang w:eastAsia="ar-SA"/>
              </w:rPr>
            </w:pPr>
            <w:r w:rsidRPr="00AA30F5">
              <w:rPr>
                <w:i/>
              </w:rPr>
              <w:t>WI</w:t>
            </w:r>
            <w:r w:rsidRPr="00AA30F5">
              <w:t xml:space="preserve"> </w:t>
            </w:r>
            <w:r w:rsidRPr="00AA30F5">
              <w:rPr>
                <w:noProof/>
              </w:rPr>
              <w:t xml:space="preserve">NR_redcap </w:t>
            </w:r>
            <w:r w:rsidRPr="00AA30F5">
              <w:rPr>
                <w:rFonts w:eastAsia="Arial Unicode MS" w:cs="Arial"/>
                <w:i/>
                <w:szCs w:val="18"/>
                <w:lang w:eastAsia="ar-SA"/>
              </w:rPr>
              <w:t>Rel-19 CR</w:t>
            </w:r>
            <w:r w:rsidRPr="00AA30F5">
              <w:rPr>
                <w:i/>
              </w:rPr>
              <w:t>0828R</w:t>
            </w:r>
            <w:r w:rsidRPr="00AA30F5">
              <w:rPr>
                <w:rFonts w:eastAsia="Arial Unicode MS" w:cs="Arial"/>
                <w:i/>
                <w:szCs w:val="18"/>
                <w:lang w:eastAsia="ar-SA"/>
              </w:rPr>
              <w:t>- Cat A</w:t>
            </w:r>
          </w:p>
        </w:tc>
      </w:tr>
      <w:tr w:rsidR="00DC5334" w:rsidRPr="002B5B90" w14:paraId="53BB3536" w14:textId="77777777" w:rsidTr="00AA3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2EC13C" w14:textId="47A36420" w:rsidR="00DC5334" w:rsidRPr="00AA30F5" w:rsidRDefault="00DC5334" w:rsidP="00DC5334">
            <w:pPr>
              <w:snapToGrid w:val="0"/>
              <w:spacing w:after="0" w:line="240" w:lineRule="auto"/>
              <w:rPr>
                <w:rFonts w:eastAsia="Times New Roman" w:cs="Arial"/>
                <w:szCs w:val="18"/>
                <w:lang w:eastAsia="ar-SA"/>
              </w:rPr>
            </w:pPr>
            <w:r w:rsidRPr="00AA30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B7F131" w14:textId="601BE806" w:rsidR="00DC5334" w:rsidRPr="00AA30F5" w:rsidRDefault="00304FB9" w:rsidP="00DC5334">
            <w:pPr>
              <w:snapToGrid w:val="0"/>
              <w:spacing w:after="0" w:line="240" w:lineRule="auto"/>
            </w:pPr>
            <w:hyperlink r:id="rId150" w:history="1">
              <w:r w:rsidR="0020028C">
                <w:rPr>
                  <w:rStyle w:val="Hyperlink"/>
                  <w:rFonts w:cs="Arial"/>
                </w:rPr>
                <w:t>S1-250104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ACA8D6" w14:textId="25676634" w:rsidR="00DC5334" w:rsidRPr="00AA30F5" w:rsidRDefault="00DC5334" w:rsidP="00DC5334">
            <w:pPr>
              <w:snapToGrid w:val="0"/>
              <w:spacing w:after="0" w:line="240" w:lineRule="auto"/>
            </w:pPr>
            <w:r w:rsidRPr="00AA30F5">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2D5F0E3" w14:textId="4F0D833B" w:rsidR="00DC5334" w:rsidRPr="00AA30F5" w:rsidRDefault="00DC5334" w:rsidP="00DC5334">
            <w:pPr>
              <w:snapToGrid w:val="0"/>
              <w:spacing w:after="0" w:line="240" w:lineRule="auto"/>
            </w:pPr>
            <w:r w:rsidRPr="00AA30F5">
              <w:t>22.261v20.1.0 Support for diverse device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486F174" w14:textId="4132F6C5" w:rsidR="00DC5334" w:rsidRPr="00AA30F5" w:rsidRDefault="00AA30F5" w:rsidP="00DC5334">
            <w:pPr>
              <w:snapToGrid w:val="0"/>
              <w:spacing w:after="0" w:line="240" w:lineRule="auto"/>
              <w:rPr>
                <w:rFonts w:eastAsia="Times New Roman" w:cs="Arial"/>
                <w:szCs w:val="18"/>
                <w:lang w:eastAsia="ar-SA"/>
              </w:rPr>
            </w:pPr>
            <w:r w:rsidRPr="00AA30F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7E9E9CD" w14:textId="50452809" w:rsidR="00DC5334" w:rsidRPr="00AA30F5" w:rsidRDefault="00DC5334" w:rsidP="00DC5334">
            <w:pPr>
              <w:spacing w:after="0" w:line="240" w:lineRule="auto"/>
              <w:rPr>
                <w:rFonts w:eastAsia="Arial Unicode MS" w:cs="Arial"/>
                <w:szCs w:val="18"/>
                <w:lang w:eastAsia="ar-SA"/>
              </w:rPr>
            </w:pPr>
            <w:r w:rsidRPr="00AA30F5">
              <w:rPr>
                <w:i/>
              </w:rPr>
              <w:t>WI</w:t>
            </w:r>
            <w:r w:rsidRPr="00AA30F5">
              <w:t xml:space="preserve"> </w:t>
            </w:r>
            <w:r w:rsidRPr="00AA30F5">
              <w:rPr>
                <w:noProof/>
              </w:rPr>
              <w:t xml:space="preserve">NR_redcap </w:t>
            </w:r>
            <w:r w:rsidRPr="00AA30F5">
              <w:rPr>
                <w:rFonts w:eastAsia="Arial Unicode MS" w:cs="Arial"/>
                <w:i/>
                <w:szCs w:val="18"/>
                <w:lang w:eastAsia="ar-SA"/>
              </w:rPr>
              <w:t>Rel-20 CR</w:t>
            </w:r>
            <w:r w:rsidRPr="00AA30F5">
              <w:rPr>
                <w:i/>
              </w:rPr>
              <w:t>0829R</w:t>
            </w:r>
            <w:r w:rsidRPr="00AA30F5">
              <w:rPr>
                <w:rFonts w:eastAsia="Arial Unicode MS" w:cs="Arial"/>
                <w:i/>
                <w:szCs w:val="18"/>
                <w:lang w:eastAsia="ar-SA"/>
              </w:rPr>
              <w:t>- Cat A</w:t>
            </w:r>
          </w:p>
        </w:tc>
      </w:tr>
      <w:tr w:rsidR="00DC5334" w:rsidRPr="00B04844" w14:paraId="2DEE85CE" w14:textId="77777777" w:rsidTr="00443554">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DC5334" w:rsidRPr="00FC250B" w:rsidRDefault="00DC5334" w:rsidP="00DC5334">
            <w:pPr>
              <w:pStyle w:val="Heading2"/>
            </w:pPr>
            <w:r>
              <w:t>Rel-18 and earlier CRs (other than alignment)</w:t>
            </w:r>
          </w:p>
        </w:tc>
      </w:tr>
      <w:tr w:rsidR="00DC5334" w:rsidRPr="00B04844" w14:paraId="57E8B047" w14:textId="77777777" w:rsidTr="00443554">
        <w:trPr>
          <w:trHeight w:val="141"/>
        </w:trPr>
        <w:tc>
          <w:tcPr>
            <w:tcW w:w="14426" w:type="dxa"/>
            <w:gridSpan w:val="7"/>
            <w:shd w:val="clear" w:color="auto" w:fill="F2F2F2"/>
          </w:tcPr>
          <w:p w14:paraId="6F3824CD" w14:textId="79F42B06" w:rsidR="00DC5334" w:rsidRPr="00F45489" w:rsidRDefault="00DC5334" w:rsidP="00DC5334">
            <w:pPr>
              <w:pStyle w:val="Heading1"/>
            </w:pPr>
            <w:r>
              <w:t>Rel-20 5GA contributions</w:t>
            </w:r>
          </w:p>
        </w:tc>
      </w:tr>
      <w:tr w:rsidR="00DC5334" w:rsidRPr="00745D37" w14:paraId="5C6CAED5" w14:textId="77777777" w:rsidTr="00443554">
        <w:trPr>
          <w:trHeight w:val="141"/>
        </w:trPr>
        <w:tc>
          <w:tcPr>
            <w:tcW w:w="14426" w:type="dxa"/>
            <w:gridSpan w:val="7"/>
            <w:tcBorders>
              <w:bottom w:val="single" w:sz="4" w:space="0" w:color="auto"/>
            </w:tcBorders>
            <w:shd w:val="clear" w:color="auto" w:fill="F2F2F2" w:themeFill="background1" w:themeFillShade="F2"/>
          </w:tcPr>
          <w:p w14:paraId="05C11C70" w14:textId="45254EB0" w:rsidR="00DC5334" w:rsidRPr="00DC0552" w:rsidRDefault="00DC5334" w:rsidP="00DC5334">
            <w:pPr>
              <w:pStyle w:val="Heading2"/>
              <w:rPr>
                <w:lang w:val="nl-NL"/>
              </w:rPr>
            </w:pPr>
            <w:r w:rsidRPr="00AC0662">
              <w:t>FS_FRMCS_Ph6</w:t>
            </w:r>
            <w:r>
              <w:t xml:space="preserve"> [</w:t>
            </w:r>
            <w:r w:rsidRPr="00E04675">
              <w:rPr>
                <w:lang w:val="it-IT"/>
              </w:rPr>
              <w:t>SP-241392</w:t>
            </w:r>
            <w:r>
              <w:t>]</w:t>
            </w:r>
          </w:p>
        </w:tc>
      </w:tr>
      <w:tr w:rsidR="00DC5334" w:rsidRPr="00CC1E3B" w14:paraId="09F0F838" w14:textId="77777777" w:rsidTr="00443554">
        <w:trPr>
          <w:trHeight w:val="141"/>
        </w:trPr>
        <w:tc>
          <w:tcPr>
            <w:tcW w:w="14426" w:type="dxa"/>
            <w:gridSpan w:val="7"/>
            <w:shd w:val="clear" w:color="auto" w:fill="auto"/>
          </w:tcPr>
          <w:p w14:paraId="2737A862" w14:textId="77777777" w:rsidR="00DC5334" w:rsidRDefault="00DC5334" w:rsidP="00DC533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DC5334" w:rsidRDefault="00DC5334" w:rsidP="00DC533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proofErr w:type="spellStart"/>
            <w:r>
              <w:rPr>
                <w:lang w:val="fr-FR"/>
              </w:rPr>
              <w:t>Vassiliki</w:t>
            </w:r>
            <w:proofErr w:type="spellEnd"/>
            <w:r>
              <w:rPr>
                <w:lang w:val="fr-FR"/>
              </w:rPr>
              <w:t xml:space="preserve"> </w:t>
            </w:r>
            <w:proofErr w:type="spellStart"/>
            <w:r>
              <w:rPr>
                <w:lang w:val="fr-FR"/>
              </w:rPr>
              <w:t>Nikolopoulou</w:t>
            </w:r>
            <w:proofErr w:type="spellEnd"/>
            <w:r>
              <w:rPr>
                <w:lang w:val="fr-FR"/>
              </w:rPr>
              <w:t xml:space="preserve"> (UIC)</w:t>
            </w:r>
          </w:p>
          <w:p w14:paraId="3FFC5E17" w14:textId="1FE910F0" w:rsidR="00DC5334" w:rsidRPr="001C427A" w:rsidRDefault="00DC5334" w:rsidP="00DC5334">
            <w:pPr>
              <w:suppressAutoHyphens/>
              <w:spacing w:after="0" w:line="240" w:lineRule="auto"/>
              <w:rPr>
                <w:rStyle w:val="Hyperlink"/>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w:t>
            </w:r>
            <w:proofErr w:type="gramStart"/>
            <w:r>
              <w:rPr>
                <w:rFonts w:eastAsia="Arial Unicode MS" w:cs="Arial"/>
                <w:szCs w:val="18"/>
                <w:lang w:val="fr-FR" w:eastAsia="ar-SA"/>
              </w:rPr>
              <w:t>version:</w:t>
            </w:r>
            <w:proofErr w:type="gramEnd"/>
            <w:r>
              <w:rPr>
                <w:rFonts w:eastAsia="Arial Unicode MS" w:cs="Arial"/>
                <w:szCs w:val="18"/>
                <w:lang w:val="fr-FR" w:eastAsia="ar-SA"/>
              </w:rPr>
              <w:t xml:space="preserve"> </w:t>
            </w:r>
            <w:r w:rsidRPr="00E04675">
              <w:rPr>
                <w:lang w:val="fr-FR"/>
              </w:rPr>
              <w:t>TR22.989</w:t>
            </w:r>
            <w:r w:rsidRPr="00E04675">
              <w:rPr>
                <w:rFonts w:eastAsia="Arial Unicode MS" w:cs="Arial"/>
                <w:lang w:val="fr-FR"/>
              </w:rPr>
              <w:t>v20.1.0</w:t>
            </w:r>
          </w:p>
          <w:p w14:paraId="4FB2787D" w14:textId="1124F516" w:rsidR="00DC5334" w:rsidRPr="001C427A" w:rsidRDefault="00DC5334" w:rsidP="00DC533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36CA4CCC" w14:textId="45737D30" w:rsidR="00DC5334" w:rsidRPr="001C427A" w:rsidRDefault="00DC5334" w:rsidP="00DC533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80%</w:t>
            </w:r>
          </w:p>
        </w:tc>
      </w:tr>
      <w:tr w:rsidR="00B262BD" w:rsidRPr="00CC1E3B" w14:paraId="23012AF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CE8FA5" w14:textId="77777777" w:rsidR="00B262BD" w:rsidRPr="00235D6F" w:rsidRDefault="00B262BD" w:rsidP="003A25F4">
            <w:pPr>
              <w:snapToGrid w:val="0"/>
              <w:spacing w:after="0" w:line="240" w:lineRule="auto"/>
              <w:rPr>
                <w:rFonts w:eastAsia="Times New Roman" w:cs="Arial"/>
                <w:szCs w:val="18"/>
                <w:lang w:val="fr-FR" w:eastAsia="ar-SA"/>
              </w:rPr>
            </w:pPr>
            <w:r w:rsidRPr="00235D6F">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696777" w14:textId="603651C0" w:rsidR="00B262BD" w:rsidRPr="00235D6F" w:rsidRDefault="00304FB9" w:rsidP="003A25F4">
            <w:pPr>
              <w:snapToGrid w:val="0"/>
              <w:spacing w:after="0" w:line="240" w:lineRule="auto"/>
              <w:rPr>
                <w:lang w:val="fr-FR"/>
              </w:rPr>
            </w:pPr>
            <w:hyperlink r:id="rId151" w:history="1">
              <w:r w:rsidR="00B262BD" w:rsidRPr="00235D6F">
                <w:rPr>
                  <w:rStyle w:val="Hyperlink"/>
                  <w:rFonts w:cs="Arial"/>
                  <w:color w:val="auto"/>
                  <w:lang w:val="fr-FR"/>
                </w:rPr>
                <w:t>S1-250296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B2EE62" w14:textId="77777777" w:rsidR="00B262BD" w:rsidRPr="00235D6F" w:rsidRDefault="00B262BD" w:rsidP="003A25F4">
            <w:pPr>
              <w:snapToGrid w:val="0"/>
              <w:spacing w:after="0" w:line="240" w:lineRule="auto"/>
              <w:rPr>
                <w:lang w:val="fr-FR"/>
              </w:rPr>
            </w:pPr>
            <w:r w:rsidRPr="00235D6F">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770219B" w14:textId="77777777" w:rsidR="00B262BD" w:rsidRPr="00235D6F" w:rsidRDefault="00B262BD" w:rsidP="003A25F4">
            <w:pPr>
              <w:snapToGrid w:val="0"/>
              <w:spacing w:after="0" w:line="240" w:lineRule="auto"/>
              <w:rPr>
                <w:lang w:val="fr-FR"/>
              </w:rPr>
            </w:pPr>
            <w:r w:rsidRPr="00235D6F">
              <w:rPr>
                <w:lang w:val="fr-FR"/>
              </w:rPr>
              <w:t xml:space="preserve">22.989v20.2.0 </w:t>
            </w:r>
            <w:proofErr w:type="spellStart"/>
            <w:r w:rsidRPr="00235D6F">
              <w:rPr>
                <w:lang w:val="fr-FR"/>
              </w:rPr>
              <w:t>Cleaning</w:t>
            </w:r>
            <w:proofErr w:type="spellEnd"/>
            <w:r w:rsidRPr="00235D6F">
              <w:rPr>
                <w:lang w:val="fr-FR"/>
              </w:rPr>
              <w:t xml:space="preserve"> gap </w:t>
            </w:r>
            <w:proofErr w:type="spellStart"/>
            <w:r w:rsidRPr="00235D6F">
              <w:rPr>
                <w:lang w:val="fr-FR"/>
              </w:rPr>
              <w:t>analysis</w:t>
            </w:r>
            <w:proofErr w:type="spellEnd"/>
            <w:r w:rsidRPr="00235D6F">
              <w:rPr>
                <w:lang w:val="fr-FR"/>
              </w:rPr>
              <w:t xml:space="preserve"> </w:t>
            </w:r>
            <w:proofErr w:type="spellStart"/>
            <w:r w:rsidRPr="00235D6F">
              <w:rPr>
                <w:lang w:val="fr-FR"/>
              </w:rPr>
              <w:t>comments</w:t>
            </w:r>
            <w:proofErr w:type="spellEnd"/>
            <w:r w:rsidRPr="00235D6F">
              <w:rPr>
                <w:lang w:val="fr-FR"/>
              </w:rPr>
              <w:t xml:space="preserve"> in the TR 22.989, </w:t>
            </w:r>
            <w:proofErr w:type="spellStart"/>
            <w:r w:rsidRPr="00235D6F">
              <w:rPr>
                <w:lang w:val="fr-FR"/>
              </w:rPr>
              <w:t>related</w:t>
            </w:r>
            <w:proofErr w:type="spellEnd"/>
            <w:r w:rsidRPr="00235D6F">
              <w:rPr>
                <w:lang w:val="fr-FR"/>
              </w:rPr>
              <w:t xml:space="preserve"> to </w:t>
            </w:r>
            <w:proofErr w:type="spellStart"/>
            <w:r w:rsidRPr="00235D6F">
              <w:rPr>
                <w:lang w:val="fr-FR"/>
              </w:rPr>
              <w:t>missing</w:t>
            </w:r>
            <w:proofErr w:type="spellEnd"/>
            <w:r w:rsidRPr="00235D6F">
              <w:rPr>
                <w:lang w:val="fr-FR"/>
              </w:rPr>
              <w:t xml:space="preserve"> normative </w:t>
            </w:r>
            <w:proofErr w:type="spellStart"/>
            <w:r w:rsidRPr="00235D6F">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3C628D4" w14:textId="77777777" w:rsidR="00B262BD" w:rsidRPr="00235D6F" w:rsidRDefault="00B262BD" w:rsidP="003A25F4">
            <w:pPr>
              <w:snapToGrid w:val="0"/>
              <w:spacing w:after="0" w:line="240" w:lineRule="auto"/>
              <w:rPr>
                <w:rFonts w:eastAsia="Times New Roman" w:cs="Arial"/>
                <w:szCs w:val="18"/>
                <w:lang w:val="fr-FR" w:eastAsia="ar-SA"/>
              </w:rPr>
            </w:pPr>
            <w:proofErr w:type="spellStart"/>
            <w:r w:rsidRPr="00235D6F">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41907B0" w14:textId="77777777" w:rsidR="00B262BD" w:rsidRDefault="00B262BD" w:rsidP="003A25F4">
            <w:pPr>
              <w:spacing w:after="0" w:line="240" w:lineRule="auto"/>
              <w:rPr>
                <w:rFonts w:eastAsia="Arial Unicode MS" w:cs="Arial"/>
                <w:i/>
                <w:szCs w:val="18"/>
                <w:lang w:eastAsia="ar-SA"/>
              </w:rPr>
            </w:pPr>
            <w:r w:rsidRPr="00235D6F">
              <w:t>WI FS_FRMCS_Ph6</w:t>
            </w:r>
            <w:r w:rsidRPr="00235D6F">
              <w:rPr>
                <w:noProof/>
              </w:rPr>
              <w:t xml:space="preserve"> </w:t>
            </w:r>
            <w:r w:rsidRPr="00235D6F">
              <w:rPr>
                <w:rFonts w:eastAsia="Arial Unicode MS" w:cs="Arial"/>
                <w:i/>
                <w:szCs w:val="18"/>
                <w:lang w:eastAsia="ar-SA"/>
              </w:rPr>
              <w:t>Rel-20 CR</w:t>
            </w:r>
            <w:r w:rsidRPr="00235D6F">
              <w:rPr>
                <w:i/>
              </w:rPr>
              <w:t>0039</w:t>
            </w:r>
            <w:r w:rsidRPr="00235D6F">
              <w:rPr>
                <w:rFonts w:eastAsia="Arial Unicode MS" w:cs="Arial"/>
                <w:i/>
                <w:szCs w:val="18"/>
                <w:lang w:eastAsia="ar-SA"/>
              </w:rPr>
              <w:t>- Cat D</w:t>
            </w:r>
          </w:p>
          <w:p w14:paraId="4F48A708" w14:textId="77777777" w:rsidR="00B262BD" w:rsidRPr="00235D6F" w:rsidRDefault="00B262BD" w:rsidP="003A25F4">
            <w:pPr>
              <w:spacing w:after="0" w:line="240" w:lineRule="auto"/>
              <w:rPr>
                <w:rFonts w:eastAsia="Arial Unicode MS" w:cs="Arial"/>
                <w:szCs w:val="18"/>
                <w:lang w:eastAsia="ar-SA"/>
              </w:rPr>
            </w:pPr>
          </w:p>
          <w:p w14:paraId="313CAB4F" w14:textId="77777777" w:rsidR="00B262BD" w:rsidRDefault="00B262BD" w:rsidP="003A25F4">
            <w:pPr>
              <w:spacing w:after="0" w:line="240" w:lineRule="auto"/>
              <w:rPr>
                <w:rFonts w:eastAsia="Arial Unicode MS" w:cs="Arial"/>
                <w:szCs w:val="18"/>
                <w:lang w:val="fr-FR" w:eastAsia="ar-SA"/>
              </w:rPr>
            </w:pPr>
          </w:p>
          <w:p w14:paraId="7F84C186" w14:textId="77777777" w:rsidR="00B262BD" w:rsidRPr="00235D6F" w:rsidRDefault="00B262BD" w:rsidP="003A25F4">
            <w:pPr>
              <w:spacing w:after="0" w:line="240" w:lineRule="auto"/>
              <w:rPr>
                <w:rFonts w:eastAsia="Arial Unicode MS" w:cs="Arial"/>
                <w:szCs w:val="18"/>
                <w:lang w:val="fr-FR" w:eastAsia="ar-SA"/>
              </w:rPr>
            </w:pPr>
            <w:r>
              <w:rPr>
                <w:rFonts w:eastAsia="Arial Unicode MS" w:cs="Arial"/>
                <w:szCs w:val="18"/>
                <w:lang w:val="fr-FR" w:eastAsia="ar-SA"/>
              </w:rPr>
              <w:t>N</w:t>
            </w:r>
            <w:r w:rsidRPr="00235D6F">
              <w:rPr>
                <w:rFonts w:eastAsia="Arial Unicode MS" w:cs="Arial"/>
                <w:szCs w:val="18"/>
                <w:lang w:val="fr-FR" w:eastAsia="ar-SA"/>
              </w:rPr>
              <w:t xml:space="preserve">o </w:t>
            </w:r>
            <w:proofErr w:type="spellStart"/>
            <w:r w:rsidRPr="00235D6F">
              <w:rPr>
                <w:rFonts w:eastAsia="Arial Unicode MS" w:cs="Arial"/>
                <w:szCs w:val="18"/>
                <w:lang w:val="fr-FR" w:eastAsia="ar-SA"/>
              </w:rPr>
              <w:t>presentation</w:t>
            </w:r>
            <w:proofErr w:type="spellEnd"/>
          </w:p>
        </w:tc>
      </w:tr>
      <w:tr w:rsidR="00B262BD" w:rsidRPr="00CC1E3B" w14:paraId="49224CE9"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DB08BE" w14:textId="77777777" w:rsidR="00B262BD" w:rsidRPr="007D5A00" w:rsidRDefault="00B262BD" w:rsidP="003A25F4">
            <w:pPr>
              <w:snapToGrid w:val="0"/>
              <w:spacing w:after="0" w:line="240" w:lineRule="auto"/>
              <w:rPr>
                <w:rFonts w:eastAsia="Times New Roman" w:cs="Arial"/>
                <w:szCs w:val="18"/>
                <w:lang w:val="fr-FR" w:eastAsia="ar-SA"/>
              </w:rPr>
            </w:pPr>
            <w:r w:rsidRPr="007D5A0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EB6340" w14:textId="2DCC121B" w:rsidR="00B262BD" w:rsidRPr="007D5A00" w:rsidRDefault="00304FB9" w:rsidP="003A25F4">
            <w:pPr>
              <w:snapToGrid w:val="0"/>
              <w:spacing w:after="0" w:line="240" w:lineRule="auto"/>
              <w:rPr>
                <w:lang w:val="fr-FR"/>
              </w:rPr>
            </w:pPr>
            <w:hyperlink r:id="rId152" w:history="1">
              <w:r w:rsidR="00B262BD" w:rsidRPr="007D5A00">
                <w:rPr>
                  <w:rStyle w:val="Hyperlink"/>
                  <w:rFonts w:cs="Arial"/>
                  <w:color w:val="auto"/>
                  <w:lang w:val="fr-FR"/>
                </w:rPr>
                <w:t>S1-250301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4B5C66" w14:textId="77777777" w:rsidR="00B262BD" w:rsidRPr="007D5A00" w:rsidRDefault="00B262BD" w:rsidP="003A25F4">
            <w:pPr>
              <w:snapToGrid w:val="0"/>
              <w:spacing w:after="0" w:line="240" w:lineRule="auto"/>
              <w:rPr>
                <w:lang w:val="fr-FR"/>
              </w:rPr>
            </w:pPr>
            <w:r w:rsidRPr="007D5A00">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24A034" w14:textId="77777777" w:rsidR="00B262BD" w:rsidRPr="007D5A00" w:rsidRDefault="00B262BD" w:rsidP="003A25F4">
            <w:pPr>
              <w:snapToGrid w:val="0"/>
              <w:spacing w:after="0" w:line="240" w:lineRule="auto"/>
              <w:rPr>
                <w:lang w:val="fr-FR"/>
              </w:rPr>
            </w:pPr>
            <w:r w:rsidRPr="007D5A00">
              <w:rPr>
                <w:lang w:val="fr-FR"/>
              </w:rPr>
              <w:t xml:space="preserve">22.280v19.6.0 </w:t>
            </w:r>
            <w:proofErr w:type="spellStart"/>
            <w:r w:rsidRPr="007D5A00">
              <w:rPr>
                <w:lang w:val="fr-FR"/>
              </w:rPr>
              <w:t>Additional</w:t>
            </w:r>
            <w:proofErr w:type="spellEnd"/>
            <w:r w:rsidRPr="007D5A00">
              <w:rPr>
                <w:lang w:val="fr-FR"/>
              </w:rPr>
              <w:t xml:space="preserve"> </w:t>
            </w:r>
            <w:proofErr w:type="spellStart"/>
            <w:r w:rsidRPr="007D5A00">
              <w:rPr>
                <w:lang w:val="fr-FR"/>
              </w:rPr>
              <w:t>requirements</w:t>
            </w:r>
            <w:proofErr w:type="spellEnd"/>
            <w:r w:rsidRPr="007D5A00">
              <w:rPr>
                <w:lang w:val="fr-FR"/>
              </w:rPr>
              <w:t xml:space="preserve"> for </w:t>
            </w:r>
            <w:proofErr w:type="spellStart"/>
            <w:r w:rsidRPr="007D5A00">
              <w:rPr>
                <w:lang w:val="fr-FR"/>
              </w:rPr>
              <w:t>supporting</w:t>
            </w:r>
            <w:proofErr w:type="spellEnd"/>
            <w:r w:rsidRPr="007D5A00">
              <w:rPr>
                <w:lang w:val="fr-FR"/>
              </w:rPr>
              <w:t xml:space="preserve"> multiple </w:t>
            </w:r>
            <w:proofErr w:type="spellStart"/>
            <w:r w:rsidRPr="007D5A00">
              <w:rPr>
                <w:lang w:val="fr-FR"/>
              </w:rPr>
              <w:t>devices</w:t>
            </w:r>
            <w:proofErr w:type="spellEnd"/>
            <w:r w:rsidRPr="007D5A00">
              <w:rPr>
                <w:lang w:val="fr-FR"/>
              </w:rPr>
              <w:t xml:space="preserve"> to </w:t>
            </w:r>
            <w:proofErr w:type="spellStart"/>
            <w:r w:rsidRPr="007D5A00">
              <w:rPr>
                <w:lang w:val="fr-FR"/>
              </w:rPr>
              <w:t>allow</w:t>
            </w:r>
            <w:proofErr w:type="spellEnd"/>
            <w:r w:rsidRPr="007D5A00">
              <w:rPr>
                <w:lang w:val="fr-FR"/>
              </w:rPr>
              <w:t xml:space="preserve"> </w:t>
            </w:r>
            <w:proofErr w:type="spellStart"/>
            <w:r w:rsidRPr="007D5A00">
              <w:rPr>
                <w:lang w:val="fr-FR"/>
              </w:rPr>
              <w:t>taking</w:t>
            </w:r>
            <w:proofErr w:type="spellEnd"/>
            <w:r w:rsidRPr="007D5A00">
              <w:rPr>
                <w:lang w:val="fr-FR"/>
              </w:rPr>
              <w:t>-over of an on-</w:t>
            </w:r>
            <w:proofErr w:type="spellStart"/>
            <w:r w:rsidRPr="007D5A00">
              <w:rPr>
                <w:lang w:val="fr-FR"/>
              </w:rPr>
              <w:t>going</w:t>
            </w:r>
            <w:proofErr w:type="spellEnd"/>
            <w:r w:rsidRPr="007D5A00">
              <w:rPr>
                <w:lang w:val="fr-FR"/>
              </w:rPr>
              <w:t xml:space="preserve"> Ad hoc Group call by </w:t>
            </w:r>
            <w:proofErr w:type="spellStart"/>
            <w:r w:rsidRPr="007D5A00">
              <w:rPr>
                <w:lang w:val="fr-FR"/>
              </w:rPr>
              <w:t>another</w:t>
            </w:r>
            <w:proofErr w:type="spellEnd"/>
            <w:r w:rsidRPr="007D5A00">
              <w:rPr>
                <w:lang w:val="fr-FR"/>
              </w:rPr>
              <w:t xml:space="preserve"> MC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E22BAFD" w14:textId="77777777" w:rsidR="00B262BD" w:rsidRPr="007D5A00" w:rsidRDefault="00B262BD" w:rsidP="003A25F4">
            <w:pPr>
              <w:snapToGrid w:val="0"/>
              <w:spacing w:after="0" w:line="240" w:lineRule="auto"/>
              <w:rPr>
                <w:rFonts w:eastAsia="Times New Roman" w:cs="Arial"/>
                <w:szCs w:val="18"/>
                <w:lang w:val="fr-FR" w:eastAsia="ar-SA"/>
              </w:rPr>
            </w:pPr>
            <w:proofErr w:type="spellStart"/>
            <w:r w:rsidRPr="007D5A00">
              <w:rPr>
                <w:rFonts w:eastAsia="Times New Roman" w:cs="Arial"/>
                <w:szCs w:val="18"/>
                <w:lang w:val="fr-FR" w:eastAsia="ar-SA"/>
              </w:rPr>
              <w:t>Revised</w:t>
            </w:r>
            <w:proofErr w:type="spellEnd"/>
            <w:r w:rsidRPr="007D5A00">
              <w:rPr>
                <w:rFonts w:eastAsia="Times New Roman" w:cs="Arial"/>
                <w:szCs w:val="18"/>
                <w:lang w:val="fr-FR" w:eastAsia="ar-SA"/>
              </w:rPr>
              <w:t xml:space="preserve"> to S1-</w:t>
            </w:r>
            <w:r>
              <w:rPr>
                <w:rFonts w:eastAsia="Times New Roman" w:cs="Arial"/>
                <w:szCs w:val="18"/>
                <w:lang w:val="fr-FR" w:eastAsia="ar-SA"/>
              </w:rPr>
              <w:t>25</w:t>
            </w:r>
            <w:r w:rsidRPr="007D5A00">
              <w:rPr>
                <w:rFonts w:eastAsia="Times New Roman" w:cs="Arial"/>
                <w:szCs w:val="18"/>
                <w:lang w:val="fr-FR" w:eastAsia="ar-SA"/>
              </w:rPr>
              <w:t>0400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6C5C6B" w14:textId="77777777" w:rsidR="00B262BD" w:rsidRPr="007D5A00" w:rsidRDefault="00B262BD" w:rsidP="003A25F4">
            <w:pPr>
              <w:spacing w:after="0" w:line="240" w:lineRule="auto"/>
              <w:rPr>
                <w:rFonts w:eastAsia="Arial Unicode MS" w:cs="Arial"/>
                <w:szCs w:val="18"/>
                <w:lang w:val="fr-FR" w:eastAsia="ar-SA"/>
              </w:rPr>
            </w:pPr>
            <w:r w:rsidRPr="007D5A00">
              <w:t>WI FS_FRMCS_Ph6</w:t>
            </w:r>
            <w:r w:rsidRPr="007D5A00">
              <w:rPr>
                <w:noProof/>
              </w:rPr>
              <w:t xml:space="preserve"> </w:t>
            </w:r>
            <w:r w:rsidRPr="007D5A00">
              <w:rPr>
                <w:rFonts w:eastAsia="Arial Unicode MS" w:cs="Arial"/>
                <w:i/>
                <w:szCs w:val="18"/>
                <w:lang w:eastAsia="ar-SA"/>
              </w:rPr>
              <w:t>Rel-20 CR</w:t>
            </w:r>
            <w:r w:rsidRPr="007D5A00">
              <w:rPr>
                <w:i/>
              </w:rPr>
              <w:t>0174</w:t>
            </w:r>
            <w:r w:rsidRPr="007D5A00">
              <w:rPr>
                <w:rFonts w:eastAsia="Arial Unicode MS" w:cs="Arial"/>
                <w:i/>
                <w:szCs w:val="18"/>
                <w:lang w:eastAsia="ar-SA"/>
              </w:rPr>
              <w:t>- Cat C</w:t>
            </w:r>
          </w:p>
        </w:tc>
      </w:tr>
      <w:tr w:rsidR="00B262BD" w:rsidRPr="00CC1E3B" w14:paraId="7D9849BC"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3ED70E5" w14:textId="77777777" w:rsidR="00B262BD" w:rsidRPr="00342964" w:rsidRDefault="00B262BD" w:rsidP="003A25F4">
            <w:pPr>
              <w:snapToGrid w:val="0"/>
              <w:spacing w:after="0" w:line="240" w:lineRule="auto"/>
              <w:rPr>
                <w:rFonts w:eastAsia="Times New Roman" w:cs="Arial"/>
                <w:szCs w:val="18"/>
                <w:lang w:val="fr-FR" w:eastAsia="ar-SA"/>
              </w:rPr>
            </w:pPr>
            <w:r w:rsidRPr="0034296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710CA66" w14:textId="1B69C26E" w:rsidR="00B262BD" w:rsidRPr="00342964" w:rsidRDefault="00304FB9" w:rsidP="003A25F4">
            <w:pPr>
              <w:snapToGrid w:val="0"/>
              <w:spacing w:after="0" w:line="240" w:lineRule="auto"/>
            </w:pPr>
            <w:hyperlink r:id="rId153" w:history="1">
              <w:r w:rsidR="00B262BD" w:rsidRPr="00342964">
                <w:rPr>
                  <w:rStyle w:val="Hyperlink"/>
                  <w:rFonts w:cs="Arial"/>
                  <w:color w:val="auto"/>
                </w:rPr>
                <w:t>S1-250400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A31704A" w14:textId="77777777" w:rsidR="00B262BD" w:rsidRPr="00342964" w:rsidRDefault="00B262BD" w:rsidP="003A25F4">
            <w:pPr>
              <w:snapToGrid w:val="0"/>
              <w:spacing w:after="0" w:line="240" w:lineRule="auto"/>
              <w:rPr>
                <w:lang w:val="fr-FR"/>
              </w:rPr>
            </w:pPr>
            <w:r w:rsidRPr="0034296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5AD9A6E" w14:textId="77777777" w:rsidR="00B262BD" w:rsidRPr="00342964" w:rsidRDefault="00B262BD" w:rsidP="003A25F4">
            <w:pPr>
              <w:snapToGrid w:val="0"/>
              <w:spacing w:after="0" w:line="240" w:lineRule="auto"/>
              <w:rPr>
                <w:lang w:val="fr-FR"/>
              </w:rPr>
            </w:pPr>
            <w:r w:rsidRPr="00342964">
              <w:rPr>
                <w:lang w:val="fr-FR"/>
              </w:rPr>
              <w:t xml:space="preserve">22.280v19.6.0 </w:t>
            </w:r>
            <w:proofErr w:type="spellStart"/>
            <w:r w:rsidRPr="00342964">
              <w:rPr>
                <w:lang w:val="fr-FR"/>
              </w:rPr>
              <w:t>Additional</w:t>
            </w:r>
            <w:proofErr w:type="spellEnd"/>
            <w:r w:rsidRPr="00342964">
              <w:rPr>
                <w:lang w:val="fr-FR"/>
              </w:rPr>
              <w:t xml:space="preserve"> </w:t>
            </w:r>
            <w:proofErr w:type="spellStart"/>
            <w:r w:rsidRPr="00342964">
              <w:rPr>
                <w:lang w:val="fr-FR"/>
              </w:rPr>
              <w:t>requirements</w:t>
            </w:r>
            <w:proofErr w:type="spellEnd"/>
            <w:r w:rsidRPr="00342964">
              <w:rPr>
                <w:lang w:val="fr-FR"/>
              </w:rPr>
              <w:t xml:space="preserve"> for </w:t>
            </w:r>
            <w:proofErr w:type="spellStart"/>
            <w:r w:rsidRPr="00342964">
              <w:rPr>
                <w:lang w:val="fr-FR"/>
              </w:rPr>
              <w:t>supporting</w:t>
            </w:r>
            <w:proofErr w:type="spellEnd"/>
            <w:r w:rsidRPr="00342964">
              <w:rPr>
                <w:lang w:val="fr-FR"/>
              </w:rPr>
              <w:t xml:space="preserve"> multiple </w:t>
            </w:r>
            <w:proofErr w:type="spellStart"/>
            <w:r w:rsidRPr="00342964">
              <w:rPr>
                <w:lang w:val="fr-FR"/>
              </w:rPr>
              <w:t>devices</w:t>
            </w:r>
            <w:proofErr w:type="spellEnd"/>
            <w:r w:rsidRPr="00342964">
              <w:rPr>
                <w:lang w:val="fr-FR"/>
              </w:rPr>
              <w:t xml:space="preserve"> to </w:t>
            </w:r>
            <w:proofErr w:type="spellStart"/>
            <w:r w:rsidRPr="00342964">
              <w:rPr>
                <w:lang w:val="fr-FR"/>
              </w:rPr>
              <w:t>allow</w:t>
            </w:r>
            <w:proofErr w:type="spellEnd"/>
            <w:r w:rsidRPr="00342964">
              <w:rPr>
                <w:lang w:val="fr-FR"/>
              </w:rPr>
              <w:t xml:space="preserve"> </w:t>
            </w:r>
            <w:proofErr w:type="spellStart"/>
            <w:r w:rsidRPr="00342964">
              <w:rPr>
                <w:lang w:val="fr-FR"/>
              </w:rPr>
              <w:t>taking</w:t>
            </w:r>
            <w:proofErr w:type="spellEnd"/>
            <w:r w:rsidRPr="00342964">
              <w:rPr>
                <w:lang w:val="fr-FR"/>
              </w:rPr>
              <w:t>-over of an on-</w:t>
            </w:r>
            <w:proofErr w:type="spellStart"/>
            <w:r w:rsidRPr="00342964">
              <w:rPr>
                <w:lang w:val="fr-FR"/>
              </w:rPr>
              <w:t>going</w:t>
            </w:r>
            <w:proofErr w:type="spellEnd"/>
            <w:r w:rsidRPr="00342964">
              <w:rPr>
                <w:lang w:val="fr-FR"/>
              </w:rPr>
              <w:t xml:space="preserve"> Ad hoc Group call by </w:t>
            </w:r>
            <w:proofErr w:type="spellStart"/>
            <w:r w:rsidRPr="00342964">
              <w:rPr>
                <w:lang w:val="fr-FR"/>
              </w:rPr>
              <w:t>another</w:t>
            </w:r>
            <w:proofErr w:type="spellEnd"/>
            <w:r w:rsidRPr="00342964">
              <w:rPr>
                <w:lang w:val="fr-FR"/>
              </w:rPr>
              <w:t xml:space="preserve"> MC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00A35BE" w14:textId="704F38C8" w:rsidR="00B262BD" w:rsidRPr="00342964" w:rsidRDefault="00342964" w:rsidP="003A25F4">
            <w:pPr>
              <w:snapToGrid w:val="0"/>
              <w:spacing w:after="0" w:line="240" w:lineRule="auto"/>
              <w:rPr>
                <w:rFonts w:eastAsia="Times New Roman" w:cs="Arial"/>
                <w:szCs w:val="18"/>
                <w:lang w:val="fr-FR" w:eastAsia="ar-SA"/>
              </w:rPr>
            </w:pPr>
            <w:proofErr w:type="spellStart"/>
            <w:r w:rsidRPr="00342964">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2BC9451" w14:textId="77777777" w:rsidR="00B262BD" w:rsidRPr="00342964" w:rsidRDefault="00B262BD" w:rsidP="003A25F4">
            <w:pPr>
              <w:spacing w:after="0" w:line="240" w:lineRule="auto"/>
            </w:pPr>
            <w:r w:rsidRPr="00342964">
              <w:rPr>
                <w:i/>
              </w:rPr>
              <w:t>WI FS_FRMCS_Ph6</w:t>
            </w:r>
            <w:r w:rsidRPr="00342964">
              <w:rPr>
                <w:i/>
                <w:noProof/>
              </w:rPr>
              <w:t xml:space="preserve"> </w:t>
            </w:r>
            <w:r w:rsidRPr="00342964">
              <w:rPr>
                <w:rFonts w:eastAsia="Arial Unicode MS" w:cs="Arial"/>
                <w:i/>
                <w:szCs w:val="18"/>
                <w:lang w:eastAsia="ar-SA"/>
              </w:rPr>
              <w:t>Rel-20 CR</w:t>
            </w:r>
            <w:r w:rsidRPr="00342964">
              <w:rPr>
                <w:i/>
              </w:rPr>
              <w:t>0174</w:t>
            </w:r>
            <w:r w:rsidRPr="00342964">
              <w:rPr>
                <w:rFonts w:eastAsia="Arial Unicode MS" w:cs="Arial"/>
                <w:i/>
                <w:szCs w:val="18"/>
                <w:lang w:eastAsia="ar-SA"/>
              </w:rPr>
              <w:t>- Cat C</w:t>
            </w:r>
          </w:p>
          <w:p w14:paraId="6792962E" w14:textId="77777777" w:rsidR="00B262BD" w:rsidRPr="00342964" w:rsidRDefault="00B262BD" w:rsidP="003A25F4">
            <w:pPr>
              <w:spacing w:after="0" w:line="240" w:lineRule="auto"/>
            </w:pPr>
            <w:r w:rsidRPr="00342964">
              <w:t>Revision of S1-250301.</w:t>
            </w:r>
          </w:p>
        </w:tc>
      </w:tr>
      <w:tr w:rsidR="00B262BD" w:rsidRPr="00CC1E3B" w14:paraId="2CA2888D"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1A822" w14:textId="77777777" w:rsidR="00B262BD" w:rsidRPr="0004615C" w:rsidRDefault="00B262BD" w:rsidP="003A25F4">
            <w:pPr>
              <w:snapToGrid w:val="0"/>
              <w:spacing w:after="0" w:line="240" w:lineRule="auto"/>
              <w:rPr>
                <w:rFonts w:eastAsia="Times New Roman" w:cs="Arial"/>
                <w:szCs w:val="18"/>
                <w:lang w:val="fr-FR" w:eastAsia="ar-SA"/>
              </w:rPr>
            </w:pPr>
            <w:r w:rsidRPr="0004615C">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BFD7E" w14:textId="147EF22D" w:rsidR="00B262BD" w:rsidRPr="0004615C" w:rsidRDefault="00304FB9" w:rsidP="003A25F4">
            <w:pPr>
              <w:snapToGrid w:val="0"/>
              <w:spacing w:after="0" w:line="240" w:lineRule="auto"/>
              <w:rPr>
                <w:lang w:val="fr-FR"/>
              </w:rPr>
            </w:pPr>
            <w:hyperlink r:id="rId154" w:history="1">
              <w:r w:rsidR="00B262BD" w:rsidRPr="0004615C">
                <w:rPr>
                  <w:rStyle w:val="Hyperlink"/>
                  <w:rFonts w:cs="Arial"/>
                  <w:color w:val="auto"/>
                  <w:lang w:val="fr-FR"/>
                </w:rPr>
                <w:t>S1-250304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2875C9" w14:textId="77777777" w:rsidR="00B262BD" w:rsidRPr="0004615C" w:rsidRDefault="00B262BD" w:rsidP="003A25F4">
            <w:pPr>
              <w:snapToGrid w:val="0"/>
              <w:spacing w:after="0" w:line="240" w:lineRule="auto"/>
              <w:rPr>
                <w:lang w:val="fr-FR"/>
              </w:rPr>
            </w:pPr>
            <w:r w:rsidRPr="0004615C">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3B5D89" w14:textId="77777777" w:rsidR="00B262BD" w:rsidRPr="0004615C" w:rsidRDefault="00B262BD" w:rsidP="003A25F4">
            <w:pPr>
              <w:snapToGrid w:val="0"/>
              <w:spacing w:after="0" w:line="240" w:lineRule="auto"/>
              <w:rPr>
                <w:lang w:val="fr-FR"/>
              </w:rPr>
            </w:pPr>
            <w:r w:rsidRPr="0004615C">
              <w:rPr>
                <w:lang w:val="fr-FR"/>
              </w:rPr>
              <w:t xml:space="preserve">22.280v19.6.0 </w:t>
            </w:r>
            <w:proofErr w:type="spellStart"/>
            <w:r w:rsidRPr="0004615C">
              <w:rPr>
                <w:lang w:val="fr-FR"/>
              </w:rPr>
              <w:t>Authorisation</w:t>
            </w:r>
            <w:proofErr w:type="spellEnd"/>
            <w:r w:rsidRPr="0004615C">
              <w:rPr>
                <w:lang w:val="fr-FR"/>
              </w:rPr>
              <w:t xml:space="preserve"> of Ad hoc Group calls </w:t>
            </w:r>
            <w:proofErr w:type="spellStart"/>
            <w:r w:rsidRPr="0004615C">
              <w:rPr>
                <w:lang w:val="fr-FR"/>
              </w:rPr>
              <w:t>based</w:t>
            </w:r>
            <w:proofErr w:type="spellEnd"/>
            <w:r w:rsidRPr="0004615C">
              <w:rPr>
                <w:lang w:val="fr-FR"/>
              </w:rPr>
              <w:t xml:space="preserve"> on </w:t>
            </w:r>
            <w:proofErr w:type="spellStart"/>
            <w:r w:rsidRPr="0004615C">
              <w:rPr>
                <w:lang w:val="fr-FR"/>
              </w:rPr>
              <w:t>functional</w:t>
            </w:r>
            <w:proofErr w:type="spellEnd"/>
            <w:r w:rsidRPr="0004615C">
              <w:rPr>
                <w:lang w:val="fr-FR"/>
              </w:rPr>
              <w:t xml:space="preserve"> alias(es)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802F7C" w14:textId="77777777" w:rsidR="00B262BD" w:rsidRPr="0004615C" w:rsidRDefault="00B262BD" w:rsidP="003A25F4">
            <w:pPr>
              <w:snapToGrid w:val="0"/>
              <w:spacing w:after="0" w:line="240" w:lineRule="auto"/>
              <w:rPr>
                <w:rFonts w:eastAsia="Times New Roman" w:cs="Arial"/>
                <w:szCs w:val="18"/>
                <w:lang w:val="fr-FR" w:eastAsia="ar-SA"/>
              </w:rPr>
            </w:pPr>
            <w:proofErr w:type="spellStart"/>
            <w:r w:rsidRPr="0004615C">
              <w:rPr>
                <w:rFonts w:eastAsia="Times New Roman" w:cs="Arial"/>
                <w:szCs w:val="18"/>
                <w:lang w:val="fr-FR" w:eastAsia="ar-SA"/>
              </w:rPr>
              <w:t>Revised</w:t>
            </w:r>
            <w:proofErr w:type="spellEnd"/>
            <w:r w:rsidRPr="0004615C">
              <w:rPr>
                <w:rFonts w:eastAsia="Times New Roman" w:cs="Arial"/>
                <w:szCs w:val="18"/>
                <w:lang w:val="fr-FR" w:eastAsia="ar-SA"/>
              </w:rPr>
              <w:t xml:space="preserve"> to S1-</w:t>
            </w:r>
            <w:r>
              <w:rPr>
                <w:rFonts w:eastAsia="Times New Roman" w:cs="Arial"/>
                <w:szCs w:val="18"/>
                <w:lang w:val="fr-FR" w:eastAsia="ar-SA"/>
              </w:rPr>
              <w:t>25</w:t>
            </w:r>
            <w:r w:rsidRPr="0004615C">
              <w:rPr>
                <w:rFonts w:eastAsia="Times New Roman" w:cs="Arial"/>
                <w:szCs w:val="18"/>
                <w:lang w:val="fr-FR" w:eastAsia="ar-SA"/>
              </w:rPr>
              <w:t>0401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A62F1" w14:textId="77777777" w:rsidR="00B262BD" w:rsidRPr="0004615C" w:rsidRDefault="00B262BD" w:rsidP="003A25F4">
            <w:pPr>
              <w:spacing w:after="0" w:line="240" w:lineRule="auto"/>
              <w:rPr>
                <w:rFonts w:eastAsia="Arial Unicode MS" w:cs="Arial"/>
                <w:szCs w:val="18"/>
                <w:lang w:val="fr-FR" w:eastAsia="ar-SA"/>
              </w:rPr>
            </w:pPr>
            <w:r w:rsidRPr="0004615C">
              <w:t>WI FS_FRMCS_Ph6</w:t>
            </w:r>
            <w:r w:rsidRPr="0004615C">
              <w:rPr>
                <w:noProof/>
              </w:rPr>
              <w:t xml:space="preserve"> </w:t>
            </w:r>
            <w:r w:rsidRPr="0004615C">
              <w:rPr>
                <w:rFonts w:eastAsia="Arial Unicode MS" w:cs="Arial"/>
                <w:i/>
                <w:szCs w:val="18"/>
                <w:lang w:eastAsia="ar-SA"/>
              </w:rPr>
              <w:t>Rel-20 CR</w:t>
            </w:r>
            <w:r w:rsidRPr="0004615C">
              <w:rPr>
                <w:i/>
              </w:rPr>
              <w:t>0175</w:t>
            </w:r>
            <w:r w:rsidRPr="0004615C">
              <w:rPr>
                <w:rFonts w:eastAsia="Arial Unicode MS" w:cs="Arial"/>
                <w:i/>
                <w:szCs w:val="18"/>
                <w:lang w:eastAsia="ar-SA"/>
              </w:rPr>
              <w:t>- Cat C</w:t>
            </w:r>
          </w:p>
        </w:tc>
      </w:tr>
      <w:tr w:rsidR="00B262BD" w:rsidRPr="00CC1E3B" w14:paraId="66EDC272"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25D4A42" w14:textId="77777777" w:rsidR="00B262BD" w:rsidRPr="00342964" w:rsidRDefault="00B262BD" w:rsidP="003A25F4">
            <w:pPr>
              <w:snapToGrid w:val="0"/>
              <w:spacing w:after="0" w:line="240" w:lineRule="auto"/>
              <w:rPr>
                <w:rFonts w:eastAsia="Times New Roman" w:cs="Arial"/>
                <w:szCs w:val="18"/>
                <w:lang w:val="fr-FR" w:eastAsia="ar-SA"/>
              </w:rPr>
            </w:pPr>
            <w:r w:rsidRPr="00342964">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F6B94A" w14:textId="588ED000" w:rsidR="00B262BD" w:rsidRPr="00342964" w:rsidRDefault="00304FB9" w:rsidP="003A25F4">
            <w:pPr>
              <w:snapToGrid w:val="0"/>
              <w:spacing w:after="0" w:line="240" w:lineRule="auto"/>
            </w:pPr>
            <w:hyperlink r:id="rId155" w:history="1">
              <w:r w:rsidR="00B262BD" w:rsidRPr="00342964">
                <w:rPr>
                  <w:rStyle w:val="Hyperlink"/>
                  <w:rFonts w:cs="Arial"/>
                  <w:color w:val="auto"/>
                </w:rPr>
                <w:t>S1-250401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2F3AB4" w14:textId="77777777" w:rsidR="00B262BD" w:rsidRPr="00342964" w:rsidRDefault="00B262BD" w:rsidP="003A25F4">
            <w:pPr>
              <w:snapToGrid w:val="0"/>
              <w:spacing w:after="0" w:line="240" w:lineRule="auto"/>
              <w:rPr>
                <w:lang w:val="fr-FR"/>
              </w:rPr>
            </w:pPr>
            <w:r w:rsidRPr="0034296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EBD7BF" w14:textId="77777777" w:rsidR="00B262BD" w:rsidRPr="00342964" w:rsidRDefault="00B262BD" w:rsidP="003A25F4">
            <w:pPr>
              <w:snapToGrid w:val="0"/>
              <w:spacing w:after="0" w:line="240" w:lineRule="auto"/>
              <w:rPr>
                <w:lang w:val="fr-FR"/>
              </w:rPr>
            </w:pPr>
            <w:r w:rsidRPr="00342964">
              <w:rPr>
                <w:lang w:val="fr-FR"/>
              </w:rPr>
              <w:t xml:space="preserve">22.280v19.6.0 </w:t>
            </w:r>
            <w:proofErr w:type="spellStart"/>
            <w:r w:rsidRPr="00342964">
              <w:rPr>
                <w:lang w:val="fr-FR"/>
              </w:rPr>
              <w:t>Authorisation</w:t>
            </w:r>
            <w:proofErr w:type="spellEnd"/>
            <w:r w:rsidRPr="00342964">
              <w:rPr>
                <w:lang w:val="fr-FR"/>
              </w:rPr>
              <w:t xml:space="preserve"> of Ad hoc Group calls </w:t>
            </w:r>
            <w:proofErr w:type="spellStart"/>
            <w:r w:rsidRPr="00342964">
              <w:rPr>
                <w:lang w:val="fr-FR"/>
              </w:rPr>
              <w:t>based</w:t>
            </w:r>
            <w:proofErr w:type="spellEnd"/>
            <w:r w:rsidRPr="00342964">
              <w:rPr>
                <w:lang w:val="fr-FR"/>
              </w:rPr>
              <w:t xml:space="preserve"> on </w:t>
            </w:r>
            <w:proofErr w:type="spellStart"/>
            <w:r w:rsidRPr="00342964">
              <w:rPr>
                <w:lang w:val="fr-FR"/>
              </w:rPr>
              <w:t>functional</w:t>
            </w:r>
            <w:proofErr w:type="spellEnd"/>
            <w:r w:rsidRPr="00342964">
              <w:rPr>
                <w:lang w:val="fr-FR"/>
              </w:rPr>
              <w:t xml:space="preserve"> alias(es)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7C07162" w14:textId="2A424446" w:rsidR="00B262BD" w:rsidRPr="00342964" w:rsidRDefault="00342964" w:rsidP="003A25F4">
            <w:pPr>
              <w:snapToGrid w:val="0"/>
              <w:spacing w:after="0" w:line="240" w:lineRule="auto"/>
              <w:rPr>
                <w:rFonts w:eastAsia="Times New Roman" w:cs="Arial"/>
                <w:szCs w:val="18"/>
                <w:lang w:val="fr-FR" w:eastAsia="ar-SA"/>
              </w:rPr>
            </w:pPr>
            <w:proofErr w:type="spellStart"/>
            <w:r w:rsidRPr="00342964">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CCAA2E2" w14:textId="77777777" w:rsidR="00B262BD" w:rsidRPr="00342964" w:rsidRDefault="00B262BD" w:rsidP="003A25F4">
            <w:pPr>
              <w:spacing w:after="0" w:line="240" w:lineRule="auto"/>
            </w:pPr>
            <w:r w:rsidRPr="00342964">
              <w:rPr>
                <w:i/>
              </w:rPr>
              <w:t>WI FS_FRMCS_Ph6</w:t>
            </w:r>
            <w:r w:rsidRPr="00342964">
              <w:rPr>
                <w:i/>
                <w:noProof/>
              </w:rPr>
              <w:t xml:space="preserve"> </w:t>
            </w:r>
            <w:r w:rsidRPr="00342964">
              <w:rPr>
                <w:rFonts w:eastAsia="Arial Unicode MS" w:cs="Arial"/>
                <w:i/>
                <w:szCs w:val="18"/>
                <w:lang w:eastAsia="ar-SA"/>
              </w:rPr>
              <w:t>Rel-20 CR</w:t>
            </w:r>
            <w:r w:rsidRPr="00342964">
              <w:rPr>
                <w:i/>
              </w:rPr>
              <w:t>0175</w:t>
            </w:r>
            <w:r w:rsidRPr="00342964">
              <w:rPr>
                <w:rFonts w:eastAsia="Arial Unicode MS" w:cs="Arial"/>
                <w:i/>
                <w:szCs w:val="18"/>
                <w:lang w:eastAsia="ar-SA"/>
              </w:rPr>
              <w:t>- Cat C</w:t>
            </w:r>
          </w:p>
          <w:p w14:paraId="54D76941" w14:textId="77777777" w:rsidR="00B262BD" w:rsidRPr="00342964" w:rsidRDefault="00B262BD" w:rsidP="003A25F4">
            <w:pPr>
              <w:spacing w:after="0" w:line="240" w:lineRule="auto"/>
            </w:pPr>
            <w:r w:rsidRPr="00342964">
              <w:t>Revision of S1-250304.</w:t>
            </w:r>
          </w:p>
        </w:tc>
      </w:tr>
      <w:tr w:rsidR="00B262BD" w:rsidRPr="00CC1E3B" w14:paraId="6B7E78C4"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97577" w14:textId="77777777" w:rsidR="00B262BD" w:rsidRPr="00955709" w:rsidRDefault="00B262BD" w:rsidP="003A25F4">
            <w:pPr>
              <w:snapToGrid w:val="0"/>
              <w:spacing w:after="0" w:line="240" w:lineRule="auto"/>
              <w:rPr>
                <w:rFonts w:eastAsia="Times New Roman" w:cs="Arial"/>
                <w:szCs w:val="18"/>
                <w:lang w:val="fr-FR" w:eastAsia="ar-SA"/>
              </w:rPr>
            </w:pPr>
            <w:r w:rsidRPr="0095570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C3F34" w14:textId="22BB54D7" w:rsidR="00B262BD" w:rsidRPr="00955709" w:rsidRDefault="00304FB9" w:rsidP="003A25F4">
            <w:pPr>
              <w:snapToGrid w:val="0"/>
              <w:spacing w:after="0" w:line="240" w:lineRule="auto"/>
              <w:rPr>
                <w:lang w:val="fr-FR"/>
              </w:rPr>
            </w:pPr>
            <w:hyperlink r:id="rId156" w:history="1">
              <w:r w:rsidR="00B262BD" w:rsidRPr="00955709">
                <w:rPr>
                  <w:rStyle w:val="Hyperlink"/>
                  <w:rFonts w:cs="Arial"/>
                  <w:color w:val="auto"/>
                  <w:lang w:val="fr-FR"/>
                </w:rPr>
                <w:t>S1-250306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819A16" w14:textId="77777777" w:rsidR="00B262BD" w:rsidRPr="00955709" w:rsidRDefault="00B262BD" w:rsidP="003A25F4">
            <w:pPr>
              <w:snapToGrid w:val="0"/>
              <w:spacing w:after="0" w:line="240" w:lineRule="auto"/>
              <w:rPr>
                <w:lang w:val="fr-FR"/>
              </w:rPr>
            </w:pPr>
            <w:r w:rsidRPr="00955709">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0122ED" w14:textId="77777777" w:rsidR="00B262BD" w:rsidRPr="00955709" w:rsidRDefault="00B262BD" w:rsidP="003A25F4">
            <w:pPr>
              <w:snapToGrid w:val="0"/>
              <w:spacing w:after="0" w:line="240" w:lineRule="auto"/>
              <w:rPr>
                <w:lang w:val="fr-FR"/>
              </w:rPr>
            </w:pPr>
            <w:r w:rsidRPr="00955709">
              <w:rPr>
                <w:lang w:val="fr-FR"/>
              </w:rPr>
              <w:t xml:space="preserve">22.280v19.6.0 </w:t>
            </w:r>
            <w:proofErr w:type="spellStart"/>
            <w:r w:rsidRPr="00955709">
              <w:rPr>
                <w:lang w:val="fr-FR"/>
              </w:rPr>
              <w:t>Enhancement</w:t>
            </w:r>
            <w:proofErr w:type="spellEnd"/>
            <w:r w:rsidRPr="00955709">
              <w:rPr>
                <w:lang w:val="fr-FR"/>
              </w:rPr>
              <w:t xml:space="preserve"> of Ad hoc Group call </w:t>
            </w:r>
            <w:proofErr w:type="spellStart"/>
            <w:r w:rsidRPr="00955709">
              <w:rPr>
                <w:lang w:val="fr-FR"/>
              </w:rPr>
              <w:t>requirements</w:t>
            </w:r>
            <w:proofErr w:type="spellEnd"/>
            <w:r w:rsidRPr="00955709">
              <w:rPr>
                <w:lang w:val="fr-FR"/>
              </w:rPr>
              <w:t xml:space="preserve"> to </w:t>
            </w:r>
            <w:proofErr w:type="spellStart"/>
            <w:r w:rsidRPr="00955709">
              <w:rPr>
                <w:lang w:val="fr-FR"/>
              </w:rPr>
              <w:t>address</w:t>
            </w:r>
            <w:proofErr w:type="spellEnd"/>
            <w:r w:rsidRPr="00955709">
              <w:rPr>
                <w:lang w:val="fr-FR"/>
              </w:rPr>
              <w:t xml:space="preserve"> </w:t>
            </w:r>
            <w:proofErr w:type="spellStart"/>
            <w:r w:rsidRPr="00955709">
              <w:rPr>
                <w:lang w:val="fr-FR"/>
              </w:rPr>
              <w:t>merging</w:t>
            </w:r>
            <w:proofErr w:type="spellEnd"/>
            <w:r w:rsidRPr="00955709">
              <w:rPr>
                <w:lang w:val="fr-FR"/>
              </w:rPr>
              <w:t xml:space="preserve"> of Ad hoc Group calls and </w:t>
            </w:r>
            <w:proofErr w:type="spellStart"/>
            <w:r w:rsidRPr="00955709">
              <w:rPr>
                <w:lang w:val="fr-FR"/>
              </w:rPr>
              <w:t>presence</w:t>
            </w:r>
            <w:proofErr w:type="spellEnd"/>
            <w:r w:rsidRPr="00955709">
              <w:rPr>
                <w:lang w:val="fr-FR"/>
              </w:rPr>
              <w:t xml:space="preserve"> of a MC User in the network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A584E9" w14:textId="77777777" w:rsidR="00B262BD" w:rsidRPr="00955709" w:rsidRDefault="00B262BD" w:rsidP="003A25F4">
            <w:pPr>
              <w:snapToGrid w:val="0"/>
              <w:spacing w:after="0" w:line="240" w:lineRule="auto"/>
              <w:rPr>
                <w:rFonts w:eastAsia="Times New Roman" w:cs="Arial"/>
                <w:szCs w:val="18"/>
                <w:lang w:val="fr-FR" w:eastAsia="ar-SA"/>
              </w:rPr>
            </w:pPr>
            <w:proofErr w:type="spellStart"/>
            <w:r w:rsidRPr="00955709">
              <w:rPr>
                <w:rFonts w:eastAsia="Times New Roman" w:cs="Arial"/>
                <w:szCs w:val="18"/>
                <w:lang w:val="fr-FR" w:eastAsia="ar-SA"/>
              </w:rPr>
              <w:t>Revised</w:t>
            </w:r>
            <w:proofErr w:type="spellEnd"/>
            <w:r w:rsidRPr="00955709">
              <w:rPr>
                <w:rFonts w:eastAsia="Times New Roman" w:cs="Arial"/>
                <w:szCs w:val="18"/>
                <w:lang w:val="fr-FR" w:eastAsia="ar-SA"/>
              </w:rPr>
              <w:t xml:space="preserve"> to S1-</w:t>
            </w:r>
            <w:r>
              <w:rPr>
                <w:rFonts w:eastAsia="Times New Roman" w:cs="Arial"/>
                <w:szCs w:val="18"/>
                <w:lang w:val="fr-FR" w:eastAsia="ar-SA"/>
              </w:rPr>
              <w:t>25</w:t>
            </w:r>
            <w:r w:rsidRPr="00955709">
              <w:rPr>
                <w:rFonts w:eastAsia="Times New Roman" w:cs="Arial"/>
                <w:szCs w:val="18"/>
                <w:lang w:val="fr-FR" w:eastAsia="ar-SA"/>
              </w:rPr>
              <w:t>0402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E8BBEE" w14:textId="77777777" w:rsidR="00B262BD" w:rsidRPr="00955709" w:rsidRDefault="00B262BD" w:rsidP="003A25F4">
            <w:pPr>
              <w:spacing w:after="0" w:line="240" w:lineRule="auto"/>
              <w:rPr>
                <w:rFonts w:eastAsia="Arial Unicode MS" w:cs="Arial"/>
                <w:szCs w:val="18"/>
                <w:lang w:val="fr-FR" w:eastAsia="ar-SA"/>
              </w:rPr>
            </w:pPr>
            <w:r w:rsidRPr="00955709">
              <w:t>WI FS_FRMCS_Ph6</w:t>
            </w:r>
            <w:r w:rsidRPr="00955709">
              <w:rPr>
                <w:noProof/>
              </w:rPr>
              <w:t xml:space="preserve"> </w:t>
            </w:r>
            <w:r w:rsidRPr="00955709">
              <w:rPr>
                <w:rFonts w:eastAsia="Arial Unicode MS" w:cs="Arial"/>
                <w:i/>
                <w:szCs w:val="18"/>
                <w:lang w:eastAsia="ar-SA"/>
              </w:rPr>
              <w:t>Rel-20 CR</w:t>
            </w:r>
            <w:r w:rsidRPr="00955709">
              <w:rPr>
                <w:i/>
              </w:rPr>
              <w:t>0176</w:t>
            </w:r>
            <w:r w:rsidRPr="00955709">
              <w:rPr>
                <w:rFonts w:eastAsia="Arial Unicode MS" w:cs="Arial"/>
                <w:i/>
                <w:szCs w:val="18"/>
                <w:lang w:eastAsia="ar-SA"/>
              </w:rPr>
              <w:t>- Cat D</w:t>
            </w:r>
          </w:p>
        </w:tc>
      </w:tr>
      <w:tr w:rsidR="00B262BD" w:rsidRPr="00CC1E3B" w14:paraId="5897CA27"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EBF934" w14:textId="77777777" w:rsidR="00B262BD" w:rsidRPr="00342964" w:rsidRDefault="00B262BD" w:rsidP="003A25F4">
            <w:pPr>
              <w:snapToGrid w:val="0"/>
              <w:spacing w:after="0" w:line="240" w:lineRule="auto"/>
              <w:rPr>
                <w:rFonts w:eastAsia="Times New Roman" w:cs="Arial"/>
                <w:szCs w:val="18"/>
                <w:lang w:val="fr-FR" w:eastAsia="ar-SA"/>
              </w:rPr>
            </w:pPr>
            <w:r w:rsidRPr="0034296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C41F6D" w14:textId="2EDBF76F" w:rsidR="00B262BD" w:rsidRPr="00342964" w:rsidRDefault="00304FB9" w:rsidP="003A25F4">
            <w:pPr>
              <w:snapToGrid w:val="0"/>
              <w:spacing w:after="0" w:line="240" w:lineRule="auto"/>
            </w:pPr>
            <w:hyperlink r:id="rId157" w:history="1">
              <w:r w:rsidR="00B262BD" w:rsidRPr="00342964">
                <w:rPr>
                  <w:rStyle w:val="Hyperlink"/>
                  <w:rFonts w:cs="Arial"/>
                  <w:color w:val="auto"/>
                </w:rPr>
                <w:t>S1-250402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EF662DA" w14:textId="77777777" w:rsidR="00B262BD" w:rsidRPr="00342964" w:rsidRDefault="00B262BD" w:rsidP="003A25F4">
            <w:pPr>
              <w:snapToGrid w:val="0"/>
              <w:spacing w:after="0" w:line="240" w:lineRule="auto"/>
              <w:rPr>
                <w:lang w:val="fr-FR"/>
              </w:rPr>
            </w:pPr>
            <w:r w:rsidRPr="0034296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D3B1F42" w14:textId="77777777" w:rsidR="00B262BD" w:rsidRPr="00342964" w:rsidRDefault="00B262BD" w:rsidP="003A25F4">
            <w:pPr>
              <w:snapToGrid w:val="0"/>
              <w:spacing w:after="0" w:line="240" w:lineRule="auto"/>
              <w:rPr>
                <w:lang w:val="fr-FR"/>
              </w:rPr>
            </w:pPr>
            <w:r w:rsidRPr="00342964">
              <w:rPr>
                <w:lang w:val="fr-FR"/>
              </w:rPr>
              <w:t xml:space="preserve">22.280v19.6.0 </w:t>
            </w:r>
            <w:proofErr w:type="spellStart"/>
            <w:r w:rsidRPr="00342964">
              <w:rPr>
                <w:lang w:val="fr-FR"/>
              </w:rPr>
              <w:t>Enhancement</w:t>
            </w:r>
            <w:proofErr w:type="spellEnd"/>
            <w:r w:rsidRPr="00342964">
              <w:rPr>
                <w:lang w:val="fr-FR"/>
              </w:rPr>
              <w:t xml:space="preserve"> of Ad hoc Group call </w:t>
            </w:r>
            <w:proofErr w:type="spellStart"/>
            <w:r w:rsidRPr="00342964">
              <w:rPr>
                <w:lang w:val="fr-FR"/>
              </w:rPr>
              <w:t>requirements</w:t>
            </w:r>
            <w:proofErr w:type="spellEnd"/>
            <w:r w:rsidRPr="00342964">
              <w:rPr>
                <w:lang w:val="fr-FR"/>
              </w:rPr>
              <w:t xml:space="preserve"> to </w:t>
            </w:r>
            <w:proofErr w:type="spellStart"/>
            <w:r w:rsidRPr="00342964">
              <w:rPr>
                <w:lang w:val="fr-FR"/>
              </w:rPr>
              <w:t>address</w:t>
            </w:r>
            <w:proofErr w:type="spellEnd"/>
            <w:r w:rsidRPr="00342964">
              <w:rPr>
                <w:lang w:val="fr-FR"/>
              </w:rPr>
              <w:t xml:space="preserve"> </w:t>
            </w:r>
            <w:proofErr w:type="spellStart"/>
            <w:r w:rsidRPr="00342964">
              <w:rPr>
                <w:lang w:val="fr-FR"/>
              </w:rPr>
              <w:t>merging</w:t>
            </w:r>
            <w:proofErr w:type="spellEnd"/>
            <w:r w:rsidRPr="00342964">
              <w:rPr>
                <w:lang w:val="fr-FR"/>
              </w:rPr>
              <w:t xml:space="preserve"> of Ad hoc Group calls and </w:t>
            </w:r>
            <w:proofErr w:type="spellStart"/>
            <w:r w:rsidRPr="00342964">
              <w:rPr>
                <w:lang w:val="fr-FR"/>
              </w:rPr>
              <w:t>presence</w:t>
            </w:r>
            <w:proofErr w:type="spellEnd"/>
            <w:r w:rsidRPr="00342964">
              <w:rPr>
                <w:lang w:val="fr-FR"/>
              </w:rPr>
              <w:t xml:space="preserve"> of a MC User in the network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02B0D8E" w14:textId="5059F8D3" w:rsidR="00B262BD" w:rsidRPr="00342964" w:rsidRDefault="00342964" w:rsidP="003A25F4">
            <w:pPr>
              <w:snapToGrid w:val="0"/>
              <w:spacing w:after="0" w:line="240" w:lineRule="auto"/>
              <w:rPr>
                <w:rFonts w:eastAsia="Times New Roman" w:cs="Arial"/>
                <w:szCs w:val="18"/>
                <w:lang w:val="fr-FR" w:eastAsia="ar-SA"/>
              </w:rPr>
            </w:pPr>
            <w:proofErr w:type="spellStart"/>
            <w:r w:rsidRPr="00342964">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B3CD9D" w14:textId="77777777" w:rsidR="00B262BD" w:rsidRPr="00342964" w:rsidRDefault="00B262BD" w:rsidP="003A25F4">
            <w:pPr>
              <w:spacing w:after="0" w:line="240" w:lineRule="auto"/>
            </w:pPr>
            <w:r w:rsidRPr="00342964">
              <w:rPr>
                <w:i/>
              </w:rPr>
              <w:t>WI FS_FRMCS_Ph6</w:t>
            </w:r>
            <w:r w:rsidRPr="00342964">
              <w:rPr>
                <w:i/>
                <w:noProof/>
              </w:rPr>
              <w:t xml:space="preserve"> </w:t>
            </w:r>
            <w:r w:rsidRPr="00342964">
              <w:rPr>
                <w:rFonts w:eastAsia="Arial Unicode MS" w:cs="Arial"/>
                <w:i/>
                <w:szCs w:val="18"/>
                <w:lang w:eastAsia="ar-SA"/>
              </w:rPr>
              <w:t>Rel-20 CR</w:t>
            </w:r>
            <w:r w:rsidRPr="00342964">
              <w:rPr>
                <w:i/>
              </w:rPr>
              <w:t>0176</w:t>
            </w:r>
            <w:r w:rsidRPr="00342964">
              <w:rPr>
                <w:rFonts w:eastAsia="Arial Unicode MS" w:cs="Arial"/>
                <w:i/>
                <w:szCs w:val="18"/>
                <w:lang w:eastAsia="ar-SA"/>
              </w:rPr>
              <w:t>- Cat D</w:t>
            </w:r>
          </w:p>
          <w:p w14:paraId="62E3CF62" w14:textId="77777777" w:rsidR="00B262BD" w:rsidRPr="00342964" w:rsidRDefault="00B262BD" w:rsidP="003A25F4">
            <w:pPr>
              <w:spacing w:after="0" w:line="240" w:lineRule="auto"/>
            </w:pPr>
            <w:r w:rsidRPr="00342964">
              <w:t>Revision of S1-250306.</w:t>
            </w:r>
          </w:p>
        </w:tc>
      </w:tr>
      <w:tr w:rsidR="00B262BD" w:rsidRPr="00CC1E3B" w14:paraId="4928E47E"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33150E" w14:textId="77777777" w:rsidR="00B262BD" w:rsidRPr="002153C4" w:rsidRDefault="00B262BD" w:rsidP="003A25F4">
            <w:pPr>
              <w:snapToGrid w:val="0"/>
              <w:spacing w:after="0" w:line="240" w:lineRule="auto"/>
              <w:rPr>
                <w:rFonts w:eastAsia="Times New Roman" w:cs="Arial"/>
                <w:szCs w:val="18"/>
                <w:lang w:val="fr-FR" w:eastAsia="ar-SA"/>
              </w:rPr>
            </w:pPr>
            <w:r w:rsidRPr="002153C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BA097" w14:textId="52021E85" w:rsidR="00B262BD" w:rsidRPr="002153C4" w:rsidRDefault="00304FB9" w:rsidP="003A25F4">
            <w:pPr>
              <w:snapToGrid w:val="0"/>
              <w:spacing w:after="0" w:line="240" w:lineRule="auto"/>
              <w:rPr>
                <w:lang w:val="fr-FR"/>
              </w:rPr>
            </w:pPr>
            <w:hyperlink r:id="rId158" w:history="1">
              <w:r w:rsidR="00B262BD" w:rsidRPr="002153C4">
                <w:rPr>
                  <w:rStyle w:val="Hyperlink"/>
                  <w:rFonts w:cs="Arial"/>
                  <w:color w:val="auto"/>
                  <w:lang w:val="fr-FR"/>
                </w:rPr>
                <w:t>S1-250308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0C86EB" w14:textId="77777777" w:rsidR="00B262BD" w:rsidRPr="002153C4" w:rsidRDefault="00B262BD" w:rsidP="003A25F4">
            <w:pPr>
              <w:snapToGrid w:val="0"/>
              <w:spacing w:after="0" w:line="240" w:lineRule="auto"/>
              <w:rPr>
                <w:lang w:val="fr-FR"/>
              </w:rPr>
            </w:pPr>
            <w:r w:rsidRPr="002153C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0927B" w14:textId="77777777" w:rsidR="00B262BD" w:rsidRPr="002153C4" w:rsidRDefault="00B262BD" w:rsidP="003A25F4">
            <w:pPr>
              <w:spacing w:after="0" w:line="240" w:lineRule="auto"/>
              <w:rPr>
                <w:lang w:val="fr-FR"/>
              </w:rPr>
            </w:pPr>
            <w:r w:rsidRPr="002153C4">
              <w:rPr>
                <w:lang w:val="fr-FR"/>
              </w:rPr>
              <w:t xml:space="preserve">22.179v19.3.0 Call </w:t>
            </w:r>
            <w:proofErr w:type="spellStart"/>
            <w:r w:rsidRPr="002153C4">
              <w:rPr>
                <w:lang w:val="fr-FR"/>
              </w:rPr>
              <w:t>forwarding</w:t>
            </w:r>
            <w:proofErr w:type="spellEnd"/>
            <w:r w:rsidRPr="002153C4">
              <w:rPr>
                <w:lang w:val="fr-FR"/>
              </w:rPr>
              <w:t xml:space="preserve"> for Ad hoc Group calls</w:t>
            </w:r>
          </w:p>
          <w:p w14:paraId="5720397F" w14:textId="77777777" w:rsidR="00B262BD" w:rsidRPr="002153C4" w:rsidRDefault="00B262BD" w:rsidP="003A25F4">
            <w:pPr>
              <w:snapToGrid w:val="0"/>
              <w:spacing w:after="0" w:line="240" w:lineRule="auto"/>
              <w:rPr>
                <w:lang w:val="fr-F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4A9B8D" w14:textId="77777777" w:rsidR="00B262BD" w:rsidRPr="002153C4" w:rsidRDefault="00B262BD" w:rsidP="003A25F4">
            <w:pPr>
              <w:snapToGrid w:val="0"/>
              <w:spacing w:after="0" w:line="240" w:lineRule="auto"/>
              <w:rPr>
                <w:rFonts w:eastAsia="Times New Roman" w:cs="Arial"/>
                <w:szCs w:val="18"/>
                <w:lang w:val="fr-FR" w:eastAsia="ar-SA"/>
              </w:rPr>
            </w:pPr>
            <w:proofErr w:type="spellStart"/>
            <w:r w:rsidRPr="002153C4">
              <w:rPr>
                <w:rFonts w:eastAsia="Times New Roman" w:cs="Arial"/>
                <w:szCs w:val="18"/>
                <w:lang w:val="fr-FR" w:eastAsia="ar-SA"/>
              </w:rPr>
              <w:t>Revised</w:t>
            </w:r>
            <w:proofErr w:type="spellEnd"/>
            <w:r w:rsidRPr="002153C4">
              <w:rPr>
                <w:rFonts w:eastAsia="Times New Roman" w:cs="Arial"/>
                <w:szCs w:val="18"/>
                <w:lang w:val="fr-FR" w:eastAsia="ar-SA"/>
              </w:rPr>
              <w:t xml:space="preserve"> to S1-</w:t>
            </w:r>
            <w:r>
              <w:rPr>
                <w:rFonts w:eastAsia="Times New Roman" w:cs="Arial"/>
                <w:szCs w:val="18"/>
                <w:lang w:val="fr-FR" w:eastAsia="ar-SA"/>
              </w:rPr>
              <w:t>25</w:t>
            </w:r>
            <w:r w:rsidRPr="002153C4">
              <w:rPr>
                <w:rFonts w:eastAsia="Times New Roman" w:cs="Arial"/>
                <w:szCs w:val="18"/>
                <w:lang w:val="fr-FR" w:eastAsia="ar-SA"/>
              </w:rPr>
              <w:t>0403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3E1E9A" w14:textId="77777777" w:rsidR="00B262BD" w:rsidRPr="002153C4" w:rsidRDefault="00B262BD" w:rsidP="003A25F4">
            <w:pPr>
              <w:spacing w:after="0" w:line="240" w:lineRule="auto"/>
              <w:rPr>
                <w:rFonts w:eastAsia="Arial Unicode MS" w:cs="Arial"/>
                <w:szCs w:val="18"/>
                <w:lang w:val="fr-FR" w:eastAsia="ar-SA"/>
              </w:rPr>
            </w:pPr>
            <w:r w:rsidRPr="002153C4">
              <w:t>WI FS_FRMCS_Ph6</w:t>
            </w:r>
            <w:r w:rsidRPr="002153C4">
              <w:rPr>
                <w:noProof/>
              </w:rPr>
              <w:t xml:space="preserve"> </w:t>
            </w:r>
            <w:r w:rsidRPr="002153C4">
              <w:rPr>
                <w:rFonts w:eastAsia="Arial Unicode MS" w:cs="Arial"/>
                <w:i/>
                <w:szCs w:val="18"/>
                <w:lang w:eastAsia="ar-SA"/>
              </w:rPr>
              <w:t>Rel-20 CR</w:t>
            </w:r>
            <w:r w:rsidRPr="002153C4">
              <w:rPr>
                <w:i/>
              </w:rPr>
              <w:t>0083</w:t>
            </w:r>
            <w:r w:rsidRPr="002153C4">
              <w:rPr>
                <w:rFonts w:eastAsia="Arial Unicode MS" w:cs="Arial"/>
                <w:i/>
                <w:szCs w:val="18"/>
                <w:lang w:eastAsia="ar-SA"/>
              </w:rPr>
              <w:t>- Cat F</w:t>
            </w:r>
          </w:p>
        </w:tc>
      </w:tr>
      <w:tr w:rsidR="00B262BD" w:rsidRPr="00CC1E3B" w14:paraId="4363DF4E"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29B00" w14:textId="77777777" w:rsidR="00B262BD" w:rsidRPr="00342964" w:rsidRDefault="00B262BD" w:rsidP="003A25F4">
            <w:pPr>
              <w:snapToGrid w:val="0"/>
              <w:spacing w:after="0" w:line="240" w:lineRule="auto"/>
              <w:rPr>
                <w:rFonts w:eastAsia="Times New Roman" w:cs="Arial"/>
                <w:szCs w:val="18"/>
                <w:lang w:val="fr-FR" w:eastAsia="ar-SA"/>
              </w:rPr>
            </w:pPr>
            <w:r w:rsidRPr="0034296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91380C" w14:textId="1CF2A3E2" w:rsidR="00B262BD" w:rsidRPr="00342964" w:rsidRDefault="00304FB9" w:rsidP="003A25F4">
            <w:pPr>
              <w:snapToGrid w:val="0"/>
              <w:spacing w:after="0" w:line="240" w:lineRule="auto"/>
            </w:pPr>
            <w:hyperlink r:id="rId159" w:history="1">
              <w:r w:rsidR="00B262BD" w:rsidRPr="00342964">
                <w:rPr>
                  <w:rStyle w:val="Hyperlink"/>
                  <w:rFonts w:cs="Arial"/>
                  <w:color w:val="auto"/>
                </w:rPr>
                <w:t>S1-250403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201786" w14:textId="77777777" w:rsidR="00B262BD" w:rsidRPr="00342964" w:rsidRDefault="00B262BD" w:rsidP="003A25F4">
            <w:pPr>
              <w:snapToGrid w:val="0"/>
              <w:spacing w:after="0" w:line="240" w:lineRule="auto"/>
              <w:rPr>
                <w:lang w:val="fr-FR"/>
              </w:rPr>
            </w:pPr>
            <w:r w:rsidRPr="0034296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33507D" w14:textId="77777777" w:rsidR="00B262BD" w:rsidRPr="00342964" w:rsidRDefault="00B262BD" w:rsidP="003A25F4">
            <w:pPr>
              <w:spacing w:after="0" w:line="240" w:lineRule="auto"/>
              <w:rPr>
                <w:lang w:val="fr-FR"/>
              </w:rPr>
            </w:pPr>
            <w:r w:rsidRPr="00342964">
              <w:rPr>
                <w:lang w:val="fr-FR"/>
              </w:rPr>
              <w:t xml:space="preserve">22.179v19.3.0 Call </w:t>
            </w:r>
            <w:proofErr w:type="spellStart"/>
            <w:r w:rsidRPr="00342964">
              <w:rPr>
                <w:lang w:val="fr-FR"/>
              </w:rPr>
              <w:t>forwarding</w:t>
            </w:r>
            <w:proofErr w:type="spellEnd"/>
            <w:r w:rsidRPr="00342964">
              <w:rPr>
                <w:lang w:val="fr-FR"/>
              </w:rPr>
              <w:t xml:space="preserve"> for Ad hoc Group calls</w:t>
            </w:r>
          </w:p>
          <w:p w14:paraId="2DA398F6" w14:textId="77777777" w:rsidR="00B262BD" w:rsidRPr="00342964" w:rsidRDefault="00B262BD" w:rsidP="003A25F4">
            <w:pPr>
              <w:spacing w:after="0" w:line="240" w:lineRule="auto"/>
              <w:rPr>
                <w:lang w:val="fr-F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2FEF21" w14:textId="1C30996B" w:rsidR="00B262BD" w:rsidRPr="00342964" w:rsidRDefault="00342964" w:rsidP="003A25F4">
            <w:pPr>
              <w:snapToGrid w:val="0"/>
              <w:spacing w:after="0" w:line="240" w:lineRule="auto"/>
              <w:rPr>
                <w:rFonts w:eastAsia="Times New Roman" w:cs="Arial"/>
                <w:szCs w:val="18"/>
                <w:lang w:val="fr-FR" w:eastAsia="ar-SA"/>
              </w:rPr>
            </w:pPr>
            <w:proofErr w:type="spellStart"/>
            <w:r w:rsidRPr="00342964">
              <w:rPr>
                <w:rFonts w:eastAsia="Times New Roman" w:cs="Arial"/>
                <w:szCs w:val="18"/>
                <w:lang w:val="fr-FR" w:eastAsia="ar-SA"/>
              </w:rPr>
              <w:t>Revised</w:t>
            </w:r>
            <w:proofErr w:type="spellEnd"/>
            <w:r w:rsidRPr="00342964">
              <w:rPr>
                <w:rFonts w:eastAsia="Times New Roman" w:cs="Arial"/>
                <w:szCs w:val="18"/>
                <w:lang w:val="fr-FR" w:eastAsia="ar-SA"/>
              </w:rPr>
              <w:t xml:space="preserve"> to S1-250914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F5B60E" w14:textId="77777777" w:rsidR="00B262BD" w:rsidRPr="00342964" w:rsidRDefault="00B262BD" w:rsidP="003A25F4">
            <w:pPr>
              <w:spacing w:after="0" w:line="240" w:lineRule="auto"/>
            </w:pPr>
            <w:r w:rsidRPr="00342964">
              <w:rPr>
                <w:i/>
              </w:rPr>
              <w:t>WI FS_FRMCS_Ph6</w:t>
            </w:r>
            <w:r w:rsidRPr="00342964">
              <w:rPr>
                <w:i/>
                <w:noProof/>
              </w:rPr>
              <w:t xml:space="preserve"> </w:t>
            </w:r>
            <w:r w:rsidRPr="00342964">
              <w:rPr>
                <w:rFonts w:eastAsia="Arial Unicode MS" w:cs="Arial"/>
                <w:i/>
                <w:szCs w:val="18"/>
                <w:lang w:eastAsia="ar-SA"/>
              </w:rPr>
              <w:t>Rel-20 CR</w:t>
            </w:r>
            <w:r w:rsidRPr="00342964">
              <w:rPr>
                <w:i/>
              </w:rPr>
              <w:t>0083</w:t>
            </w:r>
            <w:r w:rsidRPr="00342964">
              <w:rPr>
                <w:rFonts w:eastAsia="Arial Unicode MS" w:cs="Arial"/>
                <w:i/>
                <w:szCs w:val="18"/>
                <w:lang w:eastAsia="ar-SA"/>
              </w:rPr>
              <w:t>- Cat F</w:t>
            </w:r>
          </w:p>
          <w:p w14:paraId="2A5614AC" w14:textId="77777777" w:rsidR="00B262BD" w:rsidRPr="00342964" w:rsidRDefault="00B262BD" w:rsidP="003A25F4">
            <w:pPr>
              <w:spacing w:after="0" w:line="240" w:lineRule="auto"/>
            </w:pPr>
            <w:r w:rsidRPr="00342964">
              <w:t>Revision of S1-250308.</w:t>
            </w:r>
          </w:p>
        </w:tc>
      </w:tr>
      <w:tr w:rsidR="00342964" w:rsidRPr="00CC1E3B" w14:paraId="3DFAE8AB" w14:textId="77777777" w:rsidTr="00342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0B6480" w14:textId="34F08D44" w:rsidR="00342964" w:rsidRPr="00342964" w:rsidRDefault="00342964" w:rsidP="003A25F4">
            <w:pPr>
              <w:snapToGrid w:val="0"/>
              <w:spacing w:after="0" w:line="240" w:lineRule="auto"/>
              <w:rPr>
                <w:rFonts w:eastAsia="Times New Roman" w:cs="Arial"/>
                <w:szCs w:val="18"/>
                <w:lang w:val="fr-FR" w:eastAsia="ar-SA"/>
              </w:rPr>
            </w:pPr>
            <w:r w:rsidRPr="0034296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1B7F7B" w14:textId="2DBA3178" w:rsidR="00342964" w:rsidRPr="00342964" w:rsidRDefault="00304FB9" w:rsidP="003A25F4">
            <w:pPr>
              <w:snapToGrid w:val="0"/>
              <w:spacing w:after="0" w:line="240" w:lineRule="auto"/>
              <w:rPr>
                <w:rFonts w:cs="Arial"/>
              </w:rPr>
            </w:pPr>
            <w:hyperlink r:id="rId160" w:history="1">
              <w:r w:rsidR="00342964" w:rsidRPr="00342964">
                <w:rPr>
                  <w:rStyle w:val="Hyperlink"/>
                  <w:rFonts w:cs="Arial"/>
                  <w:color w:val="auto"/>
                </w:rPr>
                <w:t>S1-250914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F66AA0" w14:textId="2DE5667B" w:rsidR="00342964" w:rsidRPr="00342964" w:rsidRDefault="00342964" w:rsidP="003A25F4">
            <w:pPr>
              <w:snapToGrid w:val="0"/>
              <w:spacing w:after="0" w:line="240" w:lineRule="auto"/>
              <w:rPr>
                <w:lang w:val="fr-FR"/>
              </w:rPr>
            </w:pPr>
            <w:r w:rsidRPr="00342964">
              <w:rPr>
                <w:lang w:val="fr-FR"/>
              </w:rPr>
              <w:t>UIC</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5F8AE20" w14:textId="77777777" w:rsidR="00342964" w:rsidRPr="00342964" w:rsidRDefault="00342964" w:rsidP="003A25F4">
            <w:pPr>
              <w:spacing w:after="0" w:line="240" w:lineRule="auto"/>
              <w:rPr>
                <w:lang w:val="fr-FR"/>
              </w:rPr>
            </w:pPr>
            <w:r w:rsidRPr="00342964">
              <w:rPr>
                <w:lang w:val="fr-FR"/>
              </w:rPr>
              <w:t xml:space="preserve">22.179v19.3.0 Call </w:t>
            </w:r>
            <w:proofErr w:type="spellStart"/>
            <w:r w:rsidRPr="00342964">
              <w:rPr>
                <w:lang w:val="fr-FR"/>
              </w:rPr>
              <w:t>forwarding</w:t>
            </w:r>
            <w:proofErr w:type="spellEnd"/>
            <w:r w:rsidRPr="00342964">
              <w:rPr>
                <w:lang w:val="fr-FR"/>
              </w:rPr>
              <w:t xml:space="preserve"> for Ad hoc Group calls</w:t>
            </w:r>
          </w:p>
          <w:p w14:paraId="476546E7" w14:textId="54993E52" w:rsidR="00342964" w:rsidRPr="00342964" w:rsidRDefault="00342964" w:rsidP="003A25F4">
            <w:pPr>
              <w:spacing w:after="0" w:line="240" w:lineRule="auto"/>
              <w:rPr>
                <w:lang w:val="fr-F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35DF066" w14:textId="2058AF91" w:rsidR="00342964" w:rsidRPr="00342964" w:rsidRDefault="00342964" w:rsidP="003A25F4">
            <w:pPr>
              <w:snapToGrid w:val="0"/>
              <w:spacing w:after="0" w:line="240" w:lineRule="auto"/>
              <w:rPr>
                <w:rFonts w:eastAsia="Times New Roman" w:cs="Arial"/>
                <w:szCs w:val="18"/>
                <w:lang w:val="fr-FR" w:eastAsia="ar-SA"/>
              </w:rPr>
            </w:pPr>
            <w:proofErr w:type="spellStart"/>
            <w:r w:rsidRPr="00342964">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8DD616" w14:textId="77777777" w:rsidR="00342964" w:rsidRPr="00342964" w:rsidRDefault="00342964" w:rsidP="00342964">
            <w:pPr>
              <w:spacing w:after="0" w:line="240" w:lineRule="auto"/>
              <w:rPr>
                <w:i/>
              </w:rPr>
            </w:pPr>
            <w:r w:rsidRPr="00342964">
              <w:rPr>
                <w:i/>
              </w:rPr>
              <w:t>WI FS_FRMCS_Ph6</w:t>
            </w:r>
            <w:r w:rsidRPr="00342964">
              <w:rPr>
                <w:i/>
                <w:noProof/>
              </w:rPr>
              <w:t xml:space="preserve"> </w:t>
            </w:r>
            <w:r w:rsidRPr="00342964">
              <w:rPr>
                <w:rFonts w:eastAsia="Arial Unicode MS" w:cs="Arial"/>
                <w:i/>
                <w:szCs w:val="18"/>
                <w:lang w:eastAsia="ar-SA"/>
              </w:rPr>
              <w:t>Rel-20 CR</w:t>
            </w:r>
            <w:r w:rsidRPr="00342964">
              <w:rPr>
                <w:i/>
              </w:rPr>
              <w:t>0083</w:t>
            </w:r>
            <w:r w:rsidRPr="00342964">
              <w:rPr>
                <w:rFonts w:eastAsia="Arial Unicode MS" w:cs="Arial"/>
                <w:i/>
                <w:szCs w:val="18"/>
                <w:lang w:eastAsia="ar-SA"/>
              </w:rPr>
              <w:t>- Cat F</w:t>
            </w:r>
          </w:p>
          <w:p w14:paraId="3A21FB19" w14:textId="385ABF31" w:rsidR="00342964" w:rsidRPr="00342964" w:rsidRDefault="00342964" w:rsidP="00342964">
            <w:pPr>
              <w:spacing w:after="0" w:line="240" w:lineRule="auto"/>
            </w:pPr>
            <w:r w:rsidRPr="00342964">
              <w:rPr>
                <w:i/>
              </w:rPr>
              <w:t>Revision of S1-250308.</w:t>
            </w:r>
          </w:p>
          <w:p w14:paraId="69BBE39B" w14:textId="77777777" w:rsidR="00342964" w:rsidRPr="00342964" w:rsidRDefault="00342964" w:rsidP="003A25F4">
            <w:pPr>
              <w:spacing w:after="0" w:line="240" w:lineRule="auto"/>
            </w:pPr>
            <w:r w:rsidRPr="00342964">
              <w:t>Revision of S1-250403.</w:t>
            </w:r>
          </w:p>
          <w:p w14:paraId="15DC42C9" w14:textId="02F54AEF" w:rsidR="00342964" w:rsidRPr="00342964" w:rsidRDefault="00342964" w:rsidP="00342964">
            <w:pPr>
              <w:overflowPunct w:val="0"/>
              <w:autoSpaceDE w:val="0"/>
              <w:autoSpaceDN w:val="0"/>
              <w:adjustRightInd w:val="0"/>
              <w:ind w:left="568" w:hanging="284"/>
              <w:textAlignment w:val="baseline"/>
            </w:pPr>
            <w:r w:rsidRPr="00342964">
              <w:t>-</w:t>
            </w:r>
            <w:r w:rsidRPr="00342964">
              <w:tab/>
              <w:t xml:space="preserve">If the incoming Ad hoc Group call is a call with manual commencement mode and the receiving MCPTT User does not answer within a configured </w:t>
            </w:r>
            <w:proofErr w:type="gramStart"/>
            <w:r w:rsidRPr="00342964">
              <w:t>period of time</w:t>
            </w:r>
            <w:proofErr w:type="gramEnd"/>
            <w:r w:rsidRPr="00342964">
              <w:t xml:space="preserve"> </w:t>
            </w:r>
          </w:p>
        </w:tc>
      </w:tr>
      <w:tr w:rsidR="00DC5334" w:rsidRPr="00745D37" w14:paraId="52F48E90" w14:textId="77777777" w:rsidTr="00443554">
        <w:trPr>
          <w:trHeight w:val="141"/>
        </w:trPr>
        <w:tc>
          <w:tcPr>
            <w:tcW w:w="14426" w:type="dxa"/>
            <w:gridSpan w:val="7"/>
            <w:tcBorders>
              <w:bottom w:val="single" w:sz="4" w:space="0" w:color="auto"/>
            </w:tcBorders>
            <w:shd w:val="clear" w:color="auto" w:fill="F2F2F2" w:themeFill="background1" w:themeFillShade="F2"/>
          </w:tcPr>
          <w:p w14:paraId="4F3C2F6F" w14:textId="3FB44C8D" w:rsidR="00DC5334" w:rsidRPr="00DC0552" w:rsidRDefault="00DC5334" w:rsidP="00DC5334">
            <w:pPr>
              <w:pStyle w:val="Heading2"/>
              <w:rPr>
                <w:lang w:val="nl-NL"/>
              </w:rPr>
            </w:pPr>
            <w:r w:rsidRPr="00AC0662">
              <w:t>FS_EnergyServ_Ph2</w:t>
            </w:r>
            <w:r>
              <w:t xml:space="preserve"> [</w:t>
            </w:r>
            <w:r w:rsidRPr="00E04675">
              <w:rPr>
                <w:lang w:val="it-IT"/>
              </w:rPr>
              <w:t>SP-240494</w:t>
            </w:r>
            <w:r>
              <w:t>]</w:t>
            </w:r>
          </w:p>
        </w:tc>
      </w:tr>
      <w:tr w:rsidR="00DC5334" w:rsidRPr="00B04844" w14:paraId="35ADA7BA" w14:textId="77777777" w:rsidTr="00443554">
        <w:trPr>
          <w:trHeight w:val="141"/>
        </w:trPr>
        <w:tc>
          <w:tcPr>
            <w:tcW w:w="14426" w:type="dxa"/>
            <w:gridSpan w:val="7"/>
            <w:shd w:val="clear" w:color="auto" w:fill="auto"/>
          </w:tcPr>
          <w:p w14:paraId="0F5C1E9A" w14:textId="77777777" w:rsidR="00DC5334" w:rsidRDefault="00DC5334" w:rsidP="00DC533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C0EBAD5" w14:textId="50346521" w:rsidR="00DC5334" w:rsidRDefault="00DC5334" w:rsidP="00DC533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Pr="006758FD">
              <w:rPr>
                <w:lang w:val="fr-FR"/>
              </w:rPr>
              <w:t xml:space="preserve">Laurent-Walter Goix </w:t>
            </w:r>
            <w:r>
              <w:rPr>
                <w:lang w:val="fr-FR"/>
              </w:rPr>
              <w:t>(Nokia)</w:t>
            </w:r>
          </w:p>
          <w:p w14:paraId="3C2262C2" w14:textId="69ACDB3E" w:rsidR="00DC5334" w:rsidRPr="001C427A" w:rsidRDefault="00DC5334" w:rsidP="00DC5334">
            <w:pPr>
              <w:suppressAutoHyphens/>
              <w:spacing w:after="0" w:line="240" w:lineRule="auto"/>
              <w:rPr>
                <w:rStyle w:val="Hyperlink"/>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w:t>
            </w:r>
            <w:proofErr w:type="gramStart"/>
            <w:r>
              <w:rPr>
                <w:rFonts w:eastAsia="Arial Unicode MS" w:cs="Arial"/>
                <w:szCs w:val="18"/>
                <w:lang w:val="fr-FR" w:eastAsia="ar-SA"/>
              </w:rPr>
              <w:t>version:</w:t>
            </w:r>
            <w:proofErr w:type="gramEnd"/>
            <w:r>
              <w:rPr>
                <w:rFonts w:eastAsia="Arial Unicode MS" w:cs="Arial"/>
                <w:szCs w:val="18"/>
                <w:lang w:val="fr-FR" w:eastAsia="ar-SA"/>
              </w:rPr>
              <w:t xml:space="preserve"> </w:t>
            </w:r>
            <w:r w:rsidRPr="00E04675">
              <w:rPr>
                <w:rFonts w:eastAsia="Arial Unicode MS" w:cs="Arial"/>
                <w:lang w:val="fr-FR"/>
              </w:rPr>
              <w:t>TR22.883v</w:t>
            </w:r>
            <w:r w:rsidR="009F0FED">
              <w:rPr>
                <w:rFonts w:eastAsia="Arial Unicode MS" w:cs="Arial"/>
                <w:lang w:val="fr-FR"/>
              </w:rPr>
              <w:t>1.0.0</w:t>
            </w:r>
          </w:p>
          <w:p w14:paraId="0E337D1A" w14:textId="0B9888C7" w:rsidR="00DC5334" w:rsidRPr="001C427A" w:rsidRDefault="00DC5334" w:rsidP="00DC533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0B0E10F8" w14:textId="7964D48C" w:rsidR="00DC5334" w:rsidRPr="00F45489" w:rsidRDefault="00DC5334" w:rsidP="00DC5334">
            <w:pPr>
              <w:suppressAutoHyphens/>
              <w:spacing w:after="0" w:line="240" w:lineRule="auto"/>
              <w:rPr>
                <w:rFonts w:eastAsia="Arial Unicode MS" w:cs="Arial"/>
                <w:szCs w:val="18"/>
                <w:lang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75%</w:t>
            </w:r>
          </w:p>
        </w:tc>
      </w:tr>
      <w:tr w:rsidR="00DC5334" w:rsidRPr="006E6FF4" w14:paraId="455565C0" w14:textId="77777777" w:rsidTr="00443554">
        <w:trPr>
          <w:trHeight w:val="250"/>
        </w:trPr>
        <w:tc>
          <w:tcPr>
            <w:tcW w:w="14426" w:type="dxa"/>
            <w:gridSpan w:val="7"/>
            <w:tcBorders>
              <w:bottom w:val="single" w:sz="4" w:space="0" w:color="auto"/>
            </w:tcBorders>
            <w:shd w:val="clear" w:color="auto" w:fill="F2F2F2"/>
          </w:tcPr>
          <w:p w14:paraId="7EF9844C" w14:textId="757023E2" w:rsidR="00DC5334" w:rsidRPr="00D01712" w:rsidRDefault="00DC5334" w:rsidP="00DC5334">
            <w:pPr>
              <w:pStyle w:val="Heading8"/>
              <w:jc w:val="left"/>
              <w:rPr>
                <w:color w:val="1F497D" w:themeColor="text2"/>
                <w:sz w:val="18"/>
                <w:szCs w:val="22"/>
              </w:rPr>
            </w:pPr>
            <w:r>
              <w:rPr>
                <w:color w:val="1F497D" w:themeColor="text2"/>
                <w:sz w:val="18"/>
                <w:szCs w:val="22"/>
              </w:rPr>
              <w:t>Former Use Cases</w:t>
            </w:r>
          </w:p>
        </w:tc>
      </w:tr>
      <w:tr w:rsidR="00393F6B" w:rsidRPr="002B5B90" w14:paraId="2914DEC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B42682D" w14:textId="77777777" w:rsidR="00393F6B" w:rsidRPr="0035555A" w:rsidRDefault="00393F6B" w:rsidP="003A25F4">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DA3881F" w14:textId="6CDB9FB5" w:rsidR="00393F6B" w:rsidRPr="00BC67E6" w:rsidRDefault="00304FB9" w:rsidP="003A25F4">
            <w:pPr>
              <w:snapToGrid w:val="0"/>
              <w:spacing w:after="0" w:line="240" w:lineRule="auto"/>
              <w:rPr>
                <w:lang w:val="fr-FR"/>
              </w:rPr>
            </w:pPr>
            <w:hyperlink r:id="rId161" w:history="1">
              <w:r w:rsidR="00393F6B" w:rsidRPr="009010A7">
                <w:rPr>
                  <w:rStyle w:val="Hyperlink"/>
                  <w:rFonts w:cs="Arial"/>
                  <w:lang w:val="fr-FR"/>
                </w:rPr>
                <w:t>S1-250259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5A9FE2E" w14:textId="77777777" w:rsidR="00393F6B" w:rsidRPr="00BC67E6" w:rsidRDefault="00393F6B" w:rsidP="003A25F4">
            <w:pPr>
              <w:snapToGrid w:val="0"/>
              <w:spacing w:after="0" w:line="240" w:lineRule="auto"/>
              <w:rPr>
                <w:lang w:val="fr-FR"/>
              </w:rPr>
            </w:pPr>
            <w:r w:rsidRPr="00BC67E6">
              <w:rPr>
                <w:lang w:val="fr-FR"/>
              </w:rPr>
              <w:t>Nokia, vivo, China Mobile</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588FA5C" w14:textId="77777777" w:rsidR="00393F6B" w:rsidRPr="00BC67E6" w:rsidRDefault="00393F6B" w:rsidP="003A25F4">
            <w:pPr>
              <w:snapToGrid w:val="0"/>
              <w:spacing w:after="0" w:line="240" w:lineRule="auto"/>
              <w:rPr>
                <w:lang w:val="fr-FR"/>
              </w:rPr>
            </w:pPr>
            <w:proofErr w:type="spellStart"/>
            <w:proofErr w:type="gramStart"/>
            <w:r w:rsidRPr="00BC67E6">
              <w:rPr>
                <w:lang w:val="fr-FR"/>
              </w:rPr>
              <w:t>pCR</w:t>
            </w:r>
            <w:proofErr w:type="spellEnd"/>
            <w:proofErr w:type="gramEnd"/>
            <w:r w:rsidRPr="00BC67E6">
              <w:rPr>
                <w:lang w:val="fr-FR"/>
              </w:rPr>
              <w:t xml:space="preserve"> on TR 22.883 </w:t>
            </w:r>
            <w:proofErr w:type="spellStart"/>
            <w:r w:rsidRPr="00BC67E6">
              <w:rPr>
                <w:lang w:val="fr-FR"/>
              </w:rPr>
              <w:t>ENs</w:t>
            </w:r>
            <w:proofErr w:type="spellEnd"/>
            <w:r w:rsidRPr="00BC67E6">
              <w:rPr>
                <w:lang w:val="fr-FR"/>
              </w:rPr>
              <w:t xml:space="preserve"> </w:t>
            </w:r>
            <w:proofErr w:type="spellStart"/>
            <w:r w:rsidRPr="00BC67E6">
              <w:rPr>
                <w:lang w:val="fr-FR"/>
              </w:rPr>
              <w:t>removal</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2F9787D" w14:textId="069B8679" w:rsidR="00393F6B" w:rsidRPr="0035555A" w:rsidRDefault="006502CB" w:rsidP="003A25F4">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78FF774" w14:textId="77777777" w:rsidR="00393F6B" w:rsidRPr="0035555A" w:rsidRDefault="00393F6B" w:rsidP="003A25F4">
            <w:pPr>
              <w:spacing w:after="0" w:line="240" w:lineRule="auto"/>
              <w:rPr>
                <w:rFonts w:eastAsia="Arial Unicode MS" w:cs="Arial"/>
                <w:szCs w:val="18"/>
                <w:lang w:val="de-DE" w:eastAsia="ar-SA"/>
              </w:rPr>
            </w:pPr>
          </w:p>
        </w:tc>
      </w:tr>
      <w:tr w:rsidR="00393F6B" w:rsidRPr="002B5B90" w14:paraId="34C1904B"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36DA2" w14:textId="77777777" w:rsidR="00393F6B" w:rsidRPr="004947F4" w:rsidRDefault="00393F6B" w:rsidP="003A25F4">
            <w:pPr>
              <w:snapToGrid w:val="0"/>
              <w:spacing w:after="0" w:line="240" w:lineRule="auto"/>
              <w:rPr>
                <w:rFonts w:eastAsia="Times New Roman" w:cs="Arial"/>
                <w:szCs w:val="18"/>
                <w:lang w:eastAsia="ar-SA"/>
              </w:rPr>
            </w:pPr>
            <w:proofErr w:type="spellStart"/>
            <w:r w:rsidRPr="004947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1A490" w14:textId="7B698A45" w:rsidR="00393F6B" w:rsidRPr="004947F4" w:rsidRDefault="00304FB9" w:rsidP="003A25F4">
            <w:pPr>
              <w:snapToGrid w:val="0"/>
              <w:spacing w:after="0" w:line="240" w:lineRule="auto"/>
              <w:rPr>
                <w:lang w:val="fr-FR"/>
              </w:rPr>
            </w:pPr>
            <w:hyperlink r:id="rId162" w:history="1">
              <w:r w:rsidR="00393F6B" w:rsidRPr="004947F4">
                <w:rPr>
                  <w:rStyle w:val="Hyperlink"/>
                  <w:rFonts w:cs="Arial"/>
                  <w:color w:val="auto"/>
                  <w:lang w:val="fr-FR"/>
                </w:rPr>
                <w:t>S1-250105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2F171" w14:textId="77777777" w:rsidR="00393F6B" w:rsidRPr="004947F4" w:rsidRDefault="00393F6B" w:rsidP="003A25F4">
            <w:pPr>
              <w:snapToGrid w:val="0"/>
              <w:spacing w:after="0" w:line="240" w:lineRule="auto"/>
              <w:rPr>
                <w:lang w:val="fr-FR"/>
              </w:rPr>
            </w:pPr>
            <w:r w:rsidRPr="004947F4">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4560AF" w14:textId="77777777" w:rsidR="00393F6B" w:rsidRPr="004947F4" w:rsidRDefault="00393F6B" w:rsidP="003A25F4">
            <w:pPr>
              <w:snapToGrid w:val="0"/>
              <w:spacing w:after="0" w:line="240" w:lineRule="auto"/>
              <w:rPr>
                <w:lang w:val="fr-FR"/>
              </w:rPr>
            </w:pPr>
            <w:r w:rsidRPr="004947F4">
              <w:rPr>
                <w:lang w:val="fr-FR"/>
              </w:rPr>
              <w:t xml:space="preserve">Pseudo-CR on </w:t>
            </w:r>
            <w:proofErr w:type="spellStart"/>
            <w:r w:rsidRPr="004947F4">
              <w:rPr>
                <w:lang w:val="fr-FR"/>
              </w:rPr>
              <w:t>Completing</w:t>
            </w:r>
            <w:proofErr w:type="spellEnd"/>
            <w:r w:rsidRPr="004947F4">
              <w:rPr>
                <w:lang w:val="fr-FR"/>
              </w:rPr>
              <w:t xml:space="preserve"> the </w:t>
            </w:r>
            <w:proofErr w:type="spellStart"/>
            <w:r w:rsidRPr="004947F4">
              <w:rPr>
                <w:lang w:val="fr-FR"/>
              </w:rPr>
              <w:t>potential</w:t>
            </w:r>
            <w:proofErr w:type="spellEnd"/>
            <w:r w:rsidRPr="004947F4">
              <w:rPr>
                <w:lang w:val="fr-FR"/>
              </w:rPr>
              <w:t xml:space="preserve"> </w:t>
            </w:r>
            <w:proofErr w:type="spellStart"/>
            <w:r w:rsidRPr="004947F4">
              <w:rPr>
                <w:lang w:val="fr-FR"/>
              </w:rPr>
              <w:t>requirements</w:t>
            </w:r>
            <w:proofErr w:type="spellEnd"/>
            <w:r w:rsidRPr="004947F4">
              <w:rPr>
                <w:lang w:val="fr-FR"/>
              </w:rPr>
              <w:t xml:space="preserve"> for Use case on Green social media &amp; </w:t>
            </w:r>
            <w:proofErr w:type="gramStart"/>
            <w:r w:rsidRPr="004947F4">
              <w:rPr>
                <w:lang w:val="fr-FR"/>
              </w:rPr>
              <w:t>email</w:t>
            </w:r>
            <w:proofErr w:type="gramEnd"/>
            <w:r w:rsidRPr="004947F4">
              <w:rPr>
                <w:lang w:val="fr-FR"/>
              </w:rPr>
              <w:t xml:space="preserve"> content download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9ACAF3" w14:textId="77777777" w:rsidR="00393F6B" w:rsidRPr="004947F4" w:rsidRDefault="00393F6B" w:rsidP="003A25F4">
            <w:pPr>
              <w:snapToGrid w:val="0"/>
              <w:spacing w:after="0" w:line="240" w:lineRule="auto"/>
              <w:rPr>
                <w:rFonts w:eastAsia="Times New Roman" w:cs="Arial"/>
                <w:szCs w:val="18"/>
                <w:lang w:val="de-DE" w:eastAsia="ar-SA"/>
              </w:rPr>
            </w:pPr>
            <w:r w:rsidRPr="004947F4">
              <w:rPr>
                <w:rFonts w:eastAsia="Times New Roman" w:cs="Arial"/>
                <w:szCs w:val="18"/>
                <w:lang w:val="de-DE" w:eastAsia="ar-SA"/>
              </w:rPr>
              <w:t>Revised to S1-</w:t>
            </w:r>
            <w:r>
              <w:rPr>
                <w:rFonts w:eastAsia="Times New Roman" w:cs="Arial"/>
                <w:szCs w:val="18"/>
                <w:lang w:val="de-DE" w:eastAsia="ar-SA"/>
              </w:rPr>
              <w:t>25</w:t>
            </w:r>
            <w:r w:rsidRPr="004947F4">
              <w:rPr>
                <w:rFonts w:eastAsia="Times New Roman" w:cs="Arial"/>
                <w:szCs w:val="18"/>
                <w:lang w:val="de-DE" w:eastAsia="ar-SA"/>
              </w:rPr>
              <w:t>0410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8C105" w14:textId="77777777" w:rsidR="00393F6B" w:rsidRPr="004947F4" w:rsidRDefault="00393F6B" w:rsidP="003A25F4">
            <w:pPr>
              <w:spacing w:after="0" w:line="240" w:lineRule="auto"/>
              <w:rPr>
                <w:rFonts w:eastAsia="Arial Unicode MS" w:cs="Arial"/>
                <w:szCs w:val="18"/>
                <w:lang w:val="de-DE" w:eastAsia="ar-SA"/>
              </w:rPr>
            </w:pPr>
          </w:p>
        </w:tc>
      </w:tr>
      <w:tr w:rsidR="00393F6B" w:rsidRPr="002B5B90" w14:paraId="0A7417BC"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0C95EEC" w14:textId="77777777" w:rsidR="00393F6B" w:rsidRPr="006502CB" w:rsidRDefault="00393F6B" w:rsidP="003A25F4">
            <w:pPr>
              <w:snapToGrid w:val="0"/>
              <w:spacing w:after="0" w:line="240" w:lineRule="auto"/>
              <w:rPr>
                <w:rFonts w:eastAsia="Times New Roman" w:cs="Arial"/>
                <w:szCs w:val="18"/>
                <w:lang w:eastAsia="ar-SA"/>
              </w:rPr>
            </w:pPr>
            <w:proofErr w:type="spellStart"/>
            <w:r w:rsidRPr="006502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84B36C3" w14:textId="5EB23F83" w:rsidR="00393F6B" w:rsidRPr="006502CB" w:rsidRDefault="00304FB9" w:rsidP="003A25F4">
            <w:pPr>
              <w:snapToGrid w:val="0"/>
              <w:spacing w:after="0" w:line="240" w:lineRule="auto"/>
            </w:pPr>
            <w:hyperlink r:id="rId163" w:history="1">
              <w:r w:rsidR="00393F6B" w:rsidRPr="006502CB">
                <w:rPr>
                  <w:rStyle w:val="Hyperlink"/>
                  <w:rFonts w:cs="Arial"/>
                  <w:color w:val="auto"/>
                </w:rPr>
                <w:t>S1-250410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880A512" w14:textId="77777777" w:rsidR="00393F6B" w:rsidRPr="006502CB" w:rsidRDefault="00393F6B" w:rsidP="003A25F4">
            <w:pPr>
              <w:snapToGrid w:val="0"/>
              <w:spacing w:after="0" w:line="240" w:lineRule="auto"/>
              <w:rPr>
                <w:lang w:val="fr-FR"/>
              </w:rPr>
            </w:pPr>
            <w:r w:rsidRPr="006502CB">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A495464" w14:textId="77777777" w:rsidR="00393F6B" w:rsidRPr="006502CB" w:rsidRDefault="00393F6B" w:rsidP="003A25F4">
            <w:pPr>
              <w:snapToGrid w:val="0"/>
              <w:spacing w:after="0" w:line="240" w:lineRule="auto"/>
              <w:rPr>
                <w:lang w:val="fr-FR"/>
              </w:rPr>
            </w:pPr>
            <w:r w:rsidRPr="006502CB">
              <w:rPr>
                <w:lang w:val="fr-FR"/>
              </w:rPr>
              <w:t xml:space="preserve">Pseudo-CR on </w:t>
            </w:r>
            <w:proofErr w:type="spellStart"/>
            <w:r w:rsidRPr="006502CB">
              <w:rPr>
                <w:lang w:val="fr-FR"/>
              </w:rPr>
              <w:t>Completing</w:t>
            </w:r>
            <w:proofErr w:type="spellEnd"/>
            <w:r w:rsidRPr="006502CB">
              <w:rPr>
                <w:lang w:val="fr-FR"/>
              </w:rPr>
              <w:t xml:space="preserve"> the </w:t>
            </w:r>
            <w:proofErr w:type="spellStart"/>
            <w:r w:rsidRPr="006502CB">
              <w:rPr>
                <w:lang w:val="fr-FR"/>
              </w:rPr>
              <w:t>potential</w:t>
            </w:r>
            <w:proofErr w:type="spellEnd"/>
            <w:r w:rsidRPr="006502CB">
              <w:rPr>
                <w:lang w:val="fr-FR"/>
              </w:rPr>
              <w:t xml:space="preserve"> </w:t>
            </w:r>
            <w:proofErr w:type="spellStart"/>
            <w:r w:rsidRPr="006502CB">
              <w:rPr>
                <w:lang w:val="fr-FR"/>
              </w:rPr>
              <w:t>requirements</w:t>
            </w:r>
            <w:proofErr w:type="spellEnd"/>
            <w:r w:rsidRPr="006502CB">
              <w:rPr>
                <w:lang w:val="fr-FR"/>
              </w:rPr>
              <w:t xml:space="preserve"> for Use case on Green social media &amp; </w:t>
            </w:r>
            <w:proofErr w:type="gramStart"/>
            <w:r w:rsidRPr="006502CB">
              <w:rPr>
                <w:lang w:val="fr-FR"/>
              </w:rPr>
              <w:t>email</w:t>
            </w:r>
            <w:proofErr w:type="gramEnd"/>
            <w:r w:rsidRPr="006502CB">
              <w:rPr>
                <w:lang w:val="fr-FR"/>
              </w:rPr>
              <w:t xml:space="preserve"> content download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A376AA6" w14:textId="70B62612" w:rsidR="00393F6B" w:rsidRPr="006502CB" w:rsidRDefault="006502CB" w:rsidP="003A25F4">
            <w:pPr>
              <w:snapToGrid w:val="0"/>
              <w:spacing w:after="0" w:line="240" w:lineRule="auto"/>
              <w:rPr>
                <w:rFonts w:eastAsia="Times New Roman" w:cs="Arial"/>
                <w:szCs w:val="18"/>
                <w:lang w:val="de-DE" w:eastAsia="ar-SA"/>
              </w:rPr>
            </w:pPr>
            <w:r w:rsidRPr="006502CB">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B0358D8" w14:textId="77777777" w:rsidR="00393F6B" w:rsidRPr="006502CB" w:rsidRDefault="00393F6B" w:rsidP="003A25F4">
            <w:pPr>
              <w:spacing w:after="0" w:line="240" w:lineRule="auto"/>
              <w:rPr>
                <w:rFonts w:eastAsia="Arial Unicode MS" w:cs="Arial"/>
                <w:szCs w:val="18"/>
                <w:lang w:val="de-DE" w:eastAsia="ar-SA"/>
              </w:rPr>
            </w:pPr>
            <w:r w:rsidRPr="006502CB">
              <w:rPr>
                <w:rFonts w:eastAsia="Arial Unicode MS" w:cs="Arial"/>
                <w:szCs w:val="18"/>
                <w:lang w:val="de-DE" w:eastAsia="ar-SA"/>
              </w:rPr>
              <w:t>Revision of S1-250105.</w:t>
            </w:r>
          </w:p>
        </w:tc>
      </w:tr>
      <w:tr w:rsidR="00DC5334" w:rsidRPr="002B5B90" w14:paraId="3EF0E52C"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1C1A322" w14:textId="77777777" w:rsidR="00DC5334" w:rsidRPr="009010A7" w:rsidRDefault="00DC5334" w:rsidP="00DC533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C9C2167" w14:textId="3BDAD5C7" w:rsidR="00DC5334" w:rsidRPr="009010A7" w:rsidRDefault="00304FB9" w:rsidP="00DC5334">
            <w:pPr>
              <w:snapToGrid w:val="0"/>
              <w:spacing w:after="0" w:line="240" w:lineRule="auto"/>
              <w:rPr>
                <w:lang w:val="fr-FR"/>
              </w:rPr>
            </w:pPr>
            <w:hyperlink r:id="rId164" w:history="1">
              <w:r w:rsidR="0020028C">
                <w:rPr>
                  <w:rStyle w:val="Hyperlink"/>
                  <w:rFonts w:cs="Arial"/>
                  <w:lang w:val="fr-FR"/>
                </w:rPr>
                <w:t>S1-250122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CBA1BEC" w14:textId="77777777" w:rsidR="00DC5334" w:rsidRPr="009010A7" w:rsidRDefault="00DC5334" w:rsidP="00DC5334">
            <w:pPr>
              <w:snapToGrid w:val="0"/>
              <w:spacing w:after="0" w:line="240" w:lineRule="auto"/>
              <w:rPr>
                <w:lang w:val="fr-FR"/>
              </w:rPr>
            </w:pPr>
            <w:r w:rsidRPr="009010A7">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ACE0CB7" w14:textId="77777777" w:rsidR="00DC5334" w:rsidRPr="009010A7" w:rsidRDefault="00DC5334" w:rsidP="00DC5334">
            <w:pPr>
              <w:snapToGrid w:val="0"/>
              <w:spacing w:after="0" w:line="240" w:lineRule="auto"/>
              <w:rPr>
                <w:lang w:val="fr-FR"/>
              </w:rPr>
            </w:pPr>
            <w:proofErr w:type="spellStart"/>
            <w:proofErr w:type="gramStart"/>
            <w:r w:rsidRPr="009010A7">
              <w:rPr>
                <w:lang w:val="fr-FR"/>
              </w:rPr>
              <w:t>pCR</w:t>
            </w:r>
            <w:proofErr w:type="spellEnd"/>
            <w:proofErr w:type="gramEnd"/>
            <w:r w:rsidRPr="009010A7">
              <w:rPr>
                <w:lang w:val="fr-FR"/>
              </w:rPr>
              <w:t xml:space="preserve"> on </w:t>
            </w:r>
            <w:proofErr w:type="spellStart"/>
            <w:r w:rsidRPr="009010A7">
              <w:rPr>
                <w:lang w:val="fr-FR"/>
              </w:rPr>
              <w:t>solving</w:t>
            </w:r>
            <w:proofErr w:type="spellEnd"/>
            <w:r w:rsidRPr="009010A7">
              <w:rPr>
                <w:lang w:val="fr-FR"/>
              </w:rPr>
              <w:t xml:space="preserve"> EN in TR 22.883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DCABC77" w14:textId="77777777" w:rsidR="00DC5334" w:rsidRPr="009010A7" w:rsidRDefault="00DC5334" w:rsidP="00DC5334">
            <w:pPr>
              <w:snapToGrid w:val="0"/>
              <w:spacing w:after="0" w:line="240" w:lineRule="auto"/>
              <w:rPr>
                <w:rFonts w:eastAsia="Times New Roman" w:cs="Arial"/>
                <w:szCs w:val="18"/>
                <w:lang w:val="de-DE" w:eastAsia="ar-SA"/>
              </w:rPr>
            </w:pPr>
            <w:r w:rsidRPr="009010A7">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5AD2853" w14:textId="77777777" w:rsidR="00DC5334" w:rsidRPr="009010A7" w:rsidRDefault="00DC5334" w:rsidP="00DC5334">
            <w:pPr>
              <w:spacing w:after="0" w:line="240" w:lineRule="auto"/>
              <w:rPr>
                <w:rFonts w:eastAsia="Arial Unicode MS" w:cs="Arial"/>
                <w:szCs w:val="18"/>
                <w:lang w:val="de-DE" w:eastAsia="ar-SA"/>
              </w:rPr>
            </w:pPr>
          </w:p>
        </w:tc>
      </w:tr>
      <w:tr w:rsidR="00DC5334" w:rsidRPr="006E6FF4" w14:paraId="751C459D" w14:textId="77777777" w:rsidTr="00443554">
        <w:trPr>
          <w:trHeight w:val="250"/>
        </w:trPr>
        <w:tc>
          <w:tcPr>
            <w:tcW w:w="14426" w:type="dxa"/>
            <w:gridSpan w:val="7"/>
            <w:tcBorders>
              <w:bottom w:val="single" w:sz="4" w:space="0" w:color="auto"/>
            </w:tcBorders>
            <w:shd w:val="clear" w:color="auto" w:fill="F2F2F2"/>
          </w:tcPr>
          <w:p w14:paraId="5A471C79" w14:textId="5EA9C493" w:rsidR="00DC5334" w:rsidRPr="00D01712" w:rsidRDefault="00DC5334" w:rsidP="00DC5334">
            <w:pPr>
              <w:pStyle w:val="Heading8"/>
              <w:jc w:val="left"/>
              <w:rPr>
                <w:color w:val="1F497D" w:themeColor="text2"/>
                <w:sz w:val="18"/>
                <w:szCs w:val="22"/>
              </w:rPr>
            </w:pPr>
            <w:r>
              <w:rPr>
                <w:color w:val="1F497D" w:themeColor="text2"/>
                <w:sz w:val="18"/>
                <w:szCs w:val="22"/>
              </w:rPr>
              <w:lastRenderedPageBreak/>
              <w:t>Consolidation</w:t>
            </w:r>
          </w:p>
        </w:tc>
      </w:tr>
      <w:tr w:rsidR="00393F6B" w:rsidRPr="002B5B90" w14:paraId="5CCBFC8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DE339" w14:textId="77777777" w:rsidR="00393F6B" w:rsidRPr="004947F4" w:rsidRDefault="00393F6B" w:rsidP="003A25F4">
            <w:pPr>
              <w:snapToGrid w:val="0"/>
              <w:spacing w:after="0" w:line="240" w:lineRule="auto"/>
              <w:rPr>
                <w:rFonts w:eastAsia="Times New Roman" w:cs="Arial"/>
                <w:szCs w:val="18"/>
                <w:lang w:eastAsia="ar-SA"/>
              </w:rPr>
            </w:pPr>
            <w:proofErr w:type="spellStart"/>
            <w:r w:rsidRPr="004947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2F566" w14:textId="0CC476F0" w:rsidR="00393F6B" w:rsidRPr="004947F4" w:rsidRDefault="00304FB9" w:rsidP="003A25F4">
            <w:pPr>
              <w:snapToGrid w:val="0"/>
              <w:spacing w:after="0" w:line="240" w:lineRule="auto"/>
              <w:rPr>
                <w:lang w:val="fr-FR"/>
              </w:rPr>
            </w:pPr>
            <w:hyperlink r:id="rId165" w:history="1">
              <w:r w:rsidR="00393F6B" w:rsidRPr="004947F4">
                <w:rPr>
                  <w:rStyle w:val="Hyperlink"/>
                  <w:rFonts w:cs="Arial"/>
                  <w:color w:val="auto"/>
                  <w:lang w:val="fr-FR"/>
                </w:rPr>
                <w:t>S1-250194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6D0EEB" w14:textId="77777777" w:rsidR="00393F6B" w:rsidRPr="004947F4" w:rsidRDefault="00393F6B" w:rsidP="003A25F4">
            <w:pPr>
              <w:snapToGrid w:val="0"/>
              <w:spacing w:after="0" w:line="240" w:lineRule="auto"/>
              <w:rPr>
                <w:lang w:val="fr-FR"/>
              </w:rPr>
            </w:pPr>
            <w:r w:rsidRPr="004947F4">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FE1FE13" w14:textId="77777777" w:rsidR="00393F6B" w:rsidRPr="004947F4" w:rsidRDefault="00393F6B" w:rsidP="003A25F4">
            <w:pPr>
              <w:snapToGrid w:val="0"/>
              <w:spacing w:after="0" w:line="240" w:lineRule="auto"/>
              <w:rPr>
                <w:lang w:val="fr-FR"/>
              </w:rPr>
            </w:pPr>
            <w:r w:rsidRPr="004947F4">
              <w:rPr>
                <w:lang w:val="fr-FR"/>
              </w:rPr>
              <w:t>DP for TR22.883 PR consolidation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DCFB4B" w14:textId="77777777" w:rsidR="00393F6B" w:rsidRPr="004947F4" w:rsidRDefault="00393F6B" w:rsidP="003A25F4">
            <w:pPr>
              <w:snapToGrid w:val="0"/>
              <w:spacing w:after="0" w:line="240" w:lineRule="auto"/>
              <w:rPr>
                <w:rFonts w:eastAsia="Times New Roman" w:cs="Arial"/>
                <w:szCs w:val="18"/>
                <w:lang w:val="de-DE" w:eastAsia="ar-SA"/>
              </w:rPr>
            </w:pPr>
            <w:r w:rsidRPr="004947F4">
              <w:rPr>
                <w:rFonts w:eastAsia="Times New Roman" w:cs="Arial"/>
                <w:szCs w:val="18"/>
                <w:lang w:val="de-DE" w:eastAsia="ar-SA"/>
              </w:rPr>
              <w:t>Revised to S1-</w:t>
            </w:r>
            <w:r>
              <w:rPr>
                <w:rFonts w:eastAsia="Times New Roman" w:cs="Arial"/>
                <w:szCs w:val="18"/>
                <w:lang w:val="de-DE" w:eastAsia="ar-SA"/>
              </w:rPr>
              <w:t>25</w:t>
            </w:r>
            <w:r w:rsidRPr="004947F4">
              <w:rPr>
                <w:rFonts w:eastAsia="Times New Roman" w:cs="Arial"/>
                <w:szCs w:val="18"/>
                <w:lang w:val="de-DE" w:eastAsia="ar-SA"/>
              </w:rPr>
              <w:t>0411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129C3" w14:textId="77777777" w:rsidR="00393F6B" w:rsidRPr="004947F4" w:rsidRDefault="00393F6B" w:rsidP="003A25F4">
            <w:pPr>
              <w:spacing w:after="0" w:line="240" w:lineRule="auto"/>
              <w:rPr>
                <w:rFonts w:eastAsia="Arial Unicode MS" w:cs="Arial"/>
                <w:szCs w:val="18"/>
                <w:lang w:val="de-DE" w:eastAsia="ar-SA"/>
              </w:rPr>
            </w:pPr>
            <w:r w:rsidRPr="004947F4">
              <w:rPr>
                <w:rFonts w:hint="eastAsia"/>
                <w:lang w:eastAsia="zh-CN"/>
              </w:rPr>
              <w:t xml:space="preserve">it will </w:t>
            </w:r>
            <w:proofErr w:type="gramStart"/>
            <w:r w:rsidRPr="004947F4">
              <w:rPr>
                <w:rFonts w:hint="eastAsia"/>
                <w:lang w:eastAsia="zh-CN"/>
              </w:rPr>
              <w:t>starts</w:t>
            </w:r>
            <w:proofErr w:type="gramEnd"/>
            <w:r w:rsidRPr="004947F4">
              <w:rPr>
                <w:rFonts w:hint="eastAsia"/>
                <w:lang w:eastAsia="zh-CN"/>
              </w:rPr>
              <w:t xml:space="preserve"> from </w:t>
            </w:r>
            <w:r w:rsidRPr="004947F4">
              <w:t>CPR 6.1.2-4</w:t>
            </w:r>
          </w:p>
        </w:tc>
      </w:tr>
      <w:tr w:rsidR="00393F6B" w:rsidRPr="002B5B90" w14:paraId="47046907"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4777B" w14:textId="77777777" w:rsidR="00393F6B" w:rsidRPr="00E45A90" w:rsidRDefault="00393F6B" w:rsidP="003A25F4">
            <w:pPr>
              <w:snapToGrid w:val="0"/>
              <w:spacing w:after="0" w:line="240" w:lineRule="auto"/>
              <w:rPr>
                <w:rFonts w:eastAsia="Times New Roman" w:cs="Arial"/>
                <w:szCs w:val="18"/>
                <w:lang w:eastAsia="ar-SA"/>
              </w:rPr>
            </w:pPr>
            <w:proofErr w:type="spellStart"/>
            <w:r w:rsidRPr="00E45A9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85D62" w14:textId="3F61647B" w:rsidR="00393F6B" w:rsidRPr="00E45A90" w:rsidRDefault="00304FB9" w:rsidP="003A25F4">
            <w:pPr>
              <w:snapToGrid w:val="0"/>
              <w:spacing w:after="0" w:line="240" w:lineRule="auto"/>
            </w:pPr>
            <w:hyperlink r:id="rId166" w:history="1">
              <w:r w:rsidR="00393F6B" w:rsidRPr="00E45A90">
                <w:rPr>
                  <w:rStyle w:val="Hyperlink"/>
                  <w:rFonts w:cs="Arial"/>
                  <w:color w:val="auto"/>
                </w:rPr>
                <w:t>S1-250411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735F2E" w14:textId="77777777" w:rsidR="00393F6B" w:rsidRPr="00E45A90" w:rsidRDefault="00393F6B" w:rsidP="003A25F4">
            <w:pPr>
              <w:snapToGrid w:val="0"/>
              <w:spacing w:after="0" w:line="240" w:lineRule="auto"/>
              <w:rPr>
                <w:lang w:val="fr-FR"/>
              </w:rPr>
            </w:pPr>
            <w:r w:rsidRPr="00E45A90">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1734D0" w14:textId="77777777" w:rsidR="00393F6B" w:rsidRPr="00E45A90" w:rsidRDefault="00393F6B" w:rsidP="003A25F4">
            <w:pPr>
              <w:snapToGrid w:val="0"/>
              <w:spacing w:after="0" w:line="240" w:lineRule="auto"/>
              <w:rPr>
                <w:lang w:val="fr-FR"/>
              </w:rPr>
            </w:pPr>
            <w:r w:rsidRPr="00E45A90">
              <w:rPr>
                <w:lang w:val="fr-FR"/>
              </w:rPr>
              <w:t>DP for TR22.883 PR consolidation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51E5E0" w14:textId="77777777" w:rsidR="00393F6B" w:rsidRPr="00E45A90" w:rsidRDefault="00393F6B" w:rsidP="003A25F4">
            <w:pPr>
              <w:snapToGrid w:val="0"/>
              <w:spacing w:after="0" w:line="240" w:lineRule="auto"/>
              <w:rPr>
                <w:rFonts w:eastAsia="Times New Roman" w:cs="Arial"/>
                <w:szCs w:val="18"/>
                <w:lang w:val="de-DE" w:eastAsia="ar-SA"/>
              </w:rPr>
            </w:pPr>
            <w:r w:rsidRPr="00E45A90">
              <w:rPr>
                <w:rFonts w:eastAsia="Times New Roman" w:cs="Arial"/>
                <w:szCs w:val="18"/>
                <w:lang w:val="de-DE" w:eastAsia="ar-SA"/>
              </w:rPr>
              <w:t>Revised to S1-</w:t>
            </w:r>
            <w:r>
              <w:rPr>
                <w:rFonts w:eastAsia="Times New Roman" w:cs="Arial"/>
                <w:szCs w:val="18"/>
                <w:lang w:val="de-DE" w:eastAsia="ar-SA"/>
              </w:rPr>
              <w:t>25</w:t>
            </w:r>
            <w:r w:rsidRPr="00E45A90">
              <w:rPr>
                <w:rFonts w:eastAsia="Times New Roman" w:cs="Arial"/>
                <w:szCs w:val="18"/>
                <w:lang w:val="de-DE" w:eastAsia="ar-SA"/>
              </w:rPr>
              <w:t>0415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ECCC2A" w14:textId="77777777" w:rsidR="00393F6B" w:rsidRPr="00E45A90" w:rsidRDefault="00393F6B" w:rsidP="003A25F4">
            <w:pPr>
              <w:spacing w:after="0" w:line="240" w:lineRule="auto"/>
              <w:rPr>
                <w:lang w:eastAsia="zh-CN"/>
              </w:rPr>
            </w:pPr>
            <w:r w:rsidRPr="00E45A90">
              <w:rPr>
                <w:rFonts w:hint="eastAsia"/>
                <w:i/>
                <w:lang w:eastAsia="zh-CN"/>
              </w:rPr>
              <w:t xml:space="preserve">it will </w:t>
            </w:r>
            <w:proofErr w:type="gramStart"/>
            <w:r w:rsidRPr="00E45A90">
              <w:rPr>
                <w:rFonts w:hint="eastAsia"/>
                <w:i/>
                <w:lang w:eastAsia="zh-CN"/>
              </w:rPr>
              <w:t>starts</w:t>
            </w:r>
            <w:proofErr w:type="gramEnd"/>
            <w:r w:rsidRPr="00E45A90">
              <w:rPr>
                <w:rFonts w:hint="eastAsia"/>
                <w:i/>
                <w:lang w:eastAsia="zh-CN"/>
              </w:rPr>
              <w:t xml:space="preserve"> from </w:t>
            </w:r>
            <w:r w:rsidRPr="00E45A90">
              <w:rPr>
                <w:i/>
              </w:rPr>
              <w:t>CPR 6.1.2-4</w:t>
            </w:r>
          </w:p>
          <w:p w14:paraId="2F6168F6" w14:textId="77777777" w:rsidR="00393F6B" w:rsidRPr="00E45A90" w:rsidRDefault="00393F6B" w:rsidP="003A25F4">
            <w:pPr>
              <w:spacing w:after="0" w:line="240" w:lineRule="auto"/>
              <w:rPr>
                <w:lang w:eastAsia="zh-CN"/>
              </w:rPr>
            </w:pPr>
            <w:r w:rsidRPr="00E45A90">
              <w:rPr>
                <w:lang w:eastAsia="zh-CN"/>
              </w:rPr>
              <w:t>Revision of S1-250194.</w:t>
            </w:r>
          </w:p>
        </w:tc>
      </w:tr>
      <w:tr w:rsidR="00393F6B" w:rsidRPr="002B5B90" w14:paraId="4703BAEB" w14:textId="77777777" w:rsidTr="006502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E0C36" w14:textId="77777777" w:rsidR="00393F6B" w:rsidRPr="006502CB" w:rsidRDefault="00393F6B" w:rsidP="003A25F4">
            <w:pPr>
              <w:snapToGrid w:val="0"/>
              <w:spacing w:after="0" w:line="240" w:lineRule="auto"/>
              <w:rPr>
                <w:rFonts w:eastAsia="Times New Roman" w:cs="Arial"/>
                <w:szCs w:val="18"/>
                <w:lang w:eastAsia="ar-SA"/>
              </w:rPr>
            </w:pPr>
            <w:proofErr w:type="spellStart"/>
            <w:r w:rsidRPr="006502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671ED9" w14:textId="48430586" w:rsidR="00393F6B" w:rsidRPr="006502CB" w:rsidRDefault="00304FB9" w:rsidP="003A25F4">
            <w:pPr>
              <w:snapToGrid w:val="0"/>
              <w:spacing w:after="0" w:line="240" w:lineRule="auto"/>
            </w:pPr>
            <w:hyperlink r:id="rId167" w:history="1">
              <w:r w:rsidR="00393F6B" w:rsidRPr="006502CB">
                <w:rPr>
                  <w:rStyle w:val="Hyperlink"/>
                  <w:rFonts w:cs="Arial"/>
                  <w:color w:val="auto"/>
                </w:rPr>
                <w:t>S1-250415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17639E" w14:textId="77777777" w:rsidR="00393F6B" w:rsidRPr="006502CB" w:rsidRDefault="00393F6B" w:rsidP="003A25F4">
            <w:pPr>
              <w:snapToGrid w:val="0"/>
              <w:spacing w:after="0" w:line="240" w:lineRule="auto"/>
              <w:rPr>
                <w:lang w:val="fr-FR"/>
              </w:rPr>
            </w:pPr>
            <w:r w:rsidRPr="006502CB">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5576BF" w14:textId="77777777" w:rsidR="00393F6B" w:rsidRPr="006502CB" w:rsidRDefault="00393F6B" w:rsidP="003A25F4">
            <w:pPr>
              <w:snapToGrid w:val="0"/>
              <w:spacing w:after="0" w:line="240" w:lineRule="auto"/>
              <w:rPr>
                <w:lang w:val="fr-FR"/>
              </w:rPr>
            </w:pPr>
            <w:r w:rsidRPr="006502CB">
              <w:rPr>
                <w:lang w:val="fr-FR"/>
              </w:rPr>
              <w:t>DP for TR22.883 PR consolidation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B948C4" w14:textId="16DF797A" w:rsidR="00393F6B" w:rsidRPr="006502CB" w:rsidRDefault="006502CB" w:rsidP="003A25F4">
            <w:pPr>
              <w:snapToGrid w:val="0"/>
              <w:spacing w:after="0" w:line="240" w:lineRule="auto"/>
              <w:rPr>
                <w:rFonts w:eastAsia="Times New Roman" w:cs="Arial"/>
                <w:szCs w:val="18"/>
                <w:lang w:val="de-DE" w:eastAsia="ar-SA"/>
              </w:rPr>
            </w:pPr>
            <w:r w:rsidRPr="006502C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2956B4" w14:textId="77777777" w:rsidR="00393F6B" w:rsidRPr="006502CB" w:rsidRDefault="00393F6B" w:rsidP="003A25F4">
            <w:pPr>
              <w:spacing w:after="0" w:line="240" w:lineRule="auto"/>
              <w:rPr>
                <w:i/>
                <w:lang w:eastAsia="zh-CN"/>
              </w:rPr>
            </w:pPr>
            <w:r w:rsidRPr="006502CB">
              <w:rPr>
                <w:rFonts w:hint="eastAsia"/>
                <w:i/>
                <w:lang w:eastAsia="zh-CN"/>
              </w:rPr>
              <w:t xml:space="preserve">it will </w:t>
            </w:r>
            <w:proofErr w:type="gramStart"/>
            <w:r w:rsidRPr="006502CB">
              <w:rPr>
                <w:rFonts w:hint="eastAsia"/>
                <w:i/>
                <w:lang w:eastAsia="zh-CN"/>
              </w:rPr>
              <w:t>starts</w:t>
            </w:r>
            <w:proofErr w:type="gramEnd"/>
            <w:r w:rsidRPr="006502CB">
              <w:rPr>
                <w:rFonts w:hint="eastAsia"/>
                <w:i/>
                <w:lang w:eastAsia="zh-CN"/>
              </w:rPr>
              <w:t xml:space="preserve"> from </w:t>
            </w:r>
            <w:r w:rsidRPr="006502CB">
              <w:rPr>
                <w:i/>
              </w:rPr>
              <w:t>CPR 6.1.2-4</w:t>
            </w:r>
          </w:p>
          <w:p w14:paraId="5DF00683" w14:textId="77777777" w:rsidR="00393F6B" w:rsidRPr="006502CB" w:rsidRDefault="00393F6B" w:rsidP="003A25F4">
            <w:pPr>
              <w:spacing w:after="0" w:line="240" w:lineRule="auto"/>
              <w:rPr>
                <w:lang w:eastAsia="zh-CN"/>
              </w:rPr>
            </w:pPr>
            <w:r w:rsidRPr="006502CB">
              <w:rPr>
                <w:i/>
                <w:lang w:eastAsia="zh-CN"/>
              </w:rPr>
              <w:t>Revision of S1-250194.</w:t>
            </w:r>
          </w:p>
          <w:p w14:paraId="5C36C899" w14:textId="77777777" w:rsidR="00393F6B" w:rsidRPr="006502CB" w:rsidRDefault="00393F6B" w:rsidP="003A25F4">
            <w:pPr>
              <w:spacing w:after="0" w:line="240" w:lineRule="auto"/>
              <w:rPr>
                <w:lang w:eastAsia="zh-CN"/>
              </w:rPr>
            </w:pPr>
            <w:r w:rsidRPr="006502CB">
              <w:rPr>
                <w:lang w:eastAsia="zh-CN"/>
              </w:rPr>
              <w:t>Revision of S1-250411.</w:t>
            </w:r>
          </w:p>
          <w:p w14:paraId="3CBA7CD5" w14:textId="77777777" w:rsidR="00393F6B" w:rsidRPr="006502CB" w:rsidRDefault="00393F6B" w:rsidP="003A25F4">
            <w:pPr>
              <w:spacing w:after="0" w:line="240" w:lineRule="auto"/>
              <w:rPr>
                <w:lang w:eastAsia="zh-CN"/>
              </w:rPr>
            </w:pPr>
            <w:r w:rsidRPr="006502CB">
              <w:rPr>
                <w:lang w:eastAsia="zh-CN"/>
              </w:rPr>
              <w:t>6.1.2-5</w:t>
            </w:r>
          </w:p>
          <w:p w14:paraId="5953DCC1" w14:textId="77777777" w:rsidR="00393F6B" w:rsidRPr="006502CB" w:rsidRDefault="00393F6B" w:rsidP="003A25F4">
            <w:pPr>
              <w:pStyle w:val="TAL"/>
              <w:jc w:val="center"/>
              <w:rPr>
                <w:rFonts w:eastAsia="SimSun"/>
                <w:sz w:val="18"/>
                <w:szCs w:val="22"/>
                <w:lang w:eastAsia="zh-CN"/>
              </w:rPr>
            </w:pPr>
            <w:r w:rsidRPr="006502CB">
              <w:rPr>
                <w:rFonts w:eastAsia="SimSun"/>
                <w:sz w:val="18"/>
                <w:szCs w:val="22"/>
                <w:lang w:eastAsia="zh-CN"/>
              </w:rPr>
              <w:t xml:space="preserve">Samsung: remove Note and it goes the general description of service on the </w:t>
            </w:r>
            <w:proofErr w:type="gramStart"/>
            <w:r w:rsidRPr="006502CB">
              <w:rPr>
                <w:rFonts w:eastAsia="SimSun"/>
                <w:sz w:val="18"/>
                <w:szCs w:val="22"/>
                <w:lang w:eastAsia="zh-CN"/>
              </w:rPr>
              <w:t>TS</w:t>
            </w:r>
            <w:proofErr w:type="gramEnd"/>
          </w:p>
          <w:p w14:paraId="0148CF1B" w14:textId="77777777" w:rsidR="00393F6B" w:rsidRPr="006502CB" w:rsidRDefault="00393F6B" w:rsidP="003A25F4">
            <w:pPr>
              <w:pStyle w:val="TAL"/>
              <w:jc w:val="center"/>
              <w:rPr>
                <w:rFonts w:eastAsia="SimSun"/>
                <w:sz w:val="18"/>
                <w:szCs w:val="22"/>
                <w:lang w:eastAsia="zh-CN"/>
              </w:rPr>
            </w:pPr>
          </w:p>
          <w:p w14:paraId="613DDD01" w14:textId="77777777" w:rsidR="00393F6B" w:rsidRPr="006502CB" w:rsidRDefault="00393F6B" w:rsidP="003A25F4">
            <w:pPr>
              <w:pStyle w:val="TAL"/>
              <w:jc w:val="center"/>
              <w:rPr>
                <w:rFonts w:eastAsia="SimSun"/>
                <w:sz w:val="18"/>
                <w:szCs w:val="22"/>
                <w:lang w:eastAsia="zh-CN"/>
              </w:rPr>
            </w:pPr>
            <w:r w:rsidRPr="006502CB">
              <w:rPr>
                <w:rFonts w:eastAsia="SimSun"/>
                <w:sz w:val="18"/>
                <w:szCs w:val="22"/>
                <w:lang w:eastAsia="zh-CN"/>
              </w:rPr>
              <w:t xml:space="preserve">Qualcomm has concerns on this </w:t>
            </w:r>
            <w:proofErr w:type="spellStart"/>
            <w:proofErr w:type="gramStart"/>
            <w:r w:rsidRPr="006502CB">
              <w:rPr>
                <w:rFonts w:eastAsia="SimSun"/>
                <w:sz w:val="18"/>
                <w:szCs w:val="22"/>
                <w:lang w:eastAsia="zh-CN"/>
              </w:rPr>
              <w:t>CPR;Change</w:t>
            </w:r>
            <w:proofErr w:type="spellEnd"/>
            <w:proofErr w:type="gramEnd"/>
            <w:r w:rsidRPr="006502CB">
              <w:rPr>
                <w:rFonts w:eastAsia="SimSun"/>
                <w:sz w:val="18"/>
                <w:szCs w:val="22"/>
                <w:lang w:eastAsia="zh-CN"/>
              </w:rPr>
              <w:t xml:space="preserve"> shall to should/may</w:t>
            </w:r>
          </w:p>
          <w:p w14:paraId="1D5450EC" w14:textId="77777777" w:rsidR="00393F6B" w:rsidRPr="006502CB" w:rsidRDefault="00393F6B" w:rsidP="003A25F4">
            <w:pPr>
              <w:spacing w:after="0" w:line="240" w:lineRule="auto"/>
              <w:rPr>
                <w:lang w:eastAsia="zh-CN"/>
              </w:rPr>
            </w:pPr>
            <w:r w:rsidRPr="006502CB">
              <w:rPr>
                <w:lang w:eastAsia="zh-CN"/>
              </w:rPr>
              <w:t>6.1.3.1</w:t>
            </w:r>
          </w:p>
          <w:p w14:paraId="46B13FB5" w14:textId="77777777" w:rsidR="00393F6B" w:rsidRPr="006502CB" w:rsidRDefault="00393F6B" w:rsidP="003A25F4">
            <w:pPr>
              <w:ind w:firstLine="203"/>
              <w:rPr>
                <w:rFonts w:cs="Arial"/>
                <w:szCs w:val="18"/>
                <w:lang w:val="en-US"/>
              </w:rPr>
            </w:pPr>
            <w:r w:rsidRPr="006502CB">
              <w:rPr>
                <w:rFonts w:cs="Arial"/>
                <w:szCs w:val="18"/>
                <w:lang w:val="en-US"/>
              </w:rPr>
              <w:t>QoS criteria</w:t>
            </w:r>
            <w:r w:rsidRPr="006502CB">
              <w:rPr>
                <w:rFonts w:cs="Arial"/>
                <w:szCs w:val="18"/>
                <w:highlight w:val="yellow"/>
                <w:lang w:val="en-US"/>
              </w:rPr>
              <w:t xml:space="preserve"> (e.g. to a lower bitrate)</w:t>
            </w:r>
            <w:r w:rsidRPr="006502CB">
              <w:rPr>
                <w:rFonts w:cs="Arial"/>
                <w:szCs w:val="18"/>
                <w:lang w:val="en-US"/>
              </w:rPr>
              <w:t xml:space="preserve"> </w:t>
            </w:r>
            <w:proofErr w:type="gramStart"/>
            <w:r w:rsidRPr="006502CB">
              <w:rPr>
                <w:rFonts w:cs="Arial"/>
                <w:szCs w:val="18"/>
                <w:lang w:val="en-US"/>
              </w:rPr>
              <w:t>in order to</w:t>
            </w:r>
            <w:proofErr w:type="gramEnd"/>
            <w:r w:rsidRPr="006502CB">
              <w:rPr>
                <w:rFonts w:cs="Arial"/>
                <w:szCs w:val="18"/>
                <w:lang w:val="en-US"/>
              </w:rPr>
              <w:t xml:space="preserve"> achieve energy saving.</w:t>
            </w:r>
          </w:p>
          <w:p w14:paraId="18E5D1A8" w14:textId="77777777" w:rsidR="00393F6B" w:rsidRPr="006502CB" w:rsidRDefault="00393F6B" w:rsidP="003A25F4">
            <w:pPr>
              <w:ind w:firstLine="203"/>
              <w:rPr>
                <w:rFonts w:cs="Arial"/>
                <w:szCs w:val="18"/>
                <w:lang w:val="en-US"/>
              </w:rPr>
            </w:pPr>
            <w:r w:rsidRPr="006502CB">
              <w:rPr>
                <w:rFonts w:cs="Arial"/>
                <w:szCs w:val="18"/>
                <w:lang w:val="en-US"/>
              </w:rPr>
              <w:t>Remove the Note</w:t>
            </w:r>
          </w:p>
          <w:p w14:paraId="43A8D7C6" w14:textId="77777777" w:rsidR="00393F6B" w:rsidRPr="006502CB" w:rsidRDefault="00393F6B" w:rsidP="003A25F4">
            <w:pPr>
              <w:ind w:firstLine="203"/>
              <w:rPr>
                <w:rFonts w:cs="Arial"/>
                <w:szCs w:val="18"/>
                <w:lang w:val="en-US"/>
              </w:rPr>
            </w:pPr>
            <w:r w:rsidRPr="006502CB">
              <w:rPr>
                <w:rFonts w:cs="Arial"/>
                <w:szCs w:val="18"/>
                <w:lang w:val="en-US"/>
              </w:rPr>
              <w:t>6.1.4.1</w:t>
            </w:r>
          </w:p>
          <w:p w14:paraId="3F6A942E" w14:textId="77777777" w:rsidR="00393F6B" w:rsidRPr="006502CB" w:rsidRDefault="00393F6B" w:rsidP="003A25F4">
            <w:pPr>
              <w:pStyle w:val="NO"/>
            </w:pPr>
            <w:r w:rsidRPr="006502CB">
              <w:rPr>
                <w:highlight w:val="lightGray"/>
              </w:rPr>
              <w:t>NOTE:</w:t>
            </w:r>
            <w:r w:rsidRPr="006502CB">
              <w:rPr>
                <w:highlight w:val="lightGray"/>
              </w:rPr>
              <w:tab/>
              <w:t xml:space="preserve">which energy-related characteristics are relevant depends </w:t>
            </w:r>
            <w:r w:rsidRPr="006502CB">
              <w:t>on the scenario.</w:t>
            </w:r>
          </w:p>
          <w:p w14:paraId="76C38CF6" w14:textId="77777777" w:rsidR="00393F6B" w:rsidRPr="006502CB" w:rsidRDefault="00393F6B" w:rsidP="003A25F4">
            <w:pPr>
              <w:spacing w:after="0" w:line="240" w:lineRule="auto"/>
              <w:rPr>
                <w:lang w:eastAsia="zh-CN"/>
              </w:rPr>
            </w:pPr>
          </w:p>
        </w:tc>
      </w:tr>
      <w:tr w:rsidR="00393F6B" w:rsidRPr="002B5B90" w14:paraId="40B15D27" w14:textId="77777777" w:rsidTr="00853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26A574" w14:textId="77777777" w:rsidR="00393F6B" w:rsidRPr="008C0E63" w:rsidRDefault="00393F6B" w:rsidP="003A25F4">
            <w:pPr>
              <w:snapToGrid w:val="0"/>
              <w:spacing w:after="0" w:line="240" w:lineRule="auto"/>
              <w:rPr>
                <w:rFonts w:eastAsia="Times New Roman" w:cs="Arial"/>
                <w:szCs w:val="18"/>
                <w:lang w:eastAsia="ar-SA"/>
              </w:rPr>
            </w:pPr>
            <w:proofErr w:type="spellStart"/>
            <w:r w:rsidRPr="008C0E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65C68" w14:textId="1B7179E5" w:rsidR="00393F6B" w:rsidRPr="008C0E63" w:rsidRDefault="00304FB9" w:rsidP="003A25F4">
            <w:pPr>
              <w:snapToGrid w:val="0"/>
              <w:spacing w:after="0" w:line="240" w:lineRule="auto"/>
              <w:rPr>
                <w:lang w:val="fr-FR"/>
              </w:rPr>
            </w:pPr>
            <w:hyperlink r:id="rId168" w:history="1">
              <w:r w:rsidR="00393F6B" w:rsidRPr="008C0E63">
                <w:rPr>
                  <w:rStyle w:val="Hyperlink"/>
                  <w:rFonts w:cs="Arial"/>
                  <w:color w:val="auto"/>
                  <w:lang w:val="fr-FR"/>
                </w:rPr>
                <w:t>S1-250260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33F8FF" w14:textId="77777777" w:rsidR="00393F6B" w:rsidRPr="008C0E63" w:rsidRDefault="00393F6B" w:rsidP="003A25F4">
            <w:pPr>
              <w:snapToGrid w:val="0"/>
              <w:spacing w:after="0" w:line="240" w:lineRule="auto"/>
              <w:rPr>
                <w:lang w:val="fr-FR"/>
              </w:rPr>
            </w:pPr>
            <w:r w:rsidRPr="008C0E63">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E401BD" w14:textId="77777777" w:rsidR="00393F6B" w:rsidRPr="008C0E63" w:rsidRDefault="00393F6B" w:rsidP="003A25F4">
            <w:pPr>
              <w:snapToGrid w:val="0"/>
              <w:spacing w:after="0" w:line="240" w:lineRule="auto"/>
              <w:rPr>
                <w:lang w:val="fr-FR"/>
              </w:rPr>
            </w:pPr>
            <w:proofErr w:type="spellStart"/>
            <w:proofErr w:type="gramStart"/>
            <w:r w:rsidRPr="008C0E63">
              <w:rPr>
                <w:lang w:val="fr-FR"/>
              </w:rPr>
              <w:t>pCR</w:t>
            </w:r>
            <w:proofErr w:type="spellEnd"/>
            <w:proofErr w:type="gramEnd"/>
            <w:r w:rsidRPr="008C0E63">
              <w:rPr>
                <w:lang w:val="fr-FR"/>
              </w:rPr>
              <w:t xml:space="preserve"> on TR 22.883 consolidation, conclusion and </w:t>
            </w:r>
            <w:proofErr w:type="spellStart"/>
            <w:r w:rsidRPr="008C0E63">
              <w:rPr>
                <w:lang w:val="fr-FR"/>
              </w:rPr>
              <w:t>recommendations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2384DB" w14:textId="77777777" w:rsidR="00393F6B" w:rsidRPr="008C0E63" w:rsidRDefault="00393F6B" w:rsidP="003A25F4">
            <w:pPr>
              <w:snapToGrid w:val="0"/>
              <w:spacing w:after="0" w:line="240" w:lineRule="auto"/>
              <w:rPr>
                <w:rFonts w:eastAsia="Times New Roman" w:cs="Arial"/>
                <w:szCs w:val="18"/>
                <w:lang w:val="de-DE" w:eastAsia="ar-SA"/>
              </w:rPr>
            </w:pPr>
            <w:r w:rsidRPr="008C0E63">
              <w:rPr>
                <w:rFonts w:eastAsia="Times New Roman" w:cs="Arial"/>
                <w:szCs w:val="18"/>
                <w:lang w:val="de-DE" w:eastAsia="ar-SA"/>
              </w:rPr>
              <w:t>Revised to S1-</w:t>
            </w:r>
            <w:r>
              <w:rPr>
                <w:rFonts w:eastAsia="Times New Roman" w:cs="Arial"/>
                <w:szCs w:val="18"/>
                <w:lang w:val="de-DE" w:eastAsia="ar-SA"/>
              </w:rPr>
              <w:t>25</w:t>
            </w:r>
            <w:r w:rsidRPr="008C0E63">
              <w:rPr>
                <w:rFonts w:eastAsia="Times New Roman" w:cs="Arial"/>
                <w:szCs w:val="18"/>
                <w:lang w:val="de-DE" w:eastAsia="ar-SA"/>
              </w:rPr>
              <w:t>0426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AC8D30" w14:textId="77777777" w:rsidR="00393F6B" w:rsidRPr="008C0E63" w:rsidRDefault="00393F6B" w:rsidP="003A25F4">
            <w:pPr>
              <w:spacing w:after="0" w:line="240" w:lineRule="auto"/>
              <w:rPr>
                <w:rFonts w:eastAsia="Arial Unicode MS" w:cs="Arial"/>
                <w:szCs w:val="18"/>
                <w:highlight w:val="yellow"/>
                <w:lang w:val="de-DE" w:eastAsia="ar-SA"/>
              </w:rPr>
            </w:pPr>
            <w:r w:rsidRPr="008C0E63">
              <w:rPr>
                <w:rFonts w:eastAsia="Arial Unicode MS" w:cs="Arial"/>
                <w:szCs w:val="18"/>
                <w:highlight w:val="yellow"/>
                <w:lang w:val="de-DE" w:eastAsia="ar-SA"/>
              </w:rPr>
              <w:t>Separate in two contributions</w:t>
            </w:r>
          </w:p>
        </w:tc>
      </w:tr>
      <w:tr w:rsidR="00393F6B" w:rsidRPr="002B5B90" w14:paraId="65B1E4DC"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F7E87" w14:textId="77777777" w:rsidR="00393F6B" w:rsidRPr="00853E12" w:rsidRDefault="00393F6B" w:rsidP="003A25F4">
            <w:pPr>
              <w:snapToGrid w:val="0"/>
              <w:spacing w:after="0" w:line="240" w:lineRule="auto"/>
              <w:rPr>
                <w:rFonts w:eastAsia="Times New Roman" w:cs="Arial"/>
                <w:szCs w:val="18"/>
                <w:lang w:eastAsia="ar-SA"/>
              </w:rPr>
            </w:pPr>
            <w:proofErr w:type="spellStart"/>
            <w:r w:rsidRPr="00853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B5E752" w14:textId="32DD0A2C" w:rsidR="00393F6B" w:rsidRPr="00853E12" w:rsidRDefault="00304FB9" w:rsidP="003A25F4">
            <w:pPr>
              <w:snapToGrid w:val="0"/>
              <w:spacing w:after="0" w:line="240" w:lineRule="auto"/>
            </w:pPr>
            <w:hyperlink r:id="rId169" w:history="1">
              <w:r w:rsidR="00393F6B" w:rsidRPr="00853E12">
                <w:rPr>
                  <w:rStyle w:val="Hyperlink"/>
                  <w:rFonts w:cs="Arial"/>
                  <w:color w:val="auto"/>
                </w:rPr>
                <w:t>S1-250426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780C61" w14:textId="77777777" w:rsidR="00393F6B" w:rsidRPr="00853E12" w:rsidRDefault="00393F6B" w:rsidP="003A25F4">
            <w:pPr>
              <w:snapToGrid w:val="0"/>
              <w:spacing w:after="0" w:line="240" w:lineRule="auto"/>
              <w:rPr>
                <w:lang w:val="fr-FR"/>
              </w:rPr>
            </w:pPr>
            <w:r w:rsidRPr="00853E12">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7FCC0B" w14:textId="77777777" w:rsidR="00393F6B" w:rsidRPr="00853E12" w:rsidRDefault="00393F6B" w:rsidP="003A25F4">
            <w:pPr>
              <w:snapToGrid w:val="0"/>
              <w:spacing w:after="0" w:line="240" w:lineRule="auto"/>
              <w:rPr>
                <w:lang w:val="fr-FR"/>
              </w:rPr>
            </w:pPr>
            <w:proofErr w:type="spellStart"/>
            <w:proofErr w:type="gramStart"/>
            <w:r w:rsidRPr="00853E12">
              <w:rPr>
                <w:lang w:val="fr-FR"/>
              </w:rPr>
              <w:t>pCR</w:t>
            </w:r>
            <w:proofErr w:type="spellEnd"/>
            <w:proofErr w:type="gramEnd"/>
            <w:r w:rsidRPr="00853E12">
              <w:rPr>
                <w:lang w:val="fr-FR"/>
              </w:rPr>
              <w:t xml:space="preserve"> on TR 22.883 consolidation, conclusion and </w:t>
            </w:r>
            <w:proofErr w:type="spellStart"/>
            <w:r w:rsidRPr="00853E12">
              <w:rPr>
                <w:lang w:val="fr-FR"/>
              </w:rPr>
              <w:t>recommendations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C37D91" w14:textId="08831347" w:rsidR="00393F6B" w:rsidRPr="00853E12" w:rsidRDefault="00853E12" w:rsidP="003A25F4">
            <w:pPr>
              <w:snapToGrid w:val="0"/>
              <w:spacing w:after="0" w:line="240" w:lineRule="auto"/>
              <w:rPr>
                <w:rFonts w:eastAsia="Times New Roman" w:cs="Arial"/>
                <w:szCs w:val="18"/>
                <w:lang w:val="de-DE" w:eastAsia="ar-SA"/>
              </w:rPr>
            </w:pPr>
            <w:r w:rsidRPr="00853E12">
              <w:rPr>
                <w:rFonts w:eastAsia="Times New Roman" w:cs="Arial"/>
                <w:szCs w:val="18"/>
                <w:lang w:val="de-DE" w:eastAsia="ar-SA"/>
              </w:rPr>
              <w:t>Revised to S1-250911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B4E6AA" w14:textId="77777777" w:rsidR="00393F6B" w:rsidRPr="00853E12" w:rsidRDefault="00393F6B" w:rsidP="003A25F4">
            <w:pPr>
              <w:spacing w:after="0" w:line="240" w:lineRule="auto"/>
              <w:rPr>
                <w:rFonts w:eastAsia="Arial Unicode MS" w:cs="Arial"/>
                <w:szCs w:val="18"/>
                <w:lang w:val="de-DE" w:eastAsia="ar-SA"/>
              </w:rPr>
            </w:pPr>
            <w:r w:rsidRPr="00853E12">
              <w:rPr>
                <w:rFonts w:eastAsia="Arial Unicode MS" w:cs="Arial"/>
                <w:i/>
                <w:szCs w:val="18"/>
                <w:highlight w:val="yellow"/>
                <w:lang w:val="de-DE" w:eastAsia="ar-SA"/>
              </w:rPr>
              <w:t>Separate in two contributions</w:t>
            </w:r>
          </w:p>
          <w:p w14:paraId="3E01CA12" w14:textId="77777777" w:rsidR="00393F6B" w:rsidRPr="00853E12" w:rsidRDefault="00393F6B" w:rsidP="003A25F4">
            <w:pPr>
              <w:spacing w:after="0" w:line="240" w:lineRule="auto"/>
              <w:rPr>
                <w:rFonts w:eastAsia="Arial Unicode MS" w:cs="Arial"/>
                <w:szCs w:val="18"/>
                <w:lang w:val="de-DE" w:eastAsia="ar-SA"/>
              </w:rPr>
            </w:pPr>
            <w:r w:rsidRPr="00853E12">
              <w:rPr>
                <w:rFonts w:eastAsia="Arial Unicode MS" w:cs="Arial"/>
                <w:szCs w:val="18"/>
                <w:lang w:val="de-DE" w:eastAsia="ar-SA"/>
              </w:rPr>
              <w:t>Revision of S1-250260.</w:t>
            </w:r>
          </w:p>
        </w:tc>
      </w:tr>
      <w:tr w:rsidR="00853E12" w:rsidRPr="002B5B90" w14:paraId="30D67AB9"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12555A" w14:textId="758F8128" w:rsidR="00853E12" w:rsidRPr="002B6505" w:rsidRDefault="00853E12" w:rsidP="003A25F4">
            <w:pPr>
              <w:snapToGrid w:val="0"/>
              <w:spacing w:after="0" w:line="240" w:lineRule="auto"/>
              <w:rPr>
                <w:rFonts w:eastAsia="Times New Roman" w:cs="Arial"/>
                <w:szCs w:val="18"/>
                <w:lang w:eastAsia="ar-SA"/>
              </w:rPr>
            </w:pPr>
            <w:proofErr w:type="spellStart"/>
            <w:r w:rsidRPr="002B65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613AD5" w14:textId="3D2DEC6C" w:rsidR="00853E12" w:rsidRPr="002B6505" w:rsidRDefault="00304FB9" w:rsidP="003A25F4">
            <w:pPr>
              <w:snapToGrid w:val="0"/>
              <w:spacing w:after="0" w:line="240" w:lineRule="auto"/>
              <w:rPr>
                <w:rFonts w:cs="Arial"/>
              </w:rPr>
            </w:pPr>
            <w:hyperlink r:id="rId170" w:history="1">
              <w:r w:rsidR="00853E12" w:rsidRPr="002B6505">
                <w:rPr>
                  <w:rStyle w:val="Hyperlink"/>
                  <w:rFonts w:cs="Arial"/>
                  <w:color w:val="auto"/>
                </w:rPr>
                <w:t>S1-250911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1ACEC0" w14:textId="313EBB43" w:rsidR="00853E12" w:rsidRPr="002B6505" w:rsidRDefault="00853E12" w:rsidP="003A25F4">
            <w:pPr>
              <w:snapToGrid w:val="0"/>
              <w:spacing w:after="0" w:line="240" w:lineRule="auto"/>
              <w:rPr>
                <w:lang w:val="fr-FR"/>
              </w:rPr>
            </w:pPr>
            <w:r w:rsidRPr="002B6505">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77A7FA2" w14:textId="4EA2C8B0" w:rsidR="00853E12" w:rsidRPr="002B6505" w:rsidRDefault="00853E12" w:rsidP="003A25F4">
            <w:pPr>
              <w:snapToGrid w:val="0"/>
              <w:spacing w:after="0" w:line="240" w:lineRule="auto"/>
              <w:rPr>
                <w:lang w:val="fr-FR"/>
              </w:rPr>
            </w:pPr>
            <w:proofErr w:type="spellStart"/>
            <w:proofErr w:type="gramStart"/>
            <w:r w:rsidRPr="002B6505">
              <w:rPr>
                <w:lang w:val="fr-FR"/>
              </w:rPr>
              <w:t>pCR</w:t>
            </w:r>
            <w:proofErr w:type="spellEnd"/>
            <w:proofErr w:type="gramEnd"/>
            <w:r w:rsidRPr="002B6505">
              <w:rPr>
                <w:lang w:val="fr-FR"/>
              </w:rPr>
              <w:t xml:space="preserve"> on TR 22.883 consolidation, conclusion and </w:t>
            </w:r>
            <w:proofErr w:type="spellStart"/>
            <w:r w:rsidRPr="002B6505">
              <w:rPr>
                <w:lang w:val="fr-FR"/>
              </w:rPr>
              <w:t>recommendations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17F2232" w14:textId="35897888" w:rsidR="00853E12" w:rsidRPr="002B6505" w:rsidRDefault="002B6505" w:rsidP="003A25F4">
            <w:pPr>
              <w:snapToGrid w:val="0"/>
              <w:spacing w:after="0" w:line="240" w:lineRule="auto"/>
              <w:rPr>
                <w:rFonts w:eastAsia="Times New Roman" w:cs="Arial"/>
                <w:szCs w:val="18"/>
                <w:lang w:val="de-DE" w:eastAsia="ar-SA"/>
              </w:rPr>
            </w:pPr>
            <w:r w:rsidRPr="002B650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D18CAA" w14:textId="77777777" w:rsidR="00853E12" w:rsidRPr="002B6505" w:rsidRDefault="00853E12" w:rsidP="00853E12">
            <w:pPr>
              <w:spacing w:after="0" w:line="240" w:lineRule="auto"/>
              <w:rPr>
                <w:rFonts w:eastAsia="Arial Unicode MS" w:cs="Arial"/>
                <w:i/>
                <w:szCs w:val="18"/>
                <w:lang w:val="de-DE" w:eastAsia="ar-SA"/>
              </w:rPr>
            </w:pPr>
            <w:r w:rsidRPr="002B6505">
              <w:rPr>
                <w:rFonts w:eastAsia="Arial Unicode MS" w:cs="Arial"/>
                <w:i/>
                <w:szCs w:val="18"/>
                <w:highlight w:val="yellow"/>
                <w:lang w:val="de-DE" w:eastAsia="ar-SA"/>
              </w:rPr>
              <w:t>Separate in two contributions</w:t>
            </w:r>
          </w:p>
          <w:p w14:paraId="3E065726" w14:textId="7D0E3031" w:rsidR="00853E12" w:rsidRPr="002B6505" w:rsidRDefault="00853E12" w:rsidP="00853E12">
            <w:pPr>
              <w:spacing w:after="0" w:line="240" w:lineRule="auto"/>
              <w:rPr>
                <w:rFonts w:eastAsia="Arial Unicode MS" w:cs="Arial"/>
                <w:szCs w:val="18"/>
                <w:lang w:val="de-DE" w:eastAsia="ar-SA"/>
              </w:rPr>
            </w:pPr>
            <w:r w:rsidRPr="002B6505">
              <w:rPr>
                <w:rFonts w:eastAsia="Arial Unicode MS" w:cs="Arial"/>
                <w:i/>
                <w:szCs w:val="18"/>
                <w:lang w:val="de-DE" w:eastAsia="ar-SA"/>
              </w:rPr>
              <w:t>Revision of S1-250260.</w:t>
            </w:r>
          </w:p>
          <w:p w14:paraId="154FC8C9" w14:textId="1D5AC362" w:rsidR="00853E12" w:rsidRPr="002B6505" w:rsidRDefault="00853E12" w:rsidP="003A25F4">
            <w:pPr>
              <w:spacing w:after="0" w:line="240" w:lineRule="auto"/>
              <w:rPr>
                <w:rFonts w:eastAsia="Arial Unicode MS" w:cs="Arial"/>
                <w:szCs w:val="18"/>
                <w:lang w:val="de-DE" w:eastAsia="ar-SA"/>
              </w:rPr>
            </w:pPr>
            <w:r w:rsidRPr="002B6505">
              <w:rPr>
                <w:rFonts w:eastAsia="Arial Unicode MS" w:cs="Arial"/>
                <w:szCs w:val="18"/>
                <w:lang w:val="de-DE" w:eastAsia="ar-SA"/>
              </w:rPr>
              <w:t>Revision of S1-250426.</w:t>
            </w:r>
          </w:p>
        </w:tc>
      </w:tr>
      <w:tr w:rsidR="00DC5334" w:rsidRPr="006E6FF4" w14:paraId="6C77B7E0" w14:textId="77777777" w:rsidTr="00393F6B">
        <w:trPr>
          <w:trHeight w:val="250"/>
        </w:trPr>
        <w:tc>
          <w:tcPr>
            <w:tcW w:w="14426" w:type="dxa"/>
            <w:gridSpan w:val="7"/>
            <w:tcBorders>
              <w:bottom w:val="single" w:sz="4" w:space="0" w:color="auto"/>
            </w:tcBorders>
            <w:shd w:val="clear" w:color="auto" w:fill="F2F2F2"/>
          </w:tcPr>
          <w:p w14:paraId="0C6A7E30" w14:textId="17528A32" w:rsidR="00DC5334" w:rsidRPr="00D01712" w:rsidRDefault="00DC5334" w:rsidP="00DC5334">
            <w:pPr>
              <w:pStyle w:val="Heading8"/>
              <w:jc w:val="left"/>
              <w:rPr>
                <w:color w:val="1F497D" w:themeColor="text2"/>
                <w:sz w:val="18"/>
                <w:szCs w:val="22"/>
              </w:rPr>
            </w:pPr>
            <w:r>
              <w:rPr>
                <w:color w:val="1F497D" w:themeColor="text2"/>
                <w:sz w:val="18"/>
                <w:szCs w:val="22"/>
              </w:rPr>
              <w:t xml:space="preserve">Normative </w:t>
            </w:r>
          </w:p>
        </w:tc>
      </w:tr>
      <w:tr w:rsidR="00DC5334" w:rsidRPr="002B5B90" w14:paraId="1A6696EA" w14:textId="77777777" w:rsidTr="00853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3955B" w14:textId="2DDCC264" w:rsidR="00DC5334" w:rsidRPr="00393F6B" w:rsidRDefault="00DC5334" w:rsidP="00DC5334">
            <w:pPr>
              <w:snapToGrid w:val="0"/>
              <w:spacing w:after="0" w:line="240" w:lineRule="auto"/>
              <w:rPr>
                <w:rFonts w:eastAsia="Times New Roman" w:cs="Arial"/>
                <w:szCs w:val="18"/>
                <w:lang w:eastAsia="ar-SA"/>
              </w:rPr>
            </w:pPr>
            <w:r w:rsidRPr="00393F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75944F" w14:textId="7F70FC07" w:rsidR="00DC5334" w:rsidRPr="00393F6B" w:rsidRDefault="00304FB9" w:rsidP="00DC5334">
            <w:pPr>
              <w:snapToGrid w:val="0"/>
              <w:spacing w:after="0" w:line="240" w:lineRule="auto"/>
            </w:pPr>
            <w:hyperlink r:id="rId171" w:history="1">
              <w:r w:rsidR="0020028C" w:rsidRPr="00393F6B">
                <w:rPr>
                  <w:rStyle w:val="Hyperlink"/>
                  <w:rFonts w:cs="Arial"/>
                  <w:color w:val="auto"/>
                </w:rPr>
                <w:t>S1-250202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C762C8" w14:textId="77777777" w:rsidR="00DC5334" w:rsidRPr="00393F6B" w:rsidRDefault="00DC5334" w:rsidP="00DC5334">
            <w:pPr>
              <w:snapToGrid w:val="0"/>
              <w:spacing w:after="0" w:line="240" w:lineRule="auto"/>
            </w:pPr>
            <w:r w:rsidRPr="00393F6B">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256274" w14:textId="66A033D2" w:rsidR="00DC5334" w:rsidRPr="00393F6B" w:rsidRDefault="00DC5334" w:rsidP="00DC5334">
            <w:pPr>
              <w:snapToGrid w:val="0"/>
              <w:spacing w:after="0" w:line="240" w:lineRule="auto"/>
            </w:pPr>
            <w:r w:rsidRPr="00393F6B">
              <w:t>22.261v20.1.0 Addition of normative input based on FS_EnergyServ_Ph2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3EE724" w14:textId="302E02B2" w:rsidR="00DC5334" w:rsidRPr="00393F6B" w:rsidRDefault="00393F6B" w:rsidP="00DC5334">
            <w:pPr>
              <w:snapToGrid w:val="0"/>
              <w:spacing w:after="0" w:line="240" w:lineRule="auto"/>
              <w:rPr>
                <w:rFonts w:eastAsia="Times New Roman" w:cs="Arial"/>
                <w:szCs w:val="18"/>
                <w:lang w:eastAsia="ar-SA"/>
              </w:rPr>
            </w:pPr>
            <w:r w:rsidRPr="00393F6B">
              <w:rPr>
                <w:rFonts w:eastAsia="Times New Roman" w:cs="Arial"/>
                <w:szCs w:val="18"/>
                <w:lang w:eastAsia="ar-SA"/>
              </w:rPr>
              <w:t>Revised to S1-250416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68F6DA" w14:textId="480EA7AA" w:rsidR="00DC5334" w:rsidRPr="00393F6B" w:rsidRDefault="00DC5334" w:rsidP="00DC5334">
            <w:pPr>
              <w:spacing w:after="0" w:line="240" w:lineRule="auto"/>
              <w:rPr>
                <w:rFonts w:eastAsia="Arial Unicode MS" w:cs="Arial"/>
                <w:szCs w:val="18"/>
                <w:lang w:eastAsia="ar-SA"/>
              </w:rPr>
            </w:pPr>
            <w:r w:rsidRPr="00393F6B">
              <w:rPr>
                <w:i/>
              </w:rPr>
              <w:t xml:space="preserve">WI </w:t>
            </w:r>
            <w:r w:rsidRPr="00393F6B">
              <w:t xml:space="preserve">EnergyServ_Ph2 </w:t>
            </w:r>
            <w:r w:rsidRPr="00393F6B">
              <w:rPr>
                <w:rFonts w:eastAsia="Arial Unicode MS" w:cs="Arial"/>
                <w:i/>
                <w:szCs w:val="18"/>
                <w:lang w:eastAsia="ar-SA"/>
              </w:rPr>
              <w:t>Rel-20 CR</w:t>
            </w:r>
            <w:r w:rsidRPr="00393F6B">
              <w:rPr>
                <w:i/>
              </w:rPr>
              <w:t>0832R</w:t>
            </w:r>
            <w:r w:rsidRPr="00393F6B">
              <w:rPr>
                <w:rFonts w:eastAsia="Arial Unicode MS" w:cs="Arial"/>
                <w:i/>
                <w:szCs w:val="18"/>
                <w:lang w:eastAsia="ar-SA"/>
              </w:rPr>
              <w:t>- Cat B</w:t>
            </w:r>
          </w:p>
          <w:p w14:paraId="707755C3" w14:textId="3A7897EB" w:rsidR="00DC5334" w:rsidRPr="00393F6B" w:rsidRDefault="00DC5334" w:rsidP="00DC5334">
            <w:pPr>
              <w:spacing w:after="0" w:line="240" w:lineRule="auto"/>
              <w:rPr>
                <w:rFonts w:eastAsia="Arial Unicode MS" w:cs="Arial"/>
                <w:szCs w:val="18"/>
                <w:lang w:eastAsia="ar-SA"/>
              </w:rPr>
            </w:pPr>
            <w:r w:rsidRPr="00393F6B">
              <w:rPr>
                <w:rFonts w:eastAsia="Arial Unicode MS" w:cs="Arial"/>
                <w:szCs w:val="18"/>
                <w:lang w:eastAsia="ar-SA"/>
              </w:rPr>
              <w:t>Moved from 4</w:t>
            </w:r>
          </w:p>
          <w:p w14:paraId="24483B1D" w14:textId="6D04522A" w:rsidR="00DC5334" w:rsidRPr="00393F6B" w:rsidRDefault="00DC5334" w:rsidP="00DC5334">
            <w:pPr>
              <w:spacing w:after="0" w:line="240" w:lineRule="auto"/>
              <w:rPr>
                <w:rFonts w:eastAsia="Arial Unicode MS" w:cs="Arial"/>
                <w:szCs w:val="18"/>
                <w:lang w:eastAsia="ar-SA"/>
              </w:rPr>
            </w:pPr>
            <w:r w:rsidRPr="00393F6B">
              <w:rPr>
                <w:rFonts w:eastAsia="Arial Unicode MS" w:cs="Arial"/>
                <w:szCs w:val="18"/>
                <w:highlight w:val="yellow"/>
                <w:lang w:eastAsia="ar-SA"/>
              </w:rPr>
              <w:t>Wrong WI Code</w:t>
            </w:r>
          </w:p>
          <w:p w14:paraId="2936123E" w14:textId="3A754349" w:rsidR="00DC5334" w:rsidRPr="00393F6B" w:rsidRDefault="00DC5334" w:rsidP="00DC5334">
            <w:pPr>
              <w:spacing w:after="0" w:line="240" w:lineRule="auto"/>
              <w:rPr>
                <w:rFonts w:eastAsia="Arial Unicode MS" w:cs="Arial"/>
                <w:szCs w:val="18"/>
                <w:lang w:eastAsia="ar-SA"/>
              </w:rPr>
            </w:pPr>
          </w:p>
        </w:tc>
      </w:tr>
      <w:tr w:rsidR="00393F6B" w:rsidRPr="002B5B90" w14:paraId="6F8A416E"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F9F97" w14:textId="415F8131" w:rsidR="00393F6B" w:rsidRPr="00853E12" w:rsidRDefault="00393F6B" w:rsidP="00DC5334">
            <w:pPr>
              <w:snapToGrid w:val="0"/>
              <w:spacing w:after="0" w:line="240" w:lineRule="auto"/>
              <w:rPr>
                <w:rFonts w:eastAsia="Times New Roman" w:cs="Arial"/>
                <w:szCs w:val="18"/>
                <w:lang w:eastAsia="ar-SA"/>
              </w:rPr>
            </w:pPr>
            <w:r w:rsidRPr="00853E1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A4F9B" w14:textId="10A10E60" w:rsidR="00393F6B" w:rsidRPr="00853E12" w:rsidRDefault="00304FB9" w:rsidP="00DC5334">
            <w:pPr>
              <w:snapToGrid w:val="0"/>
              <w:spacing w:after="0" w:line="240" w:lineRule="auto"/>
            </w:pPr>
            <w:hyperlink r:id="rId172" w:history="1">
              <w:r w:rsidR="00393F6B" w:rsidRPr="00853E12">
                <w:rPr>
                  <w:rStyle w:val="Hyperlink"/>
                  <w:rFonts w:cs="Arial"/>
                  <w:color w:val="auto"/>
                </w:rPr>
                <w:t>S1-250416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8CA86D" w14:textId="78E39BA0" w:rsidR="00393F6B" w:rsidRPr="00853E12" w:rsidRDefault="00393F6B" w:rsidP="00DC5334">
            <w:pPr>
              <w:snapToGrid w:val="0"/>
              <w:spacing w:after="0" w:line="240" w:lineRule="auto"/>
            </w:pPr>
            <w:r w:rsidRPr="00853E12">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264381" w14:textId="4ED64B0D" w:rsidR="00393F6B" w:rsidRPr="00853E12" w:rsidRDefault="00393F6B" w:rsidP="00DC5334">
            <w:pPr>
              <w:snapToGrid w:val="0"/>
              <w:spacing w:after="0" w:line="240" w:lineRule="auto"/>
            </w:pPr>
            <w:r w:rsidRPr="00853E12">
              <w:t>22.261v20.1.0 Addition of normative input based on FS_EnergyServ_Ph2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7F8608A" w14:textId="7E34F45C" w:rsidR="00393F6B" w:rsidRPr="00853E12" w:rsidRDefault="00853E12" w:rsidP="00DC5334">
            <w:pPr>
              <w:snapToGrid w:val="0"/>
              <w:spacing w:after="0" w:line="240" w:lineRule="auto"/>
              <w:rPr>
                <w:rFonts w:eastAsia="Times New Roman" w:cs="Arial"/>
                <w:szCs w:val="18"/>
                <w:lang w:eastAsia="ar-SA"/>
              </w:rPr>
            </w:pPr>
            <w:r w:rsidRPr="00853E12">
              <w:rPr>
                <w:rFonts w:eastAsia="Times New Roman" w:cs="Arial"/>
                <w:szCs w:val="18"/>
                <w:lang w:eastAsia="ar-SA"/>
              </w:rPr>
              <w:t>Revised to S1-250912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AD0CDB" w14:textId="77777777" w:rsidR="00393F6B" w:rsidRPr="00853E12" w:rsidRDefault="00393F6B" w:rsidP="00393F6B">
            <w:pPr>
              <w:spacing w:after="0" w:line="240" w:lineRule="auto"/>
              <w:rPr>
                <w:rFonts w:eastAsia="Arial Unicode MS" w:cs="Arial"/>
                <w:i/>
                <w:szCs w:val="18"/>
                <w:lang w:eastAsia="ar-SA"/>
              </w:rPr>
            </w:pPr>
            <w:r w:rsidRPr="00853E12">
              <w:rPr>
                <w:i/>
              </w:rPr>
              <w:t xml:space="preserve">WI EnergyServ_Ph2 </w:t>
            </w:r>
            <w:r w:rsidRPr="00853E12">
              <w:rPr>
                <w:rFonts w:eastAsia="Arial Unicode MS" w:cs="Arial"/>
                <w:i/>
                <w:szCs w:val="18"/>
                <w:lang w:eastAsia="ar-SA"/>
              </w:rPr>
              <w:t>Rel-20 CR</w:t>
            </w:r>
            <w:r w:rsidRPr="00853E12">
              <w:rPr>
                <w:i/>
              </w:rPr>
              <w:t>0832R</w:t>
            </w:r>
            <w:r w:rsidRPr="00853E12">
              <w:rPr>
                <w:rFonts w:eastAsia="Arial Unicode MS" w:cs="Arial"/>
                <w:i/>
                <w:szCs w:val="18"/>
                <w:lang w:eastAsia="ar-SA"/>
              </w:rPr>
              <w:t>- Cat B</w:t>
            </w:r>
          </w:p>
          <w:p w14:paraId="36D2FA5C" w14:textId="77777777" w:rsidR="00393F6B" w:rsidRPr="00853E12" w:rsidRDefault="00393F6B" w:rsidP="00393F6B">
            <w:pPr>
              <w:spacing w:after="0" w:line="240" w:lineRule="auto"/>
              <w:rPr>
                <w:rFonts w:eastAsia="Arial Unicode MS" w:cs="Arial"/>
                <w:i/>
                <w:szCs w:val="18"/>
                <w:lang w:eastAsia="ar-SA"/>
              </w:rPr>
            </w:pPr>
            <w:r w:rsidRPr="00853E12">
              <w:rPr>
                <w:rFonts w:eastAsia="Arial Unicode MS" w:cs="Arial"/>
                <w:i/>
                <w:szCs w:val="18"/>
                <w:lang w:eastAsia="ar-SA"/>
              </w:rPr>
              <w:t>Moved from 4</w:t>
            </w:r>
          </w:p>
          <w:p w14:paraId="56DB7C3A" w14:textId="77777777" w:rsidR="00393F6B" w:rsidRPr="00853E12" w:rsidRDefault="00393F6B" w:rsidP="00393F6B">
            <w:pPr>
              <w:spacing w:after="0" w:line="240" w:lineRule="auto"/>
              <w:rPr>
                <w:rFonts w:eastAsia="Arial Unicode MS" w:cs="Arial"/>
                <w:i/>
                <w:szCs w:val="18"/>
                <w:lang w:eastAsia="ar-SA"/>
              </w:rPr>
            </w:pPr>
            <w:r w:rsidRPr="00853E12">
              <w:rPr>
                <w:rFonts w:eastAsia="Arial Unicode MS" w:cs="Arial"/>
                <w:i/>
                <w:szCs w:val="18"/>
                <w:highlight w:val="yellow"/>
                <w:lang w:eastAsia="ar-SA"/>
              </w:rPr>
              <w:lastRenderedPageBreak/>
              <w:t>Wrong WI Code</w:t>
            </w:r>
          </w:p>
          <w:p w14:paraId="03EF52CB" w14:textId="77777777" w:rsidR="00393F6B" w:rsidRPr="00853E12" w:rsidRDefault="00393F6B" w:rsidP="00DC5334">
            <w:pPr>
              <w:spacing w:after="0" w:line="240" w:lineRule="auto"/>
            </w:pPr>
          </w:p>
          <w:p w14:paraId="1E9C5C36" w14:textId="07EC0102" w:rsidR="00393F6B" w:rsidRPr="00853E12" w:rsidRDefault="00393F6B" w:rsidP="00DC5334">
            <w:pPr>
              <w:spacing w:after="0" w:line="240" w:lineRule="auto"/>
            </w:pPr>
            <w:r w:rsidRPr="00853E12">
              <w:t>Revision of S1-250202.</w:t>
            </w:r>
          </w:p>
        </w:tc>
      </w:tr>
      <w:tr w:rsidR="00853E12" w:rsidRPr="002B5B90" w14:paraId="0BFFAA92"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4B86E9" w14:textId="24C19B80" w:rsidR="00853E12" w:rsidRPr="002B6505" w:rsidRDefault="00853E12" w:rsidP="00DC5334">
            <w:pPr>
              <w:snapToGrid w:val="0"/>
              <w:spacing w:after="0" w:line="240" w:lineRule="auto"/>
              <w:rPr>
                <w:rFonts w:eastAsia="Times New Roman" w:cs="Arial"/>
                <w:szCs w:val="18"/>
                <w:lang w:eastAsia="ar-SA"/>
              </w:rPr>
            </w:pPr>
            <w:r w:rsidRPr="002B650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837389" w14:textId="760837AB" w:rsidR="00853E12" w:rsidRPr="002B6505" w:rsidRDefault="00304FB9" w:rsidP="00DC5334">
            <w:pPr>
              <w:snapToGrid w:val="0"/>
              <w:spacing w:after="0" w:line="240" w:lineRule="auto"/>
            </w:pPr>
            <w:hyperlink r:id="rId173" w:history="1">
              <w:r w:rsidR="00853E12" w:rsidRPr="002B6505">
                <w:rPr>
                  <w:rStyle w:val="Hyperlink"/>
                  <w:rFonts w:cs="Arial"/>
                  <w:color w:val="auto"/>
                </w:rPr>
                <w:t>S1-25091</w:t>
              </w:r>
              <w:r w:rsidR="00853E12" w:rsidRPr="002B6505">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F40EE8" w14:textId="1B2EB465" w:rsidR="00853E12" w:rsidRPr="002B6505" w:rsidRDefault="00853E12" w:rsidP="00DC5334">
            <w:pPr>
              <w:snapToGrid w:val="0"/>
              <w:spacing w:after="0" w:line="240" w:lineRule="auto"/>
            </w:pPr>
            <w:r w:rsidRPr="002B6505">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5ECC6B4" w14:textId="69CB45C7" w:rsidR="00853E12" w:rsidRPr="002B6505" w:rsidRDefault="00853E12" w:rsidP="00DC5334">
            <w:pPr>
              <w:snapToGrid w:val="0"/>
              <w:spacing w:after="0" w:line="240" w:lineRule="auto"/>
            </w:pPr>
            <w:r w:rsidRPr="002B6505">
              <w:t>22.261v20.1.0 Addition of normative input based on FS_EnergyServ_Ph2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78FBADC" w14:textId="0DE5A3EC" w:rsidR="00853E12" w:rsidRPr="002B6505" w:rsidRDefault="002B6505" w:rsidP="00DC5334">
            <w:pPr>
              <w:snapToGrid w:val="0"/>
              <w:spacing w:after="0" w:line="240" w:lineRule="auto"/>
              <w:rPr>
                <w:rFonts w:eastAsia="Times New Roman" w:cs="Arial"/>
                <w:szCs w:val="18"/>
                <w:lang w:eastAsia="ar-SA"/>
              </w:rPr>
            </w:pPr>
            <w:r w:rsidRPr="002B65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6AB7EB1" w14:textId="77777777" w:rsidR="00853E12" w:rsidRPr="002B6505" w:rsidRDefault="00853E12" w:rsidP="00853E12">
            <w:pPr>
              <w:spacing w:after="0" w:line="240" w:lineRule="auto"/>
              <w:rPr>
                <w:rFonts w:eastAsia="Arial Unicode MS" w:cs="Arial"/>
                <w:i/>
                <w:szCs w:val="18"/>
                <w:lang w:eastAsia="ar-SA"/>
              </w:rPr>
            </w:pPr>
            <w:r w:rsidRPr="002B6505">
              <w:rPr>
                <w:i/>
              </w:rPr>
              <w:t xml:space="preserve">WI EnergyServ_Ph2 </w:t>
            </w:r>
            <w:r w:rsidRPr="002B6505">
              <w:rPr>
                <w:rFonts w:eastAsia="Arial Unicode MS" w:cs="Arial"/>
                <w:i/>
                <w:szCs w:val="18"/>
                <w:lang w:eastAsia="ar-SA"/>
              </w:rPr>
              <w:t>Rel-20 CR</w:t>
            </w:r>
            <w:r w:rsidRPr="002B6505">
              <w:rPr>
                <w:i/>
              </w:rPr>
              <w:t>0832R</w:t>
            </w:r>
            <w:r w:rsidRPr="002B6505">
              <w:rPr>
                <w:rFonts w:eastAsia="Arial Unicode MS" w:cs="Arial"/>
                <w:i/>
                <w:szCs w:val="18"/>
                <w:lang w:eastAsia="ar-SA"/>
              </w:rPr>
              <w:t>- Cat B</w:t>
            </w:r>
          </w:p>
          <w:p w14:paraId="5C284C6D" w14:textId="77777777" w:rsidR="00853E12" w:rsidRPr="002B6505" w:rsidRDefault="00853E12" w:rsidP="00853E12">
            <w:pPr>
              <w:spacing w:after="0" w:line="240" w:lineRule="auto"/>
              <w:rPr>
                <w:rFonts w:eastAsia="Arial Unicode MS" w:cs="Arial"/>
                <w:i/>
                <w:szCs w:val="18"/>
                <w:lang w:eastAsia="ar-SA"/>
              </w:rPr>
            </w:pPr>
            <w:r w:rsidRPr="002B6505">
              <w:rPr>
                <w:rFonts w:eastAsia="Arial Unicode MS" w:cs="Arial"/>
                <w:i/>
                <w:szCs w:val="18"/>
                <w:lang w:eastAsia="ar-SA"/>
              </w:rPr>
              <w:t>Moved from 4</w:t>
            </w:r>
          </w:p>
          <w:p w14:paraId="1108E2AB" w14:textId="77777777" w:rsidR="00853E12" w:rsidRPr="002B6505" w:rsidRDefault="00853E12" w:rsidP="00853E12">
            <w:pPr>
              <w:spacing w:after="0" w:line="240" w:lineRule="auto"/>
              <w:rPr>
                <w:rFonts w:eastAsia="Arial Unicode MS" w:cs="Arial"/>
                <w:i/>
                <w:szCs w:val="18"/>
                <w:lang w:eastAsia="ar-SA"/>
              </w:rPr>
            </w:pPr>
            <w:r w:rsidRPr="002B6505">
              <w:rPr>
                <w:rFonts w:eastAsia="Arial Unicode MS" w:cs="Arial"/>
                <w:i/>
                <w:szCs w:val="18"/>
                <w:highlight w:val="yellow"/>
                <w:lang w:eastAsia="ar-SA"/>
              </w:rPr>
              <w:t>Wrong WI Code</w:t>
            </w:r>
          </w:p>
          <w:p w14:paraId="1CEC7145" w14:textId="77777777" w:rsidR="00853E12" w:rsidRPr="002B6505" w:rsidRDefault="00853E12" w:rsidP="00853E12">
            <w:pPr>
              <w:spacing w:after="0" w:line="240" w:lineRule="auto"/>
              <w:rPr>
                <w:i/>
              </w:rPr>
            </w:pPr>
          </w:p>
          <w:p w14:paraId="26E89B95" w14:textId="35C231EB" w:rsidR="00853E12" w:rsidRPr="002B6505" w:rsidRDefault="00853E12" w:rsidP="00853E12">
            <w:pPr>
              <w:spacing w:after="0" w:line="240" w:lineRule="auto"/>
            </w:pPr>
            <w:r w:rsidRPr="002B6505">
              <w:rPr>
                <w:i/>
              </w:rPr>
              <w:t>Revision of S1-250202.</w:t>
            </w:r>
          </w:p>
          <w:p w14:paraId="60007119" w14:textId="32775445" w:rsidR="00853E12" w:rsidRPr="002B6505" w:rsidRDefault="00853E12" w:rsidP="00393F6B">
            <w:pPr>
              <w:spacing w:after="0" w:line="240" w:lineRule="auto"/>
            </w:pPr>
            <w:r w:rsidRPr="002B6505">
              <w:t>Revision of S1-250416.</w:t>
            </w:r>
          </w:p>
        </w:tc>
      </w:tr>
      <w:tr w:rsidR="009F0FED" w:rsidRPr="00745D37" w14:paraId="0DE50772" w14:textId="77777777" w:rsidTr="002B6505">
        <w:trPr>
          <w:trHeight w:val="141"/>
        </w:trPr>
        <w:tc>
          <w:tcPr>
            <w:tcW w:w="14426" w:type="dxa"/>
            <w:gridSpan w:val="7"/>
            <w:tcBorders>
              <w:bottom w:val="single" w:sz="4" w:space="0" w:color="auto"/>
            </w:tcBorders>
            <w:shd w:val="clear" w:color="auto" w:fill="F2F2F2" w:themeFill="background1" w:themeFillShade="F2"/>
          </w:tcPr>
          <w:p w14:paraId="23D3C2CD" w14:textId="7BAE11E2" w:rsidR="009F0FED" w:rsidRPr="00745D37" w:rsidRDefault="009F0FED" w:rsidP="003A25F4">
            <w:pPr>
              <w:pStyle w:val="Heading3"/>
              <w:rPr>
                <w:lang w:val="en-US"/>
              </w:rPr>
            </w:pPr>
            <w:r w:rsidRPr="00AC0662">
              <w:t>FS_EnergyServ_Ph2</w:t>
            </w:r>
            <w:r>
              <w:t xml:space="preserve"> </w:t>
            </w:r>
            <w:r>
              <w:rPr>
                <w:lang w:val="en-US"/>
              </w:rPr>
              <w:t>Output</w:t>
            </w:r>
          </w:p>
        </w:tc>
      </w:tr>
      <w:tr w:rsidR="009F0FED" w:rsidRPr="002B5B90" w14:paraId="7399A44B"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385F38" w14:textId="77777777" w:rsidR="009F0FED" w:rsidRPr="002B6505" w:rsidRDefault="009F0FED" w:rsidP="003A25F4">
            <w:pPr>
              <w:snapToGrid w:val="0"/>
              <w:spacing w:after="0" w:line="240" w:lineRule="auto"/>
            </w:pPr>
            <w:r w:rsidRPr="002B6505">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A99BB9" w14:textId="1EB95BD9" w:rsidR="009F0FED" w:rsidRPr="002B6505" w:rsidRDefault="005F02EB" w:rsidP="003A25F4">
            <w:pPr>
              <w:snapToGrid w:val="0"/>
              <w:spacing w:after="0" w:line="240" w:lineRule="auto"/>
            </w:pPr>
            <w:hyperlink r:id="rId174" w:history="1">
              <w:r w:rsidR="009F0FED" w:rsidRPr="002B6505">
                <w:rPr>
                  <w:rStyle w:val="Hyperlink"/>
                  <w:rFonts w:cs="Arial"/>
                  <w:color w:val="auto"/>
                </w:rPr>
                <w:t>S1</w:t>
              </w:r>
              <w:r w:rsidR="009F0FED" w:rsidRPr="002B6505">
                <w:rPr>
                  <w:rStyle w:val="Hyperlink"/>
                  <w:rFonts w:cs="Arial"/>
                  <w:color w:val="auto"/>
                </w:rPr>
                <w:t>-</w:t>
              </w:r>
              <w:r w:rsidR="009F0FED" w:rsidRPr="002B6505">
                <w:rPr>
                  <w:rStyle w:val="Hyperlink"/>
                  <w:rFonts w:cs="Arial"/>
                  <w:color w:val="auto"/>
                </w:rPr>
                <w:t>25</w:t>
              </w:r>
              <w:r w:rsidR="009F0FED" w:rsidRPr="002B6505">
                <w:rPr>
                  <w:rStyle w:val="Hyperlink"/>
                  <w:rFonts w:cs="Arial"/>
                  <w:color w:val="auto"/>
                </w:rPr>
                <w:t>0</w:t>
              </w:r>
              <w:r w:rsidR="009F0FED" w:rsidRPr="002B6505">
                <w:rPr>
                  <w:rStyle w:val="Hyperlink"/>
                  <w:rFonts w:cs="Arial"/>
                  <w:color w:val="auto"/>
                </w:rPr>
                <w:t>86</w:t>
              </w:r>
              <w:r w:rsidR="00A369AC" w:rsidRPr="002B6505">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C7BA68" w14:textId="61C5EEB6" w:rsidR="009F0FED" w:rsidRPr="002B6505" w:rsidRDefault="009F0FED" w:rsidP="003A25F4">
            <w:pPr>
              <w:snapToGrid w:val="0"/>
              <w:spacing w:after="0" w:line="240" w:lineRule="auto"/>
            </w:pPr>
            <w:r w:rsidRPr="002B6505">
              <w:t>Rapporteur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C471C73" w14:textId="17CF9EFE" w:rsidR="009F0FED" w:rsidRPr="002B6505" w:rsidRDefault="009F0FED" w:rsidP="003A25F4">
            <w:pPr>
              <w:snapToGrid w:val="0"/>
              <w:spacing w:after="0" w:line="240" w:lineRule="auto"/>
            </w:pPr>
            <w:r w:rsidRPr="002B6505">
              <w:t>Cover sheet of the TR 22.883 for approval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F1B1423" w14:textId="4CAC427B" w:rsidR="009F0FED" w:rsidRPr="002B6505" w:rsidRDefault="002B6505" w:rsidP="003A25F4">
            <w:pPr>
              <w:snapToGrid w:val="0"/>
              <w:spacing w:after="0" w:line="240" w:lineRule="auto"/>
              <w:rPr>
                <w:rFonts w:eastAsia="Times New Roman" w:cs="Arial"/>
                <w:szCs w:val="18"/>
                <w:lang w:val="de-DE" w:eastAsia="ar-SA"/>
              </w:rPr>
            </w:pPr>
            <w:r w:rsidRPr="002B650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E04A92" w14:textId="3F24E3B6" w:rsidR="009F0FED" w:rsidRPr="002B6505" w:rsidRDefault="009F0FED" w:rsidP="003A25F4">
            <w:pPr>
              <w:spacing w:after="0" w:line="240" w:lineRule="auto"/>
              <w:rPr>
                <w:rFonts w:eastAsia="Arial Unicode MS" w:cs="Arial"/>
                <w:szCs w:val="18"/>
                <w:lang w:val="de-DE" w:eastAsia="ar-SA"/>
              </w:rPr>
            </w:pPr>
          </w:p>
        </w:tc>
      </w:tr>
      <w:tr w:rsidR="005F02EB" w:rsidRPr="002B5B90" w14:paraId="2E7A1233"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40C8C1" w14:textId="77777777" w:rsidR="005F02EB" w:rsidRPr="002B6505" w:rsidRDefault="005F02EB" w:rsidP="005F02EB">
            <w:pPr>
              <w:snapToGrid w:val="0"/>
              <w:spacing w:after="0" w:line="240" w:lineRule="auto"/>
              <w:rPr>
                <w:rFonts w:eastAsia="Times New Roman" w:cs="Arial"/>
                <w:szCs w:val="18"/>
                <w:lang w:eastAsia="ar-SA"/>
              </w:rPr>
            </w:pPr>
            <w:r w:rsidRPr="002B650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628987" w14:textId="6C547A35" w:rsidR="005F02EB" w:rsidRPr="002B6505" w:rsidRDefault="005F02EB" w:rsidP="005F02EB">
            <w:pPr>
              <w:snapToGrid w:val="0"/>
              <w:spacing w:after="0" w:line="240" w:lineRule="auto"/>
            </w:pPr>
            <w:hyperlink r:id="rId175" w:history="1">
              <w:r w:rsidRPr="002B6505">
                <w:rPr>
                  <w:rStyle w:val="Hyperlink"/>
                  <w:rFonts w:cs="Arial"/>
                  <w:color w:val="auto"/>
                </w:rPr>
                <w:t>S1-250867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42CBB9" w14:textId="38C235AB" w:rsidR="005F02EB" w:rsidRPr="002B6505" w:rsidRDefault="005F02EB" w:rsidP="005F02EB">
            <w:pPr>
              <w:snapToGrid w:val="0"/>
              <w:spacing w:after="0" w:line="240" w:lineRule="auto"/>
            </w:pPr>
            <w:r w:rsidRPr="002B6505">
              <w:t>Rapporteur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88E3D36" w14:textId="2AB18813" w:rsidR="005F02EB" w:rsidRPr="002B6505" w:rsidRDefault="005F02EB" w:rsidP="005F02EB">
            <w:pPr>
              <w:snapToGrid w:val="0"/>
              <w:spacing w:after="0" w:line="240" w:lineRule="auto"/>
              <w:rPr>
                <w:highlight w:val="yellow"/>
              </w:rPr>
            </w:pPr>
            <w:r w:rsidRPr="002B6505">
              <w:t>TR 22.883v1.1.0 Study on Energy_Serv_Ph2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3CF4BFD" w14:textId="3DCE5553" w:rsidR="005F02EB" w:rsidRPr="002B6505" w:rsidRDefault="002B6505" w:rsidP="005F02EB">
            <w:pPr>
              <w:snapToGrid w:val="0"/>
              <w:spacing w:after="0" w:line="240" w:lineRule="auto"/>
              <w:rPr>
                <w:rFonts w:eastAsia="Times New Roman" w:cs="Arial"/>
                <w:szCs w:val="18"/>
                <w:lang w:val="de-DE" w:eastAsia="ar-SA"/>
              </w:rPr>
            </w:pPr>
            <w:r w:rsidRPr="002B650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5B2BAD" w14:textId="237159E7" w:rsidR="005F02EB" w:rsidRPr="002B6505" w:rsidRDefault="005F02EB" w:rsidP="005F02EB">
            <w:pPr>
              <w:spacing w:after="0" w:line="240" w:lineRule="auto"/>
              <w:rPr>
                <w:rFonts w:eastAsia="Times New Roman" w:cs="Arial"/>
                <w:szCs w:val="18"/>
                <w:lang w:eastAsia="ar-SA"/>
              </w:rPr>
            </w:pPr>
            <w:r w:rsidRPr="002B6505">
              <w:rPr>
                <w:rFonts w:eastAsia="Times New Roman" w:cs="Arial"/>
                <w:szCs w:val="18"/>
                <w:lang w:eastAsia="ar-SA"/>
              </w:rPr>
              <w:t xml:space="preserve">First draft by Tuesday </w:t>
            </w:r>
            <w:r w:rsidRPr="002B6505">
              <w:rPr>
                <w:rFonts w:eastAsia="Times New Roman" w:cs="Arial"/>
                <w:szCs w:val="18"/>
                <w:lang w:eastAsia="ar-SA"/>
              </w:rPr>
              <w:t>25</w:t>
            </w:r>
            <w:proofErr w:type="gramStart"/>
            <w:r w:rsidRPr="002B6505">
              <w:rPr>
                <w:rFonts w:eastAsia="Times New Roman" w:cs="Arial"/>
                <w:szCs w:val="18"/>
                <w:lang w:eastAsia="ar-SA"/>
              </w:rPr>
              <w:t>th</w:t>
            </w:r>
            <w:r w:rsidRPr="002B6505">
              <w:rPr>
                <w:rFonts w:eastAsia="Times New Roman" w:cs="Arial"/>
                <w:szCs w:val="18"/>
                <w:lang w:eastAsia="ar-SA"/>
              </w:rPr>
              <w:t xml:space="preserve">  23:00</w:t>
            </w:r>
            <w:proofErr w:type="gramEnd"/>
            <w:r w:rsidRPr="002B6505">
              <w:rPr>
                <w:rFonts w:eastAsia="Times New Roman" w:cs="Arial"/>
                <w:szCs w:val="18"/>
                <w:lang w:eastAsia="ar-SA"/>
              </w:rPr>
              <w:t xml:space="preserve"> UTC </w:t>
            </w:r>
          </w:p>
          <w:p w14:paraId="68A785D4" w14:textId="2CE45993" w:rsidR="005F02EB" w:rsidRPr="002B6505" w:rsidRDefault="005F02EB" w:rsidP="005F02EB">
            <w:pPr>
              <w:spacing w:after="0" w:line="240" w:lineRule="auto"/>
              <w:rPr>
                <w:rFonts w:eastAsia="Times New Roman" w:cs="Arial"/>
                <w:szCs w:val="18"/>
                <w:lang w:eastAsia="ar-SA"/>
              </w:rPr>
            </w:pPr>
            <w:r w:rsidRPr="002B6505">
              <w:rPr>
                <w:rFonts w:eastAsia="Times New Roman" w:cs="Arial"/>
                <w:szCs w:val="18"/>
                <w:lang w:eastAsia="ar-SA"/>
              </w:rPr>
              <w:t xml:space="preserve">Comments till Thursday </w:t>
            </w:r>
            <w:r w:rsidRPr="002B6505">
              <w:rPr>
                <w:rFonts w:eastAsia="Times New Roman" w:cs="Arial"/>
                <w:szCs w:val="18"/>
                <w:lang w:eastAsia="ar-SA"/>
              </w:rPr>
              <w:t>27</w:t>
            </w:r>
            <w:r w:rsidRPr="002B6505">
              <w:rPr>
                <w:rFonts w:eastAsia="Times New Roman" w:cs="Arial"/>
                <w:szCs w:val="18"/>
                <w:vertAlign w:val="superscript"/>
                <w:lang w:eastAsia="ar-SA"/>
              </w:rPr>
              <w:t>th</w:t>
            </w:r>
            <w:r w:rsidRPr="002B6505">
              <w:rPr>
                <w:rFonts w:eastAsia="Times New Roman" w:cs="Arial"/>
                <w:szCs w:val="18"/>
                <w:lang w:eastAsia="ar-SA"/>
              </w:rPr>
              <w:t xml:space="preserve"> 23:00 UTC </w:t>
            </w:r>
          </w:p>
          <w:p w14:paraId="045E3DEB" w14:textId="63CF800A" w:rsidR="005F02EB" w:rsidRPr="002B6505" w:rsidRDefault="005F02EB" w:rsidP="005F02EB">
            <w:pPr>
              <w:spacing w:after="0" w:line="240" w:lineRule="auto"/>
              <w:rPr>
                <w:rFonts w:eastAsia="Times New Roman" w:cs="Arial"/>
                <w:szCs w:val="18"/>
                <w:lang w:eastAsia="ar-SA"/>
              </w:rPr>
            </w:pPr>
            <w:r w:rsidRPr="002B6505">
              <w:rPr>
                <w:rFonts w:eastAsia="Times New Roman" w:cs="Arial"/>
                <w:szCs w:val="18"/>
                <w:lang w:eastAsia="ar-SA"/>
              </w:rPr>
              <w:t xml:space="preserve">Final </w:t>
            </w:r>
            <w:proofErr w:type="spellStart"/>
            <w:r w:rsidRPr="002B6505">
              <w:rPr>
                <w:rFonts w:eastAsia="Times New Roman" w:cs="Arial"/>
                <w:szCs w:val="18"/>
                <w:lang w:eastAsia="ar-SA"/>
              </w:rPr>
              <w:t>vers</w:t>
            </w:r>
            <w:proofErr w:type="spellEnd"/>
            <w:r w:rsidRPr="002B6505">
              <w:rPr>
                <w:rFonts w:eastAsia="Times New Roman" w:cs="Arial"/>
                <w:szCs w:val="18"/>
                <w:lang w:eastAsia="ar-SA"/>
              </w:rPr>
              <w:t xml:space="preserve">. by Friday </w:t>
            </w:r>
            <w:r w:rsidRPr="002B6505">
              <w:rPr>
                <w:rFonts w:eastAsia="Times New Roman" w:cs="Arial"/>
                <w:szCs w:val="18"/>
                <w:lang w:eastAsia="ar-SA"/>
              </w:rPr>
              <w:t>28</w:t>
            </w:r>
            <w:r w:rsidRPr="002B6505">
              <w:rPr>
                <w:rFonts w:eastAsia="Times New Roman" w:cs="Arial"/>
                <w:szCs w:val="18"/>
                <w:vertAlign w:val="superscript"/>
                <w:lang w:eastAsia="ar-SA"/>
              </w:rPr>
              <w:t>th</w:t>
            </w:r>
            <w:r w:rsidRPr="002B6505">
              <w:rPr>
                <w:rFonts w:eastAsia="Times New Roman" w:cs="Arial"/>
                <w:szCs w:val="18"/>
                <w:lang w:eastAsia="ar-SA"/>
              </w:rPr>
              <w:t xml:space="preserve"> 23:00 UTC</w:t>
            </w:r>
          </w:p>
        </w:tc>
      </w:tr>
      <w:tr w:rsidR="005F02EB" w:rsidRPr="00745D37" w14:paraId="6B3DCCB4" w14:textId="77777777" w:rsidTr="00443554">
        <w:trPr>
          <w:trHeight w:val="141"/>
        </w:trPr>
        <w:tc>
          <w:tcPr>
            <w:tcW w:w="14426" w:type="dxa"/>
            <w:gridSpan w:val="7"/>
            <w:tcBorders>
              <w:bottom w:val="single" w:sz="4" w:space="0" w:color="auto"/>
            </w:tcBorders>
            <w:shd w:val="clear" w:color="auto" w:fill="F2F2F2" w:themeFill="background1" w:themeFillShade="F2"/>
          </w:tcPr>
          <w:p w14:paraId="602AF675" w14:textId="7DE05F27" w:rsidR="005F02EB" w:rsidRPr="00DC0552" w:rsidRDefault="005F02EB" w:rsidP="005F02EB">
            <w:pPr>
              <w:pStyle w:val="Heading2"/>
              <w:rPr>
                <w:lang w:val="nl-NL"/>
              </w:rPr>
            </w:pPr>
            <w:r w:rsidRPr="00AC0662">
              <w:t>5GSAT_Ph4</w:t>
            </w:r>
          </w:p>
        </w:tc>
      </w:tr>
      <w:tr w:rsidR="005F02EB" w:rsidRPr="00745D37" w14:paraId="55822544" w14:textId="77777777" w:rsidTr="00443554">
        <w:trPr>
          <w:trHeight w:val="141"/>
        </w:trPr>
        <w:tc>
          <w:tcPr>
            <w:tcW w:w="14426" w:type="dxa"/>
            <w:gridSpan w:val="7"/>
            <w:tcBorders>
              <w:bottom w:val="single" w:sz="4" w:space="0" w:color="auto"/>
            </w:tcBorders>
            <w:shd w:val="clear" w:color="auto" w:fill="F2F2F2" w:themeFill="background1" w:themeFillShade="F2"/>
          </w:tcPr>
          <w:p w14:paraId="530081D8" w14:textId="0280825E" w:rsidR="005F02EB" w:rsidRPr="00DC0552" w:rsidRDefault="005F02EB" w:rsidP="005F02EB">
            <w:pPr>
              <w:pStyle w:val="Heading3"/>
              <w:rPr>
                <w:lang w:val="nl-NL"/>
              </w:rPr>
            </w:pPr>
            <w:r w:rsidRPr="00AC0662">
              <w:t>FS_5GSAT_Ph4</w:t>
            </w:r>
            <w:r>
              <w:t xml:space="preserve"> [</w:t>
            </w:r>
            <w:bookmarkStart w:id="101" w:name="SP-241824"/>
            <w:r w:rsidRPr="00E04675">
              <w:rPr>
                <w:rStyle w:val="Hyperlink"/>
                <w:lang w:val="it-IT"/>
              </w:rPr>
              <w:t>SP-241824</w:t>
            </w:r>
            <w:bookmarkEnd w:id="101"/>
            <w:r w:rsidRPr="002F44AF">
              <w:rPr>
                <w:rStyle w:val="Hyperlink"/>
                <w:lang w:val="it-IT"/>
              </w:rPr>
              <w:t>]</w:t>
            </w:r>
          </w:p>
        </w:tc>
      </w:tr>
      <w:tr w:rsidR="005F02EB" w:rsidRPr="001C427A" w14:paraId="3439B59D" w14:textId="77777777" w:rsidTr="00443554">
        <w:trPr>
          <w:trHeight w:val="141"/>
        </w:trPr>
        <w:tc>
          <w:tcPr>
            <w:tcW w:w="14426" w:type="dxa"/>
            <w:gridSpan w:val="7"/>
            <w:tcBorders>
              <w:bottom w:val="single" w:sz="4" w:space="0" w:color="auto"/>
            </w:tcBorders>
            <w:shd w:val="clear" w:color="auto" w:fill="auto"/>
          </w:tcPr>
          <w:p w14:paraId="7886784A" w14:textId="77777777" w:rsidR="005F02EB" w:rsidRDefault="005F02EB" w:rsidP="005F02EB">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9C19E9A" w14:textId="614D92F6" w:rsidR="005F02EB" w:rsidRDefault="005F02EB" w:rsidP="005F02EB">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Thierry </w:t>
            </w:r>
            <w:proofErr w:type="spellStart"/>
            <w:r>
              <w:rPr>
                <w:lang w:val="fr-FR"/>
              </w:rPr>
              <w:t>Bérisot</w:t>
            </w:r>
            <w:proofErr w:type="spellEnd"/>
            <w:r>
              <w:rPr>
                <w:lang w:val="fr-FR"/>
              </w:rPr>
              <w:t xml:space="preserve"> (</w:t>
            </w:r>
            <w:proofErr w:type="spellStart"/>
            <w:r>
              <w:rPr>
                <w:lang w:val="fr-FR"/>
              </w:rPr>
              <w:t>Novamint</w:t>
            </w:r>
            <w:proofErr w:type="spellEnd"/>
            <w:r>
              <w:rPr>
                <w:lang w:val="fr-FR"/>
              </w:rPr>
              <w:t>), Xu Xia (China Telecom)</w:t>
            </w:r>
          </w:p>
          <w:p w14:paraId="5A95A9AF" w14:textId="366501E5" w:rsidR="005F02EB" w:rsidRDefault="005F02EB" w:rsidP="005F02EB">
            <w:pPr>
              <w:suppressAutoHyphens/>
              <w:spacing w:after="0" w:line="240" w:lineRule="auto"/>
              <w:rPr>
                <w:rFonts w:eastAsia="Arial Unicode MS" w:cs="Arial"/>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w:t>
            </w:r>
            <w:proofErr w:type="gramStart"/>
            <w:r>
              <w:rPr>
                <w:rFonts w:eastAsia="Arial Unicode MS" w:cs="Arial"/>
                <w:szCs w:val="18"/>
                <w:lang w:val="fr-FR" w:eastAsia="ar-SA"/>
              </w:rPr>
              <w:t>version:</w:t>
            </w:r>
            <w:proofErr w:type="gramEnd"/>
            <w:r>
              <w:rPr>
                <w:rFonts w:eastAsia="Arial Unicode MS" w:cs="Arial"/>
                <w:szCs w:val="18"/>
                <w:lang w:val="fr-FR" w:eastAsia="ar-SA"/>
              </w:rPr>
              <w:t xml:space="preserve"> </w:t>
            </w:r>
            <w:r w:rsidRPr="00E04675">
              <w:rPr>
                <w:rFonts w:eastAsia="Arial Unicode MS" w:cs="Arial"/>
                <w:lang w:val="fr-FR"/>
              </w:rPr>
              <w:t>TR22.887v0.2.0</w:t>
            </w:r>
          </w:p>
          <w:p w14:paraId="2E42C864" w14:textId="2A7EB941" w:rsidR="005F02EB" w:rsidRPr="001C427A" w:rsidRDefault="005F02EB" w:rsidP="005F02EB">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SA#107 (03/2025)</w:t>
            </w:r>
          </w:p>
          <w:p w14:paraId="7CDC8DD2" w14:textId="5AA5E1EF" w:rsidR="005F02EB" w:rsidRPr="001C427A" w:rsidRDefault="005F02EB" w:rsidP="005F02EB">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80%</w:t>
            </w:r>
          </w:p>
        </w:tc>
      </w:tr>
      <w:tr w:rsidR="005F02EB" w:rsidRPr="002B5B90" w14:paraId="04727EE9"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F28011" w14:textId="77777777" w:rsidR="005F02EB" w:rsidRPr="007A37C3" w:rsidRDefault="005F02EB" w:rsidP="005F02EB">
            <w:pPr>
              <w:snapToGrid w:val="0"/>
              <w:spacing w:after="0" w:line="240" w:lineRule="auto"/>
              <w:rPr>
                <w:rFonts w:eastAsia="Times New Roman" w:cs="Arial"/>
                <w:szCs w:val="18"/>
                <w:lang w:eastAsia="ar-SA"/>
              </w:rPr>
            </w:pPr>
            <w:proofErr w:type="spellStart"/>
            <w:r w:rsidRPr="007A37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7F36D" w14:textId="650355D6" w:rsidR="005F02EB" w:rsidRPr="007A37C3" w:rsidRDefault="005F02EB" w:rsidP="005F02EB">
            <w:pPr>
              <w:snapToGrid w:val="0"/>
              <w:spacing w:after="0" w:line="240" w:lineRule="auto"/>
              <w:rPr>
                <w:lang w:val="fr-FR"/>
              </w:rPr>
            </w:pPr>
            <w:hyperlink r:id="rId176" w:history="1">
              <w:r w:rsidRPr="007A37C3">
                <w:rPr>
                  <w:rStyle w:val="Hyperlink"/>
                  <w:rFonts w:cs="Arial"/>
                  <w:color w:val="auto"/>
                  <w:lang w:val="fr-FR"/>
                </w:rPr>
                <w:t>S1-250298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B281F9" w14:textId="77777777" w:rsidR="005F02EB" w:rsidRPr="007A37C3" w:rsidRDefault="005F02EB" w:rsidP="005F02EB">
            <w:pPr>
              <w:snapToGrid w:val="0"/>
              <w:spacing w:after="0" w:line="240" w:lineRule="auto"/>
              <w:rPr>
                <w:lang w:val="fr-FR"/>
              </w:rPr>
            </w:pPr>
            <w:r w:rsidRPr="007A37C3">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312471" w14:textId="77777777" w:rsidR="005F02EB" w:rsidRPr="007A37C3" w:rsidRDefault="005F02EB" w:rsidP="005F02EB">
            <w:pPr>
              <w:snapToGrid w:val="0"/>
              <w:spacing w:after="0" w:line="240" w:lineRule="auto"/>
              <w:rPr>
                <w:lang w:val="fr-FR"/>
              </w:rPr>
            </w:pPr>
            <w:proofErr w:type="spellStart"/>
            <w:r w:rsidRPr="007A37C3">
              <w:rPr>
                <w:lang w:val="fr-FR"/>
              </w:rPr>
              <w:t>Alignment</w:t>
            </w:r>
            <w:proofErr w:type="spellEnd"/>
            <w:r w:rsidRPr="007A37C3">
              <w:rPr>
                <w:lang w:val="fr-FR"/>
              </w:rPr>
              <w:t xml:space="preserve"> of </w:t>
            </w:r>
            <w:proofErr w:type="spellStart"/>
            <w:r w:rsidRPr="007A37C3">
              <w:rPr>
                <w:lang w:val="fr-FR"/>
              </w:rPr>
              <w:t>terms</w:t>
            </w:r>
            <w:proofErr w:type="spellEnd"/>
            <w:r w:rsidRPr="007A37C3">
              <w:rPr>
                <w:lang w:val="fr-FR"/>
              </w:rPr>
              <w:t xml:space="preserve">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4FEDF8" w14:textId="77777777" w:rsidR="005F02EB" w:rsidRPr="007A37C3" w:rsidRDefault="005F02EB" w:rsidP="005F02EB">
            <w:pPr>
              <w:snapToGrid w:val="0"/>
              <w:spacing w:after="0" w:line="240" w:lineRule="auto"/>
              <w:rPr>
                <w:rFonts w:eastAsia="Times New Roman" w:cs="Arial"/>
                <w:szCs w:val="18"/>
                <w:lang w:val="de-DE" w:eastAsia="ar-SA"/>
              </w:rPr>
            </w:pPr>
            <w:r w:rsidRPr="007A37C3">
              <w:rPr>
                <w:rFonts w:eastAsia="Times New Roman" w:cs="Arial"/>
                <w:szCs w:val="18"/>
                <w:lang w:val="de-DE" w:eastAsia="ar-SA"/>
              </w:rPr>
              <w:t>Revised to S1-</w:t>
            </w:r>
            <w:r>
              <w:rPr>
                <w:rFonts w:eastAsia="Times New Roman" w:cs="Arial"/>
                <w:szCs w:val="18"/>
                <w:lang w:val="de-DE" w:eastAsia="ar-SA"/>
              </w:rPr>
              <w:t>25</w:t>
            </w:r>
            <w:r w:rsidRPr="007A37C3">
              <w:rPr>
                <w:rFonts w:eastAsia="Times New Roman" w:cs="Arial"/>
                <w:szCs w:val="18"/>
                <w:lang w:val="de-DE" w:eastAsia="ar-SA"/>
              </w:rPr>
              <w:t>0404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694B18" w14:textId="77777777" w:rsidR="005F02EB" w:rsidRPr="007A37C3" w:rsidRDefault="005F02EB" w:rsidP="005F02EB">
            <w:pPr>
              <w:spacing w:after="0" w:line="240" w:lineRule="auto"/>
              <w:rPr>
                <w:rFonts w:eastAsia="Arial Unicode MS" w:cs="Arial"/>
                <w:szCs w:val="18"/>
                <w:lang w:val="de-DE" w:eastAsia="ar-SA"/>
              </w:rPr>
            </w:pPr>
          </w:p>
        </w:tc>
      </w:tr>
      <w:tr w:rsidR="005F02EB" w:rsidRPr="002B5B90" w14:paraId="153F3F1F"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B640C" w14:textId="77777777" w:rsidR="005F02EB" w:rsidRPr="00230F00" w:rsidRDefault="005F02EB" w:rsidP="005F02EB">
            <w:pPr>
              <w:snapToGrid w:val="0"/>
              <w:spacing w:after="0" w:line="240" w:lineRule="auto"/>
              <w:rPr>
                <w:rFonts w:eastAsia="Times New Roman" w:cs="Arial"/>
                <w:szCs w:val="18"/>
                <w:lang w:eastAsia="ar-SA"/>
              </w:rPr>
            </w:pPr>
            <w:proofErr w:type="spellStart"/>
            <w:r w:rsidRPr="00230F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B9EB11" w14:textId="127A4EAE" w:rsidR="005F02EB" w:rsidRPr="00230F00" w:rsidRDefault="005F02EB" w:rsidP="005F02EB">
            <w:pPr>
              <w:snapToGrid w:val="0"/>
              <w:spacing w:after="0" w:line="240" w:lineRule="auto"/>
            </w:pPr>
            <w:hyperlink r:id="rId177" w:history="1">
              <w:r w:rsidRPr="00230F00">
                <w:rPr>
                  <w:rStyle w:val="Hyperlink"/>
                  <w:rFonts w:cs="Arial"/>
                  <w:color w:val="auto"/>
                </w:rPr>
                <w:t>S1-250404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7BA252" w14:textId="77777777" w:rsidR="005F02EB" w:rsidRPr="00230F00" w:rsidRDefault="005F02EB" w:rsidP="005F02EB">
            <w:pPr>
              <w:snapToGrid w:val="0"/>
              <w:spacing w:after="0" w:line="240" w:lineRule="auto"/>
              <w:rPr>
                <w:lang w:val="fr-FR"/>
              </w:rPr>
            </w:pPr>
            <w:r w:rsidRPr="00230F00">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0F1801" w14:textId="77777777" w:rsidR="005F02EB" w:rsidRPr="00230F00" w:rsidRDefault="005F02EB" w:rsidP="005F02EB">
            <w:pPr>
              <w:snapToGrid w:val="0"/>
              <w:spacing w:after="0" w:line="240" w:lineRule="auto"/>
              <w:rPr>
                <w:lang w:val="fr-FR"/>
              </w:rPr>
            </w:pPr>
            <w:proofErr w:type="spellStart"/>
            <w:r w:rsidRPr="00230F00">
              <w:rPr>
                <w:lang w:val="fr-FR"/>
              </w:rPr>
              <w:t>Alignment</w:t>
            </w:r>
            <w:proofErr w:type="spellEnd"/>
            <w:r w:rsidRPr="00230F00">
              <w:rPr>
                <w:lang w:val="fr-FR"/>
              </w:rPr>
              <w:t xml:space="preserve"> of </w:t>
            </w:r>
            <w:proofErr w:type="spellStart"/>
            <w:r w:rsidRPr="00230F00">
              <w:rPr>
                <w:lang w:val="fr-FR"/>
              </w:rPr>
              <w:t>terms</w:t>
            </w:r>
            <w:proofErr w:type="spellEnd"/>
            <w:r w:rsidRPr="00230F00">
              <w:rPr>
                <w:lang w:val="fr-FR"/>
              </w:rPr>
              <w:t xml:space="preserve">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618ADA4" w14:textId="77777777" w:rsidR="005F02EB" w:rsidRPr="00230F00" w:rsidRDefault="005F02EB" w:rsidP="005F02EB">
            <w:pPr>
              <w:snapToGrid w:val="0"/>
              <w:spacing w:after="0" w:line="240" w:lineRule="auto"/>
              <w:rPr>
                <w:rFonts w:eastAsia="Times New Roman" w:cs="Arial"/>
                <w:szCs w:val="18"/>
                <w:lang w:val="de-DE" w:eastAsia="ar-SA"/>
              </w:rPr>
            </w:pPr>
            <w:r w:rsidRPr="00230F00">
              <w:rPr>
                <w:rFonts w:eastAsia="Times New Roman" w:cs="Arial"/>
                <w:szCs w:val="18"/>
                <w:lang w:val="de-DE" w:eastAsia="ar-SA"/>
              </w:rPr>
              <w:t>Revised to S1-</w:t>
            </w:r>
            <w:r>
              <w:rPr>
                <w:rFonts w:eastAsia="Times New Roman" w:cs="Arial"/>
                <w:szCs w:val="18"/>
                <w:lang w:val="de-DE" w:eastAsia="ar-SA"/>
              </w:rPr>
              <w:t>25</w:t>
            </w:r>
            <w:r w:rsidRPr="00230F00">
              <w:rPr>
                <w:rFonts w:eastAsia="Times New Roman" w:cs="Arial"/>
                <w:szCs w:val="18"/>
                <w:lang w:val="de-DE" w:eastAsia="ar-SA"/>
              </w:rPr>
              <w:t>0421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CA26CB" w14:textId="77777777" w:rsidR="005F02EB" w:rsidRPr="00230F00" w:rsidRDefault="005F02EB" w:rsidP="005F02EB">
            <w:pPr>
              <w:spacing w:after="0" w:line="240" w:lineRule="auto"/>
              <w:rPr>
                <w:rFonts w:eastAsia="Arial Unicode MS" w:cs="Arial"/>
                <w:szCs w:val="18"/>
                <w:lang w:val="de-DE" w:eastAsia="ar-SA"/>
              </w:rPr>
            </w:pPr>
            <w:r w:rsidRPr="00230F00">
              <w:rPr>
                <w:rFonts w:eastAsia="Arial Unicode MS" w:cs="Arial"/>
                <w:szCs w:val="18"/>
                <w:lang w:val="de-DE" w:eastAsia="ar-SA"/>
              </w:rPr>
              <w:t>Revision of S1-250298.</w:t>
            </w:r>
          </w:p>
        </w:tc>
      </w:tr>
      <w:tr w:rsidR="005F02EB" w:rsidRPr="002B5B90" w14:paraId="38CC62E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654807" w14:textId="77777777" w:rsidR="005F02EB" w:rsidRPr="00230F00" w:rsidRDefault="005F02EB" w:rsidP="005F02EB">
            <w:pPr>
              <w:snapToGrid w:val="0"/>
              <w:spacing w:after="0" w:line="240" w:lineRule="auto"/>
              <w:rPr>
                <w:rFonts w:eastAsia="Times New Roman" w:cs="Arial"/>
                <w:szCs w:val="18"/>
                <w:lang w:eastAsia="ar-SA"/>
              </w:rPr>
            </w:pPr>
            <w:proofErr w:type="spellStart"/>
            <w:r w:rsidRPr="00230F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88FE1F" w14:textId="2983223A" w:rsidR="005F02EB" w:rsidRPr="00230F00" w:rsidRDefault="005F02EB" w:rsidP="005F02EB">
            <w:pPr>
              <w:snapToGrid w:val="0"/>
              <w:spacing w:after="0" w:line="240" w:lineRule="auto"/>
            </w:pPr>
            <w:hyperlink r:id="rId178" w:history="1">
              <w:r w:rsidRPr="00230F00">
                <w:rPr>
                  <w:rStyle w:val="Hyperlink"/>
                  <w:rFonts w:cs="Arial"/>
                  <w:color w:val="auto"/>
                </w:rPr>
                <w:t>S1-250421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89D357" w14:textId="77777777" w:rsidR="005F02EB" w:rsidRPr="00230F00" w:rsidRDefault="005F02EB" w:rsidP="005F02EB">
            <w:pPr>
              <w:snapToGrid w:val="0"/>
              <w:spacing w:after="0" w:line="240" w:lineRule="auto"/>
              <w:rPr>
                <w:lang w:val="fr-FR"/>
              </w:rPr>
            </w:pPr>
            <w:r w:rsidRPr="00230F00">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27D6F8C" w14:textId="77777777" w:rsidR="005F02EB" w:rsidRPr="00230F00" w:rsidRDefault="005F02EB" w:rsidP="005F02EB">
            <w:pPr>
              <w:snapToGrid w:val="0"/>
              <w:spacing w:after="0" w:line="240" w:lineRule="auto"/>
              <w:rPr>
                <w:lang w:val="fr-FR"/>
              </w:rPr>
            </w:pPr>
            <w:proofErr w:type="spellStart"/>
            <w:r w:rsidRPr="00230F00">
              <w:rPr>
                <w:lang w:val="fr-FR"/>
              </w:rPr>
              <w:t>Alignment</w:t>
            </w:r>
            <w:proofErr w:type="spellEnd"/>
            <w:r w:rsidRPr="00230F00">
              <w:rPr>
                <w:lang w:val="fr-FR"/>
              </w:rPr>
              <w:t xml:space="preserve"> of </w:t>
            </w:r>
            <w:proofErr w:type="spellStart"/>
            <w:r w:rsidRPr="00230F00">
              <w:rPr>
                <w:lang w:val="fr-FR"/>
              </w:rPr>
              <w:t>terms</w:t>
            </w:r>
            <w:proofErr w:type="spellEnd"/>
            <w:r w:rsidRPr="00230F00">
              <w:rPr>
                <w:lang w:val="fr-FR"/>
              </w:rPr>
              <w:t xml:space="preserve">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12D1784" w14:textId="77777777" w:rsidR="005F02EB" w:rsidRPr="00230F00" w:rsidRDefault="005F02EB" w:rsidP="005F02EB">
            <w:pPr>
              <w:snapToGrid w:val="0"/>
              <w:spacing w:after="0" w:line="240" w:lineRule="auto"/>
              <w:rPr>
                <w:rFonts w:eastAsia="Times New Roman" w:cs="Arial"/>
                <w:szCs w:val="18"/>
                <w:lang w:val="de-DE" w:eastAsia="ar-SA"/>
              </w:rPr>
            </w:pPr>
            <w:r w:rsidRPr="00230F00">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EBEBA3" w14:textId="77777777" w:rsidR="005F02EB" w:rsidRPr="00230F00" w:rsidRDefault="005F02EB" w:rsidP="005F02EB">
            <w:pPr>
              <w:spacing w:after="0" w:line="240" w:lineRule="auto"/>
              <w:rPr>
                <w:rFonts w:eastAsia="Arial Unicode MS" w:cs="Arial"/>
                <w:szCs w:val="18"/>
                <w:lang w:val="de-DE" w:eastAsia="ar-SA"/>
              </w:rPr>
            </w:pPr>
            <w:r w:rsidRPr="00230F00">
              <w:rPr>
                <w:rFonts w:eastAsia="Arial Unicode MS" w:cs="Arial"/>
                <w:i/>
                <w:szCs w:val="18"/>
                <w:lang w:val="de-DE" w:eastAsia="ar-SA"/>
              </w:rPr>
              <w:t>Revision of S1-250298.</w:t>
            </w:r>
          </w:p>
          <w:p w14:paraId="3ABB8709" w14:textId="77777777" w:rsidR="005F02EB" w:rsidRPr="00230F00" w:rsidRDefault="005F02EB" w:rsidP="005F02EB">
            <w:pPr>
              <w:spacing w:after="0" w:line="240" w:lineRule="auto"/>
              <w:rPr>
                <w:rFonts w:eastAsia="Arial Unicode MS" w:cs="Arial"/>
                <w:szCs w:val="18"/>
                <w:lang w:val="de-DE" w:eastAsia="ar-SA"/>
              </w:rPr>
            </w:pPr>
            <w:r w:rsidRPr="00230F00">
              <w:rPr>
                <w:rFonts w:eastAsia="Arial Unicode MS" w:cs="Arial"/>
                <w:szCs w:val="18"/>
                <w:lang w:val="de-DE" w:eastAsia="ar-SA"/>
              </w:rPr>
              <w:t>Revision of S1-250404.</w:t>
            </w:r>
          </w:p>
          <w:p w14:paraId="47382E4C" w14:textId="77777777" w:rsidR="005F02EB" w:rsidRPr="00230F00" w:rsidRDefault="005F02EB" w:rsidP="005F02EB">
            <w:pPr>
              <w:rPr>
                <w:lang w:eastAsia="zh-CN"/>
              </w:rPr>
            </w:pPr>
            <w:r w:rsidRPr="00230F00">
              <w:rPr>
                <w:lang w:eastAsia="zh-CN"/>
              </w:rPr>
              <w:t xml:space="preserve">[PR </w:t>
            </w:r>
            <w:r w:rsidRPr="00230F00">
              <w:rPr>
                <w:rFonts w:hint="eastAsia"/>
                <w:lang w:eastAsia="zh-CN"/>
              </w:rPr>
              <w:t>5</w:t>
            </w:r>
            <w:r w:rsidRPr="00230F00">
              <w:rPr>
                <w:lang w:eastAsia="zh-CN"/>
              </w:rPr>
              <w:t xml:space="preserve">.4.6-001] Subject to regulatory requirements and operator’s policy, a 5G system with satellite access supporting multiple satellite orbit types with different characteristics (e.g.; altitude, orbital characteristics, satellite capabilities) shall be able, if applicable, to support service continuity and provide suitable QoS control when the UE communication path moves between satellites </w:t>
            </w:r>
            <w:proofErr w:type="gramStart"/>
            <w:r w:rsidRPr="00230F00">
              <w:rPr>
                <w:highlight w:val="yellow"/>
                <w:lang w:eastAsia="zh-CN"/>
              </w:rPr>
              <w:t>with  orbit</w:t>
            </w:r>
            <w:proofErr w:type="gramEnd"/>
            <w:r w:rsidRPr="00230F00">
              <w:rPr>
                <w:highlight w:val="yellow"/>
                <w:lang w:eastAsia="zh-CN"/>
              </w:rPr>
              <w:t xml:space="preserve"> types having different characteristics</w:t>
            </w:r>
            <w:r w:rsidRPr="00230F00">
              <w:rPr>
                <w:lang w:eastAsia="zh-CN"/>
              </w:rPr>
              <w:t>..</w:t>
            </w:r>
          </w:p>
          <w:p w14:paraId="51550521" w14:textId="77777777" w:rsidR="005F02EB" w:rsidRPr="00230F00" w:rsidRDefault="005F02EB" w:rsidP="005F02EB">
            <w:pPr>
              <w:pStyle w:val="NO"/>
              <w:rPr>
                <w:lang w:eastAsia="zh-CN"/>
              </w:rPr>
            </w:pPr>
            <w:r w:rsidRPr="00230F00">
              <w:rPr>
                <w:lang w:eastAsia="zh-CN"/>
              </w:rPr>
              <w:lastRenderedPageBreak/>
              <w:t xml:space="preserve">NOTE: </w:t>
            </w:r>
            <w:r w:rsidRPr="00230F00">
              <w:rPr>
                <w:lang w:eastAsia="zh-CN"/>
              </w:rPr>
              <w:tab/>
              <w:t>Service continuity across different orbits might not always be possible/applicable depending on the service characteristics (e.g., service continuity for a low-latency service is not applicable across LEO and GEO orbits).</w:t>
            </w:r>
          </w:p>
          <w:p w14:paraId="75397863" w14:textId="11F5EB26" w:rsidR="005F02EB" w:rsidRPr="00230F00" w:rsidRDefault="005F02EB" w:rsidP="005F02EB">
            <w:pPr>
              <w:rPr>
                <w:rFonts w:eastAsia="Arial Unicode MS" w:cs="Arial"/>
                <w:szCs w:val="18"/>
                <w:lang w:eastAsia="ar-SA"/>
              </w:rPr>
            </w:pPr>
            <w:r w:rsidRPr="00230F00">
              <w:rPr>
                <w:lang w:eastAsia="zh-CN"/>
              </w:rPr>
              <w:t xml:space="preserve">[PR </w:t>
            </w:r>
            <w:r w:rsidRPr="00230F00">
              <w:rPr>
                <w:rFonts w:hint="eastAsia"/>
                <w:lang w:eastAsia="zh-CN"/>
              </w:rPr>
              <w:t>5</w:t>
            </w:r>
            <w:r w:rsidRPr="00230F00">
              <w:rPr>
                <w:lang w:eastAsia="zh-CN"/>
              </w:rPr>
              <w:t xml:space="preserve">.4.6-002] A 5G network with satellite access supporting multiple satellite orbit types with different characteristics (e.g.; altitude, orbital characteristics, satellite capabilities) shall be able to support charging mechanisms for communication services based on </w:t>
            </w:r>
            <w:r w:rsidRPr="00230F00">
              <w:rPr>
                <w:highlight w:val="yellow"/>
              </w:rPr>
              <w:t xml:space="preserve">orbit types having different characteristics </w:t>
            </w:r>
            <w:r w:rsidRPr="00230F00">
              <w:rPr>
                <w:highlight w:val="yellow"/>
                <w:lang w:eastAsia="zh-CN"/>
              </w:rPr>
              <w:t>(e.g.</w:t>
            </w:r>
            <w:proofErr w:type="gramStart"/>
            <w:r w:rsidRPr="00230F00">
              <w:rPr>
                <w:highlight w:val="yellow"/>
                <w:lang w:eastAsia="zh-CN"/>
              </w:rPr>
              <w:t>,  LEO</w:t>
            </w:r>
            <w:proofErr w:type="gramEnd"/>
            <w:r w:rsidRPr="00230F00">
              <w:rPr>
                <w:highlight w:val="yellow"/>
                <w:lang w:eastAsia="zh-CN"/>
              </w:rPr>
              <w:t xml:space="preserve">, MEO, </w:t>
            </w:r>
          </w:p>
        </w:tc>
      </w:tr>
      <w:tr w:rsidR="005F02EB" w:rsidRPr="002B5B90" w14:paraId="6DA6BD8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FC0CC5" w14:textId="77777777" w:rsidR="005F02EB" w:rsidRPr="007A37C3" w:rsidRDefault="005F02EB" w:rsidP="005F02EB">
            <w:pPr>
              <w:snapToGrid w:val="0"/>
              <w:spacing w:after="0" w:line="240" w:lineRule="auto"/>
              <w:rPr>
                <w:rFonts w:eastAsia="Times New Roman" w:cs="Arial"/>
                <w:szCs w:val="18"/>
                <w:lang w:eastAsia="ar-SA"/>
              </w:rPr>
            </w:pPr>
            <w:proofErr w:type="spellStart"/>
            <w:r w:rsidRPr="007A37C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829FE8" w14:textId="76C37923" w:rsidR="005F02EB" w:rsidRPr="007A37C3" w:rsidRDefault="005F02EB" w:rsidP="005F02EB">
            <w:pPr>
              <w:snapToGrid w:val="0"/>
              <w:spacing w:after="0" w:line="240" w:lineRule="auto"/>
              <w:rPr>
                <w:lang w:val="fr-FR"/>
              </w:rPr>
            </w:pPr>
            <w:hyperlink r:id="rId179" w:history="1">
              <w:r w:rsidRPr="007A37C3">
                <w:rPr>
                  <w:rStyle w:val="Hyperlink"/>
                  <w:rFonts w:cs="Arial"/>
                  <w:color w:val="auto"/>
                  <w:lang w:val="fr-FR"/>
                </w:rPr>
                <w:t>S1-250299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3D65EA" w14:textId="77777777" w:rsidR="005F02EB" w:rsidRPr="007A37C3" w:rsidRDefault="005F02EB" w:rsidP="005F02EB">
            <w:pPr>
              <w:snapToGrid w:val="0"/>
              <w:spacing w:after="0" w:line="240" w:lineRule="auto"/>
              <w:rPr>
                <w:lang w:val="fr-FR"/>
              </w:rPr>
            </w:pPr>
            <w:r w:rsidRPr="007A37C3">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7BABA8" w14:textId="77777777" w:rsidR="005F02EB" w:rsidRPr="007A37C3" w:rsidRDefault="005F02EB" w:rsidP="005F02EB">
            <w:pPr>
              <w:snapToGrid w:val="0"/>
              <w:spacing w:after="0" w:line="240" w:lineRule="auto"/>
              <w:rPr>
                <w:lang w:val="fr-FR"/>
              </w:rPr>
            </w:pPr>
            <w:r w:rsidRPr="007A37C3">
              <w:rPr>
                <w:lang w:val="fr-FR"/>
              </w:rPr>
              <w:t xml:space="preserve">Final </w:t>
            </w:r>
            <w:proofErr w:type="spellStart"/>
            <w:r w:rsidRPr="007A37C3">
              <w:rPr>
                <w:lang w:val="fr-FR"/>
              </w:rPr>
              <w:t>Cleaning</w:t>
            </w:r>
            <w:proofErr w:type="spellEnd"/>
            <w:r w:rsidRPr="007A37C3">
              <w:rPr>
                <w:lang w:val="fr-FR"/>
              </w:rPr>
              <w:t xml:space="preserve"> of TR 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A752A5D" w14:textId="77777777" w:rsidR="005F02EB" w:rsidRPr="007A37C3" w:rsidRDefault="005F02EB" w:rsidP="005F02EB">
            <w:pPr>
              <w:snapToGrid w:val="0"/>
              <w:spacing w:after="0" w:line="240" w:lineRule="auto"/>
              <w:rPr>
                <w:rFonts w:eastAsia="Times New Roman" w:cs="Arial"/>
                <w:szCs w:val="18"/>
                <w:lang w:val="de-DE" w:eastAsia="ar-SA"/>
              </w:rPr>
            </w:pPr>
            <w:r w:rsidRPr="007A37C3">
              <w:rPr>
                <w:rFonts w:eastAsia="Times New Roman" w:cs="Arial"/>
                <w:szCs w:val="18"/>
                <w:lang w:val="de-DE" w:eastAsia="ar-SA"/>
              </w:rPr>
              <w:t>Revised to S1-</w:t>
            </w:r>
            <w:r>
              <w:rPr>
                <w:rFonts w:eastAsia="Times New Roman" w:cs="Arial"/>
                <w:szCs w:val="18"/>
                <w:lang w:val="de-DE" w:eastAsia="ar-SA"/>
              </w:rPr>
              <w:t>25</w:t>
            </w:r>
            <w:r w:rsidRPr="007A37C3">
              <w:rPr>
                <w:rFonts w:eastAsia="Times New Roman" w:cs="Arial"/>
                <w:szCs w:val="18"/>
                <w:lang w:val="de-DE" w:eastAsia="ar-SA"/>
              </w:rPr>
              <w:t>0405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E725EC" w14:textId="77777777" w:rsidR="005F02EB" w:rsidRPr="007A37C3" w:rsidRDefault="005F02EB" w:rsidP="005F02EB">
            <w:pPr>
              <w:spacing w:after="0" w:line="240" w:lineRule="auto"/>
              <w:rPr>
                <w:rFonts w:eastAsia="Arial Unicode MS" w:cs="Arial"/>
                <w:szCs w:val="18"/>
                <w:lang w:val="de-DE" w:eastAsia="ar-SA"/>
              </w:rPr>
            </w:pPr>
          </w:p>
        </w:tc>
      </w:tr>
      <w:tr w:rsidR="005F02EB" w:rsidRPr="002B5B90" w14:paraId="67060A35"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C2BCF0" w14:textId="77777777" w:rsidR="005F02EB" w:rsidRPr="007A37C3" w:rsidRDefault="005F02EB" w:rsidP="005F02EB">
            <w:pPr>
              <w:snapToGrid w:val="0"/>
              <w:spacing w:after="0" w:line="240" w:lineRule="auto"/>
              <w:rPr>
                <w:rFonts w:eastAsia="Times New Roman" w:cs="Arial"/>
                <w:szCs w:val="18"/>
                <w:lang w:eastAsia="ar-SA"/>
              </w:rPr>
            </w:pPr>
            <w:proofErr w:type="spellStart"/>
            <w:r w:rsidRPr="007A37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D720A0" w14:textId="2D48914F" w:rsidR="005F02EB" w:rsidRPr="007A37C3" w:rsidRDefault="005F02EB" w:rsidP="005F02EB">
            <w:pPr>
              <w:snapToGrid w:val="0"/>
              <w:spacing w:after="0" w:line="240" w:lineRule="auto"/>
            </w:pPr>
            <w:hyperlink r:id="rId180" w:history="1">
              <w:r w:rsidRPr="007A37C3">
                <w:rPr>
                  <w:rStyle w:val="Hyperlink"/>
                  <w:rFonts w:cs="Arial"/>
                  <w:color w:val="auto"/>
                </w:rPr>
                <w:t>S1-250405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0B6103" w14:textId="77777777" w:rsidR="005F02EB" w:rsidRPr="007A37C3" w:rsidRDefault="005F02EB" w:rsidP="005F02EB">
            <w:pPr>
              <w:snapToGrid w:val="0"/>
              <w:spacing w:after="0" w:line="240" w:lineRule="auto"/>
              <w:rPr>
                <w:lang w:val="fr-FR"/>
              </w:rPr>
            </w:pPr>
            <w:r w:rsidRPr="007A37C3">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8955D20" w14:textId="77777777" w:rsidR="005F02EB" w:rsidRPr="007A37C3" w:rsidRDefault="005F02EB" w:rsidP="005F02EB">
            <w:pPr>
              <w:snapToGrid w:val="0"/>
              <w:spacing w:after="0" w:line="240" w:lineRule="auto"/>
              <w:rPr>
                <w:lang w:val="fr-FR"/>
              </w:rPr>
            </w:pPr>
            <w:r w:rsidRPr="007A37C3">
              <w:rPr>
                <w:lang w:val="fr-FR"/>
              </w:rPr>
              <w:t xml:space="preserve">Final </w:t>
            </w:r>
            <w:proofErr w:type="spellStart"/>
            <w:r w:rsidRPr="007A37C3">
              <w:rPr>
                <w:lang w:val="fr-FR"/>
              </w:rPr>
              <w:t>Cleaning</w:t>
            </w:r>
            <w:proofErr w:type="spellEnd"/>
            <w:r w:rsidRPr="007A37C3">
              <w:rPr>
                <w:lang w:val="fr-FR"/>
              </w:rPr>
              <w:t xml:space="preserve"> of TR 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5224E78" w14:textId="77777777" w:rsidR="005F02EB" w:rsidRPr="007A37C3" w:rsidRDefault="005F02EB" w:rsidP="005F02EB">
            <w:pPr>
              <w:snapToGrid w:val="0"/>
              <w:spacing w:after="0" w:line="240" w:lineRule="auto"/>
              <w:rPr>
                <w:rFonts w:eastAsia="Times New Roman" w:cs="Arial"/>
                <w:szCs w:val="18"/>
                <w:lang w:val="de-DE" w:eastAsia="ar-SA"/>
              </w:rPr>
            </w:pPr>
            <w:r w:rsidRPr="007A37C3">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029341F" w14:textId="77777777" w:rsidR="005F02EB" w:rsidRPr="007A37C3" w:rsidRDefault="005F02EB" w:rsidP="005F02EB">
            <w:pPr>
              <w:spacing w:after="0" w:line="240" w:lineRule="auto"/>
              <w:rPr>
                <w:rFonts w:eastAsia="Arial Unicode MS" w:cs="Arial"/>
                <w:szCs w:val="18"/>
                <w:lang w:val="de-DE" w:eastAsia="ar-SA"/>
              </w:rPr>
            </w:pPr>
            <w:r w:rsidRPr="007A37C3">
              <w:rPr>
                <w:rFonts w:eastAsia="Arial Unicode MS" w:cs="Arial"/>
                <w:szCs w:val="18"/>
                <w:lang w:val="de-DE" w:eastAsia="ar-SA"/>
              </w:rPr>
              <w:t>Revision of S1-250299.</w:t>
            </w:r>
          </w:p>
          <w:p w14:paraId="2D3BB7C7" w14:textId="28225DCC" w:rsidR="005F02EB" w:rsidRPr="007A37C3" w:rsidRDefault="005F02EB" w:rsidP="005F02EB">
            <w:pPr>
              <w:spacing w:after="0" w:line="240" w:lineRule="auto"/>
              <w:rPr>
                <w:rFonts w:eastAsia="Arial Unicode MS" w:cs="Arial"/>
                <w:szCs w:val="18"/>
                <w:lang w:val="de-DE" w:eastAsia="ar-SA"/>
              </w:rPr>
            </w:pPr>
            <w:r w:rsidRPr="007A37C3">
              <w:rPr>
                <w:rFonts w:eastAsia="Arial Unicode MS" w:cs="Arial"/>
                <w:szCs w:val="18"/>
                <w:lang w:val="de-DE" w:eastAsia="ar-SA"/>
              </w:rPr>
              <w:t>Remove the changes on multi-orbit</w:t>
            </w:r>
          </w:p>
        </w:tc>
      </w:tr>
      <w:tr w:rsidR="005F02EB" w:rsidRPr="006E6FF4" w14:paraId="5ABFB6C6" w14:textId="77777777" w:rsidTr="003A25F4">
        <w:trPr>
          <w:trHeight w:val="250"/>
        </w:trPr>
        <w:tc>
          <w:tcPr>
            <w:tcW w:w="14426" w:type="dxa"/>
            <w:gridSpan w:val="7"/>
            <w:tcBorders>
              <w:bottom w:val="single" w:sz="4" w:space="0" w:color="auto"/>
            </w:tcBorders>
            <w:shd w:val="clear" w:color="auto" w:fill="F2F2F2"/>
          </w:tcPr>
          <w:p w14:paraId="6DC286F1" w14:textId="77777777"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2B5B90" w14:paraId="26FC10E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D3A113" w14:textId="77777777" w:rsidR="005F02EB" w:rsidRPr="007A37C3" w:rsidRDefault="005F02EB" w:rsidP="005F02EB">
            <w:pPr>
              <w:snapToGrid w:val="0"/>
              <w:spacing w:after="0" w:line="240" w:lineRule="auto"/>
              <w:rPr>
                <w:rFonts w:eastAsia="Times New Roman" w:cs="Arial"/>
                <w:szCs w:val="18"/>
                <w:lang w:eastAsia="ar-SA"/>
              </w:rPr>
            </w:pPr>
            <w:proofErr w:type="spellStart"/>
            <w:r w:rsidRPr="007A37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712E4" w14:textId="7E560F2A" w:rsidR="005F02EB" w:rsidRPr="007A37C3" w:rsidRDefault="005F02EB" w:rsidP="005F02EB">
            <w:pPr>
              <w:snapToGrid w:val="0"/>
              <w:spacing w:after="0" w:line="240" w:lineRule="auto"/>
              <w:rPr>
                <w:lang w:val="fr-FR"/>
              </w:rPr>
            </w:pPr>
            <w:hyperlink r:id="rId181" w:history="1">
              <w:r w:rsidRPr="007A37C3">
                <w:rPr>
                  <w:rStyle w:val="Hyperlink"/>
                  <w:rFonts w:cs="Arial"/>
                  <w:color w:val="auto"/>
                  <w:lang w:val="fr-FR"/>
                </w:rPr>
                <w:t>S1-250158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FCAF7C" w14:textId="77777777" w:rsidR="005F02EB" w:rsidRPr="007A37C3" w:rsidRDefault="005F02EB" w:rsidP="005F02EB">
            <w:pPr>
              <w:snapToGrid w:val="0"/>
              <w:spacing w:after="0" w:line="240" w:lineRule="auto"/>
              <w:rPr>
                <w:lang w:val="fr-FR"/>
              </w:rPr>
            </w:pPr>
            <w:r w:rsidRPr="007A37C3">
              <w:rPr>
                <w:lang w:val="fr-FR"/>
              </w:rPr>
              <w:t>CATT,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E50F27" w14:textId="77777777" w:rsidR="005F02EB" w:rsidRPr="007A37C3" w:rsidRDefault="005F02EB" w:rsidP="005F02EB">
            <w:pPr>
              <w:snapToGrid w:val="0"/>
              <w:spacing w:after="0" w:line="240" w:lineRule="auto"/>
              <w:rPr>
                <w:lang w:val="fr-FR"/>
              </w:rPr>
            </w:pPr>
            <w:r w:rsidRPr="007A37C3">
              <w:rPr>
                <w:lang w:val="fr-FR"/>
              </w:rPr>
              <w:t>Editorial Change on 5.7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82FC40" w14:textId="77777777" w:rsidR="005F02EB" w:rsidRPr="007A37C3" w:rsidRDefault="005F02EB" w:rsidP="005F02EB">
            <w:pPr>
              <w:snapToGrid w:val="0"/>
              <w:spacing w:after="0" w:line="240" w:lineRule="auto"/>
              <w:rPr>
                <w:rFonts w:eastAsia="Times New Roman" w:cs="Arial"/>
                <w:szCs w:val="18"/>
                <w:lang w:val="de-DE" w:eastAsia="ar-SA"/>
              </w:rPr>
            </w:pPr>
            <w:r w:rsidRPr="007A37C3">
              <w:rPr>
                <w:rFonts w:eastAsia="Times New Roman" w:cs="Arial"/>
                <w:szCs w:val="18"/>
                <w:lang w:val="de-DE" w:eastAsia="ar-SA"/>
              </w:rPr>
              <w:t>Revised to S1-</w:t>
            </w:r>
            <w:r>
              <w:rPr>
                <w:rFonts w:eastAsia="Times New Roman" w:cs="Arial"/>
                <w:szCs w:val="18"/>
                <w:lang w:val="de-DE" w:eastAsia="ar-SA"/>
              </w:rPr>
              <w:t>25</w:t>
            </w:r>
            <w:r w:rsidRPr="007A37C3">
              <w:rPr>
                <w:rFonts w:eastAsia="Times New Roman" w:cs="Arial"/>
                <w:szCs w:val="18"/>
                <w:lang w:val="de-DE" w:eastAsia="ar-SA"/>
              </w:rPr>
              <w:t>0406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13D5C1" w14:textId="77777777" w:rsidR="005F02EB" w:rsidRPr="007A37C3" w:rsidRDefault="005F02EB" w:rsidP="005F02EB">
            <w:pPr>
              <w:spacing w:after="0" w:line="240" w:lineRule="auto"/>
              <w:rPr>
                <w:rFonts w:eastAsia="Arial Unicode MS" w:cs="Arial"/>
                <w:szCs w:val="18"/>
                <w:lang w:val="de-DE" w:eastAsia="ar-SA"/>
              </w:rPr>
            </w:pPr>
          </w:p>
        </w:tc>
      </w:tr>
      <w:tr w:rsidR="005F02EB" w:rsidRPr="002B5B90" w14:paraId="3D946D6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221656" w14:textId="77777777" w:rsidR="005F02EB" w:rsidRPr="007A37C3" w:rsidRDefault="005F02EB" w:rsidP="005F02EB">
            <w:pPr>
              <w:snapToGrid w:val="0"/>
              <w:spacing w:after="0" w:line="240" w:lineRule="auto"/>
              <w:rPr>
                <w:rFonts w:eastAsia="Times New Roman" w:cs="Arial"/>
                <w:szCs w:val="18"/>
                <w:lang w:eastAsia="ar-SA"/>
              </w:rPr>
            </w:pPr>
            <w:proofErr w:type="spellStart"/>
            <w:r w:rsidRPr="007A37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BFAA99" w14:textId="234AF24D" w:rsidR="005F02EB" w:rsidRPr="007A37C3" w:rsidRDefault="005F02EB" w:rsidP="005F02EB">
            <w:pPr>
              <w:snapToGrid w:val="0"/>
              <w:spacing w:after="0" w:line="240" w:lineRule="auto"/>
            </w:pPr>
            <w:hyperlink r:id="rId182" w:history="1">
              <w:r w:rsidRPr="007A37C3">
                <w:rPr>
                  <w:rStyle w:val="Hyperlink"/>
                  <w:rFonts w:cs="Arial"/>
                  <w:color w:val="auto"/>
                </w:rPr>
                <w:t>S1-250406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0082C0" w14:textId="77777777" w:rsidR="005F02EB" w:rsidRPr="007A37C3" w:rsidRDefault="005F02EB" w:rsidP="005F02EB">
            <w:pPr>
              <w:snapToGrid w:val="0"/>
              <w:spacing w:after="0" w:line="240" w:lineRule="auto"/>
              <w:rPr>
                <w:lang w:val="fr-FR"/>
              </w:rPr>
            </w:pPr>
            <w:r w:rsidRPr="007A37C3">
              <w:rPr>
                <w:lang w:val="fr-FR"/>
              </w:rPr>
              <w:t>CATT,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3A4F16C" w14:textId="77777777" w:rsidR="005F02EB" w:rsidRPr="007A37C3" w:rsidRDefault="005F02EB" w:rsidP="005F02EB">
            <w:pPr>
              <w:snapToGrid w:val="0"/>
              <w:spacing w:after="0" w:line="240" w:lineRule="auto"/>
              <w:rPr>
                <w:lang w:val="fr-FR"/>
              </w:rPr>
            </w:pPr>
            <w:r w:rsidRPr="007A37C3">
              <w:rPr>
                <w:lang w:val="fr-FR"/>
              </w:rPr>
              <w:t>Editorial Change on 5.7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9CE5E66" w14:textId="77777777" w:rsidR="005F02EB" w:rsidRPr="007A37C3" w:rsidRDefault="005F02EB" w:rsidP="005F02EB">
            <w:pPr>
              <w:snapToGrid w:val="0"/>
              <w:spacing w:after="0" w:line="240" w:lineRule="auto"/>
              <w:rPr>
                <w:rFonts w:eastAsia="Times New Roman" w:cs="Arial"/>
                <w:szCs w:val="18"/>
                <w:lang w:val="de-DE" w:eastAsia="ar-SA"/>
              </w:rPr>
            </w:pPr>
            <w:r w:rsidRPr="007A37C3">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0868AA" w14:textId="77777777" w:rsidR="005F02EB" w:rsidRPr="007A37C3" w:rsidRDefault="005F02EB" w:rsidP="005F02EB">
            <w:pPr>
              <w:spacing w:after="0" w:line="240" w:lineRule="auto"/>
              <w:rPr>
                <w:rFonts w:eastAsia="Arial Unicode MS" w:cs="Arial"/>
                <w:szCs w:val="18"/>
                <w:lang w:val="de-DE" w:eastAsia="ar-SA"/>
              </w:rPr>
            </w:pPr>
            <w:r w:rsidRPr="007A37C3">
              <w:rPr>
                <w:rFonts w:eastAsia="Arial Unicode MS" w:cs="Arial"/>
                <w:szCs w:val="18"/>
                <w:lang w:val="de-DE" w:eastAsia="ar-SA"/>
              </w:rPr>
              <w:t>Revision of S1-250158.</w:t>
            </w:r>
          </w:p>
          <w:p w14:paraId="3AF0A91C" w14:textId="2E217B1C" w:rsidR="005F02EB" w:rsidRPr="007A37C3" w:rsidRDefault="005F02EB" w:rsidP="005F02EB">
            <w:pPr>
              <w:jc w:val="both"/>
              <w:rPr>
                <w:lang w:eastAsia="zh-CN"/>
              </w:rPr>
            </w:pPr>
            <w:r w:rsidRPr="007A37C3">
              <w:rPr>
                <w:lang w:eastAsia="zh-CN"/>
              </w:rPr>
              <w:t>3b</w:t>
            </w:r>
            <w:r w:rsidRPr="007A37C3">
              <w:rPr>
                <w:rFonts w:hint="eastAsia"/>
                <w:lang w:eastAsia="zh-CN"/>
              </w:rPr>
              <w:t xml:space="preserve">. </w:t>
            </w:r>
            <w:r w:rsidRPr="007A37C3">
              <w:rPr>
                <w:lang w:eastAsia="zh-CN"/>
              </w:rPr>
              <w:t>When Area A has no terrestrial coverage in disaster scenario, according to</w:t>
            </w:r>
            <w:r w:rsidRPr="007A37C3">
              <w:rPr>
                <w:rFonts w:hint="eastAsia"/>
                <w:lang w:eastAsia="zh-CN"/>
              </w:rPr>
              <w:t xml:space="preserve"> the operator</w:t>
            </w:r>
            <w:r w:rsidRPr="007A37C3">
              <w:rPr>
                <w:lang w:eastAsia="zh-CN"/>
              </w:rPr>
              <w:t>’</w:t>
            </w:r>
            <w:r w:rsidRPr="007A37C3">
              <w:rPr>
                <w:rFonts w:hint="eastAsia"/>
                <w:lang w:eastAsia="zh-CN"/>
              </w:rPr>
              <w:t>s policy, UE#3 is switched to SatRAN#2</w:t>
            </w:r>
            <w:r w:rsidRPr="007A37C3">
              <w:rPr>
                <w:lang w:eastAsia="zh-CN"/>
              </w:rPr>
              <w:t>(at T1 time)</w:t>
            </w:r>
            <w:r w:rsidRPr="007A37C3">
              <w:rPr>
                <w:rFonts w:hint="eastAsia"/>
                <w:lang w:eastAsia="zh-CN"/>
              </w:rPr>
              <w:t xml:space="preserve"> to </w:t>
            </w:r>
            <w:r w:rsidRPr="007A37C3">
              <w:rPr>
                <w:lang w:eastAsia="zh-CN"/>
              </w:rPr>
              <w:t>continue</w:t>
            </w:r>
            <w:r w:rsidRPr="007A37C3">
              <w:rPr>
                <w:rFonts w:hint="eastAsia"/>
                <w:lang w:eastAsia="zh-CN"/>
              </w:rPr>
              <w:t xml:space="preserve"> the data transmission</w:t>
            </w:r>
            <w:r w:rsidRPr="007A37C3">
              <w:rPr>
                <w:lang w:eastAsia="zh-CN"/>
              </w:rPr>
              <w:t xml:space="preserve"> for autonomous driving </w:t>
            </w:r>
            <w:r w:rsidRPr="007A37C3">
              <w:rPr>
                <w:rFonts w:hint="eastAsia"/>
                <w:lang w:eastAsia="zh-CN"/>
              </w:rPr>
              <w:t>(with minimum interruption)</w:t>
            </w:r>
            <w:r w:rsidRPr="007A37C3">
              <w:rPr>
                <w:lang w:eastAsia="zh-CN"/>
              </w:rPr>
              <w:t>.</w:t>
            </w:r>
            <w:r w:rsidRPr="007A37C3">
              <w:rPr>
                <w:rFonts w:hint="eastAsia"/>
                <w:lang w:eastAsia="zh-CN"/>
              </w:rPr>
              <w:t xml:space="preserve"> </w:t>
            </w:r>
            <w:r w:rsidRPr="007A37C3">
              <w:rPr>
                <w:lang w:eastAsia="zh-CN"/>
              </w:rPr>
              <w:t>W</w:t>
            </w:r>
            <w:r w:rsidRPr="007A37C3">
              <w:rPr>
                <w:rFonts w:hint="eastAsia"/>
                <w:lang w:eastAsia="zh-CN"/>
              </w:rPr>
              <w:t xml:space="preserve">hen </w:t>
            </w:r>
            <w:r w:rsidRPr="007A37C3">
              <w:rPr>
                <w:lang w:eastAsia="zh-CN"/>
              </w:rPr>
              <w:t xml:space="preserve">SatRAN#2 flies </w:t>
            </w:r>
            <w:proofErr w:type="gramStart"/>
            <w:r w:rsidRPr="007A37C3">
              <w:rPr>
                <w:lang w:eastAsia="zh-CN"/>
              </w:rPr>
              <w:t>away</w:t>
            </w:r>
            <w:r w:rsidRPr="007A37C3">
              <w:rPr>
                <w:rFonts w:hint="eastAsia"/>
                <w:lang w:eastAsia="zh-CN"/>
              </w:rPr>
              <w:t>(</w:t>
            </w:r>
            <w:proofErr w:type="gramEnd"/>
            <w:r w:rsidRPr="007A37C3">
              <w:rPr>
                <w:rFonts w:hint="eastAsia"/>
                <w:lang w:eastAsia="zh-CN"/>
              </w:rPr>
              <w:t>a</w:t>
            </w:r>
            <w:r w:rsidRPr="007A37C3">
              <w:rPr>
                <w:lang w:eastAsia="zh-CN"/>
              </w:rPr>
              <w:t>t</w:t>
            </w:r>
            <w:r w:rsidRPr="007A37C3">
              <w:rPr>
                <w:rFonts w:hint="eastAsia"/>
                <w:lang w:eastAsia="zh-CN"/>
              </w:rPr>
              <w:t xml:space="preserve"> T</w:t>
            </w:r>
            <w:r w:rsidRPr="007A37C3">
              <w:rPr>
                <w:lang w:eastAsia="zh-CN"/>
              </w:rPr>
              <w:t>2</w:t>
            </w:r>
            <w:r w:rsidRPr="007A37C3">
              <w:rPr>
                <w:rFonts w:hint="eastAsia"/>
                <w:lang w:eastAsia="zh-CN"/>
              </w:rPr>
              <w:t xml:space="preserve"> time)</w:t>
            </w:r>
            <w:r w:rsidRPr="007A37C3">
              <w:rPr>
                <w:lang w:eastAsia="zh-CN"/>
              </w:rPr>
              <w:t>, UE#3 is switched to SatRAN#1 to continue the firmware download as</w:t>
            </w:r>
            <w:r w:rsidRPr="007A37C3">
              <w:rPr>
                <w:rFonts w:hint="eastAsia"/>
                <w:lang w:eastAsia="zh-CN"/>
              </w:rPr>
              <w:t xml:space="preserve"> Fig</w:t>
            </w:r>
            <w:r w:rsidRPr="007A37C3">
              <w:rPr>
                <w:lang w:eastAsia="zh-CN"/>
              </w:rPr>
              <w:t xml:space="preserve">ure </w:t>
            </w:r>
            <w:r w:rsidRPr="007A37C3">
              <w:rPr>
                <w:rFonts w:hint="eastAsia"/>
                <w:lang w:eastAsia="zh-CN"/>
              </w:rPr>
              <w:t>5.7.3</w:t>
            </w:r>
            <w:r w:rsidRPr="007A37C3">
              <w:rPr>
                <w:lang w:eastAsia="zh-CN"/>
              </w:rPr>
              <w:t xml:space="preserve">-1 </w:t>
            </w:r>
            <w:r w:rsidRPr="007A37C3">
              <w:rPr>
                <w:rFonts w:hint="eastAsia"/>
                <w:lang w:eastAsia="zh-CN"/>
              </w:rPr>
              <w:t>(b) shows.</w:t>
            </w:r>
          </w:p>
        </w:tc>
      </w:tr>
      <w:tr w:rsidR="005F02EB" w:rsidRPr="002B5B90" w14:paraId="175D71C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3657F9" w14:textId="77777777" w:rsidR="005F02EB" w:rsidRPr="004225B8" w:rsidRDefault="005F02EB" w:rsidP="005F02EB">
            <w:pPr>
              <w:snapToGrid w:val="0"/>
              <w:spacing w:after="0" w:line="240" w:lineRule="auto"/>
              <w:rPr>
                <w:rFonts w:eastAsia="Times New Roman" w:cs="Arial"/>
                <w:szCs w:val="18"/>
                <w:lang w:eastAsia="ar-SA"/>
              </w:rPr>
            </w:pPr>
            <w:proofErr w:type="spellStart"/>
            <w:r w:rsidRPr="004225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9A479" w14:textId="393208E5" w:rsidR="005F02EB" w:rsidRPr="004225B8" w:rsidRDefault="005F02EB" w:rsidP="005F02EB">
            <w:pPr>
              <w:snapToGrid w:val="0"/>
              <w:spacing w:after="0" w:line="240" w:lineRule="auto"/>
              <w:rPr>
                <w:lang w:val="fr-FR"/>
              </w:rPr>
            </w:pPr>
            <w:hyperlink r:id="rId183" w:history="1">
              <w:r w:rsidRPr="004225B8">
                <w:rPr>
                  <w:rStyle w:val="Hyperlink"/>
                  <w:rFonts w:cs="Arial"/>
                  <w:color w:val="auto"/>
                  <w:lang w:val="fr-FR"/>
                </w:rPr>
                <w:t>S1-250159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87BEEE" w14:textId="77777777" w:rsidR="005F02EB" w:rsidRPr="004225B8" w:rsidRDefault="005F02EB" w:rsidP="005F02EB">
            <w:pPr>
              <w:snapToGrid w:val="0"/>
              <w:spacing w:after="0" w:line="240" w:lineRule="auto"/>
              <w:rPr>
                <w:lang w:val="fr-FR"/>
              </w:rPr>
            </w:pPr>
            <w:r w:rsidRPr="004225B8">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B47C83" w14:textId="77777777" w:rsidR="005F02EB" w:rsidRPr="004225B8" w:rsidRDefault="005F02EB" w:rsidP="005F02EB">
            <w:pPr>
              <w:snapToGrid w:val="0"/>
              <w:spacing w:after="0" w:line="240" w:lineRule="auto"/>
              <w:rPr>
                <w:lang w:val="fr-FR"/>
              </w:rPr>
            </w:pPr>
            <w:proofErr w:type="spellStart"/>
            <w:r w:rsidRPr="004225B8">
              <w:rPr>
                <w:lang w:val="fr-FR"/>
              </w:rPr>
              <w:t>Remove</w:t>
            </w:r>
            <w:proofErr w:type="spellEnd"/>
            <w:r w:rsidRPr="004225B8">
              <w:rPr>
                <w:lang w:val="fr-FR"/>
              </w:rPr>
              <w:t xml:space="preserve"> 5.9 PWS Use Case </w:t>
            </w:r>
            <w:proofErr w:type="spellStart"/>
            <w:r w:rsidRPr="004225B8">
              <w:rPr>
                <w:lang w:val="fr-FR"/>
              </w:rPr>
              <w:t>from</w:t>
            </w:r>
            <w:proofErr w:type="spellEnd"/>
            <w:r w:rsidRPr="004225B8">
              <w:rPr>
                <w:lang w:val="fr-FR"/>
              </w:rPr>
              <w:t xml:space="preserve">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199570" w14:textId="77777777" w:rsidR="005F02EB" w:rsidRPr="004225B8" w:rsidRDefault="005F02EB" w:rsidP="005F02EB">
            <w:pPr>
              <w:snapToGrid w:val="0"/>
              <w:spacing w:after="0" w:line="240" w:lineRule="auto"/>
              <w:rPr>
                <w:rFonts w:eastAsia="Times New Roman" w:cs="Arial"/>
                <w:szCs w:val="18"/>
                <w:lang w:val="de-DE" w:eastAsia="ar-SA"/>
              </w:rPr>
            </w:pPr>
            <w:r w:rsidRPr="004225B8">
              <w:rPr>
                <w:rFonts w:eastAsia="Times New Roman" w:cs="Arial"/>
                <w:szCs w:val="18"/>
                <w:lang w:val="de-DE" w:eastAsia="ar-SA"/>
              </w:rPr>
              <w:t>Revised to S1-</w:t>
            </w:r>
            <w:r>
              <w:rPr>
                <w:rFonts w:eastAsia="Times New Roman" w:cs="Arial"/>
                <w:szCs w:val="18"/>
                <w:lang w:val="de-DE" w:eastAsia="ar-SA"/>
              </w:rPr>
              <w:t>25</w:t>
            </w:r>
            <w:r w:rsidRPr="004225B8">
              <w:rPr>
                <w:rFonts w:eastAsia="Times New Roman" w:cs="Arial"/>
                <w:szCs w:val="18"/>
                <w:lang w:val="de-DE" w:eastAsia="ar-SA"/>
              </w:rPr>
              <w:t>0407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86E072" w14:textId="77777777" w:rsidR="005F02EB" w:rsidRPr="004225B8" w:rsidRDefault="005F02EB" w:rsidP="005F02EB">
            <w:pPr>
              <w:spacing w:after="0" w:line="240" w:lineRule="auto"/>
              <w:rPr>
                <w:rFonts w:eastAsia="Arial Unicode MS" w:cs="Arial"/>
                <w:szCs w:val="18"/>
                <w:lang w:val="de-DE" w:eastAsia="ar-SA"/>
              </w:rPr>
            </w:pPr>
          </w:p>
        </w:tc>
      </w:tr>
      <w:tr w:rsidR="005F02EB" w:rsidRPr="002B5B90" w14:paraId="3DE06B5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366AA" w14:textId="77777777" w:rsidR="005F02EB" w:rsidRPr="00111BAE" w:rsidRDefault="005F02EB" w:rsidP="005F02EB">
            <w:pPr>
              <w:snapToGrid w:val="0"/>
              <w:spacing w:after="0" w:line="240" w:lineRule="auto"/>
              <w:rPr>
                <w:rFonts w:eastAsia="Times New Roman" w:cs="Arial"/>
                <w:szCs w:val="18"/>
                <w:lang w:eastAsia="ar-SA"/>
              </w:rPr>
            </w:pPr>
            <w:proofErr w:type="spellStart"/>
            <w:r w:rsidRPr="00111B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67382" w14:textId="115AAE41" w:rsidR="005F02EB" w:rsidRPr="00111BAE" w:rsidRDefault="005F02EB" w:rsidP="005F02EB">
            <w:pPr>
              <w:snapToGrid w:val="0"/>
              <w:spacing w:after="0" w:line="240" w:lineRule="auto"/>
            </w:pPr>
            <w:hyperlink r:id="rId184" w:history="1">
              <w:r w:rsidRPr="00111BAE">
                <w:rPr>
                  <w:rStyle w:val="Hyperlink"/>
                  <w:rFonts w:cs="Arial"/>
                  <w:color w:val="auto"/>
                </w:rPr>
                <w:t>S1-250407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E9FD7E" w14:textId="77777777" w:rsidR="005F02EB" w:rsidRPr="00111BAE" w:rsidRDefault="005F02EB" w:rsidP="005F02EB">
            <w:pPr>
              <w:snapToGrid w:val="0"/>
              <w:spacing w:after="0" w:line="240" w:lineRule="auto"/>
              <w:rPr>
                <w:lang w:val="fr-FR"/>
              </w:rPr>
            </w:pPr>
            <w:r w:rsidRPr="00111BAE">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AEBE9D" w14:textId="77777777" w:rsidR="005F02EB" w:rsidRPr="00111BAE" w:rsidRDefault="005F02EB" w:rsidP="005F02EB">
            <w:pPr>
              <w:snapToGrid w:val="0"/>
              <w:spacing w:after="0" w:line="240" w:lineRule="auto"/>
              <w:rPr>
                <w:lang w:val="fr-FR"/>
              </w:rPr>
            </w:pPr>
            <w:proofErr w:type="spellStart"/>
            <w:r w:rsidRPr="00111BAE">
              <w:rPr>
                <w:lang w:val="fr-FR"/>
              </w:rPr>
              <w:t>Remove</w:t>
            </w:r>
            <w:proofErr w:type="spellEnd"/>
            <w:r w:rsidRPr="00111BAE">
              <w:rPr>
                <w:lang w:val="fr-FR"/>
              </w:rPr>
              <w:t xml:space="preserve"> 5.9 PWS Use Case </w:t>
            </w:r>
            <w:proofErr w:type="spellStart"/>
            <w:r w:rsidRPr="00111BAE">
              <w:rPr>
                <w:lang w:val="fr-FR"/>
              </w:rPr>
              <w:t>from</w:t>
            </w:r>
            <w:proofErr w:type="spellEnd"/>
            <w:r w:rsidRPr="00111BAE">
              <w:rPr>
                <w:lang w:val="fr-FR"/>
              </w:rPr>
              <w:t xml:space="preserve">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0D35FFC" w14:textId="77777777" w:rsidR="005F02EB" w:rsidRPr="00111BAE" w:rsidRDefault="005F02EB" w:rsidP="005F02EB">
            <w:pPr>
              <w:snapToGrid w:val="0"/>
              <w:spacing w:after="0" w:line="240" w:lineRule="auto"/>
              <w:rPr>
                <w:rFonts w:eastAsia="Times New Roman" w:cs="Arial"/>
                <w:szCs w:val="18"/>
                <w:lang w:val="de-DE" w:eastAsia="ar-SA"/>
              </w:rPr>
            </w:pPr>
            <w:r w:rsidRPr="00111BAE">
              <w:rPr>
                <w:rFonts w:eastAsia="Times New Roman" w:cs="Arial"/>
                <w:szCs w:val="18"/>
                <w:lang w:val="de-DE" w:eastAsia="ar-SA"/>
              </w:rPr>
              <w:t>Revised to S1-</w:t>
            </w:r>
            <w:r>
              <w:rPr>
                <w:rFonts w:eastAsia="Times New Roman" w:cs="Arial"/>
                <w:szCs w:val="18"/>
                <w:lang w:val="de-DE" w:eastAsia="ar-SA"/>
              </w:rPr>
              <w:t>25</w:t>
            </w:r>
            <w:r w:rsidRPr="00111BAE">
              <w:rPr>
                <w:rFonts w:eastAsia="Times New Roman" w:cs="Arial"/>
                <w:szCs w:val="18"/>
                <w:lang w:val="de-DE" w:eastAsia="ar-SA"/>
              </w:rPr>
              <w:t>0422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15FCF1" w14:textId="77777777" w:rsidR="005F02EB" w:rsidRPr="00111BAE" w:rsidRDefault="005F02EB" w:rsidP="005F02EB">
            <w:pPr>
              <w:spacing w:after="0" w:line="240" w:lineRule="auto"/>
              <w:rPr>
                <w:rFonts w:eastAsia="Arial Unicode MS" w:cs="Arial"/>
                <w:szCs w:val="18"/>
                <w:lang w:val="de-DE" w:eastAsia="ar-SA"/>
              </w:rPr>
            </w:pPr>
            <w:r w:rsidRPr="00111BAE">
              <w:rPr>
                <w:rFonts w:eastAsia="Arial Unicode MS" w:cs="Arial"/>
                <w:szCs w:val="18"/>
                <w:lang w:val="de-DE" w:eastAsia="ar-SA"/>
              </w:rPr>
              <w:t>Revision of S1-250159.</w:t>
            </w:r>
          </w:p>
          <w:p w14:paraId="2E95A4CF" w14:textId="77777777" w:rsidR="005F02EB" w:rsidRPr="00111BAE" w:rsidRDefault="005F02EB" w:rsidP="005F02EB">
            <w:pPr>
              <w:spacing w:after="0" w:line="240" w:lineRule="auto"/>
              <w:rPr>
                <w:rFonts w:eastAsia="Arial Unicode MS" w:cs="Arial"/>
                <w:szCs w:val="18"/>
                <w:lang w:val="de-DE" w:eastAsia="ar-SA"/>
              </w:rPr>
            </w:pPr>
            <w:r w:rsidRPr="00111BAE">
              <w:rPr>
                <w:rFonts w:eastAsia="Arial Unicode MS" w:cs="Arial"/>
                <w:szCs w:val="18"/>
                <w:lang w:val="de-DE" w:eastAsia="ar-SA"/>
              </w:rPr>
              <w:lastRenderedPageBreak/>
              <w:t>Keep the use case and update the PR and Gaps.</w:t>
            </w:r>
          </w:p>
        </w:tc>
      </w:tr>
      <w:tr w:rsidR="005F02EB" w:rsidRPr="002B5B90" w14:paraId="30F6C37D"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8205A0" w14:textId="77777777" w:rsidR="005F02EB" w:rsidRPr="00111BAE" w:rsidRDefault="005F02EB" w:rsidP="005F02EB">
            <w:pPr>
              <w:snapToGrid w:val="0"/>
              <w:spacing w:after="0" w:line="240" w:lineRule="auto"/>
              <w:rPr>
                <w:rFonts w:eastAsia="Times New Roman" w:cs="Arial"/>
                <w:szCs w:val="18"/>
                <w:lang w:eastAsia="ar-SA"/>
              </w:rPr>
            </w:pPr>
            <w:proofErr w:type="spellStart"/>
            <w:r w:rsidRPr="00111BA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1EA6FD" w14:textId="2E242877" w:rsidR="005F02EB" w:rsidRPr="00111BAE" w:rsidRDefault="005F02EB" w:rsidP="005F02EB">
            <w:pPr>
              <w:snapToGrid w:val="0"/>
              <w:spacing w:after="0" w:line="240" w:lineRule="auto"/>
            </w:pPr>
            <w:hyperlink r:id="rId185" w:history="1">
              <w:r w:rsidRPr="00111BAE">
                <w:rPr>
                  <w:rStyle w:val="Hyperlink"/>
                  <w:rFonts w:cs="Arial"/>
                  <w:color w:val="auto"/>
                </w:rPr>
                <w:t>S1-250422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F905E9" w14:textId="77777777" w:rsidR="005F02EB" w:rsidRPr="00111BAE" w:rsidRDefault="005F02EB" w:rsidP="005F02EB">
            <w:pPr>
              <w:snapToGrid w:val="0"/>
              <w:spacing w:after="0" w:line="240" w:lineRule="auto"/>
              <w:rPr>
                <w:lang w:val="fr-FR"/>
              </w:rPr>
            </w:pPr>
            <w:r w:rsidRPr="00111BAE">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E6498DC" w14:textId="77777777" w:rsidR="005F02EB" w:rsidRPr="00111BAE" w:rsidRDefault="005F02EB" w:rsidP="005F02EB">
            <w:pPr>
              <w:snapToGrid w:val="0"/>
              <w:spacing w:after="0" w:line="240" w:lineRule="auto"/>
              <w:rPr>
                <w:lang w:val="fr-FR"/>
              </w:rPr>
            </w:pPr>
            <w:proofErr w:type="spellStart"/>
            <w:r w:rsidRPr="00111BAE">
              <w:rPr>
                <w:lang w:val="fr-FR"/>
              </w:rPr>
              <w:t>Remove</w:t>
            </w:r>
            <w:proofErr w:type="spellEnd"/>
            <w:r w:rsidRPr="00111BAE">
              <w:rPr>
                <w:lang w:val="fr-FR"/>
              </w:rPr>
              <w:t xml:space="preserve"> 5.9 PWS Use Case </w:t>
            </w:r>
            <w:proofErr w:type="spellStart"/>
            <w:r w:rsidRPr="00111BAE">
              <w:rPr>
                <w:lang w:val="fr-FR"/>
              </w:rPr>
              <w:t>from</w:t>
            </w:r>
            <w:proofErr w:type="spellEnd"/>
            <w:r w:rsidRPr="00111BAE">
              <w:rPr>
                <w:lang w:val="fr-FR"/>
              </w:rPr>
              <w:t xml:space="preserve">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448E1E7" w14:textId="77777777" w:rsidR="005F02EB" w:rsidRPr="00111BAE" w:rsidRDefault="005F02EB" w:rsidP="005F02EB">
            <w:pPr>
              <w:snapToGrid w:val="0"/>
              <w:spacing w:after="0" w:line="240" w:lineRule="auto"/>
              <w:rPr>
                <w:rFonts w:eastAsia="Times New Roman" w:cs="Arial"/>
                <w:szCs w:val="18"/>
                <w:lang w:val="de-DE" w:eastAsia="ar-SA"/>
              </w:rPr>
            </w:pPr>
            <w:r w:rsidRPr="00111BAE">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0F1450" w14:textId="77777777" w:rsidR="005F02EB" w:rsidRPr="00111BAE" w:rsidRDefault="005F02EB" w:rsidP="005F02EB">
            <w:pPr>
              <w:spacing w:after="0" w:line="240" w:lineRule="auto"/>
              <w:rPr>
                <w:rFonts w:eastAsia="Arial Unicode MS" w:cs="Arial"/>
                <w:i/>
                <w:szCs w:val="18"/>
                <w:lang w:val="de-DE" w:eastAsia="ar-SA"/>
              </w:rPr>
            </w:pPr>
            <w:r w:rsidRPr="00111BAE">
              <w:rPr>
                <w:rFonts w:eastAsia="Arial Unicode MS" w:cs="Arial"/>
                <w:i/>
                <w:szCs w:val="18"/>
                <w:lang w:val="de-DE" w:eastAsia="ar-SA"/>
              </w:rPr>
              <w:t>Revision of S1-250159.</w:t>
            </w:r>
          </w:p>
          <w:p w14:paraId="1C8B2026" w14:textId="77777777" w:rsidR="005F02EB" w:rsidRPr="00111BAE" w:rsidRDefault="005F02EB" w:rsidP="005F02EB">
            <w:pPr>
              <w:spacing w:after="0" w:line="240" w:lineRule="auto"/>
              <w:rPr>
                <w:rFonts w:eastAsia="Arial Unicode MS" w:cs="Arial"/>
                <w:szCs w:val="18"/>
                <w:lang w:val="de-DE" w:eastAsia="ar-SA"/>
              </w:rPr>
            </w:pPr>
            <w:r w:rsidRPr="00111BAE">
              <w:rPr>
                <w:rFonts w:eastAsia="Arial Unicode MS" w:cs="Arial"/>
                <w:i/>
                <w:szCs w:val="18"/>
                <w:lang w:val="de-DE" w:eastAsia="ar-SA"/>
              </w:rPr>
              <w:t>Keep the use case and update the PR and Gaps.</w:t>
            </w:r>
          </w:p>
          <w:p w14:paraId="205D188A" w14:textId="77777777" w:rsidR="005F02EB" w:rsidRDefault="005F02EB" w:rsidP="005F02EB">
            <w:pPr>
              <w:spacing w:after="0" w:line="240" w:lineRule="auto"/>
              <w:rPr>
                <w:rFonts w:eastAsia="Arial Unicode MS" w:cs="Arial"/>
                <w:szCs w:val="18"/>
                <w:lang w:val="de-DE" w:eastAsia="ar-SA"/>
              </w:rPr>
            </w:pPr>
            <w:r w:rsidRPr="00111BAE">
              <w:rPr>
                <w:rFonts w:eastAsia="Arial Unicode MS" w:cs="Arial"/>
                <w:szCs w:val="18"/>
                <w:lang w:val="de-DE" w:eastAsia="ar-SA"/>
              </w:rPr>
              <w:t>Revision of S1-250407.</w:t>
            </w:r>
          </w:p>
          <w:p w14:paraId="261681D5" w14:textId="77777777" w:rsidR="005F02EB" w:rsidRPr="00111BAE" w:rsidRDefault="005F02EB" w:rsidP="005F02EB">
            <w:pPr>
              <w:spacing w:after="0" w:line="240" w:lineRule="auto"/>
              <w:rPr>
                <w:rFonts w:eastAsia="Arial Unicode MS" w:cs="Arial"/>
                <w:szCs w:val="18"/>
                <w:lang w:val="de-DE" w:eastAsia="ar-SA"/>
              </w:rPr>
            </w:pPr>
          </w:p>
          <w:p w14:paraId="2DDDCC63" w14:textId="5D88A87C" w:rsidR="005F02EB" w:rsidRPr="00FA7454" w:rsidRDefault="005F02EB" w:rsidP="005F02EB">
            <w:pPr>
              <w:rPr>
                <w:highlight w:val="yellow"/>
                <w:lang w:eastAsia="zh-CN"/>
              </w:rPr>
            </w:pPr>
            <w:r w:rsidRPr="00FA7454">
              <w:rPr>
                <w:rFonts w:hint="eastAsia"/>
                <w:lang w:eastAsia="zh-CN"/>
              </w:rPr>
              <w:t>Geo-</w:t>
            </w:r>
            <w:r w:rsidRPr="00FA7454">
              <w:rPr>
                <w:lang w:eastAsia="zh-CN"/>
              </w:rPr>
              <w:t>fencing</w:t>
            </w:r>
            <w:r w:rsidRPr="00FA7454">
              <w:rPr>
                <w:rFonts w:hint="eastAsia"/>
                <w:lang w:eastAsia="zh-CN"/>
              </w:rPr>
              <w:t xml:space="preserve"> Warning Notifications via satellite </w:t>
            </w:r>
            <w:r w:rsidRPr="00FA7454">
              <w:rPr>
                <w:lang w:eastAsia="zh-CN"/>
              </w:rPr>
              <w:t xml:space="preserve">for EU (with list all </w:t>
            </w:r>
            <w:proofErr w:type="gramStart"/>
            <w:r w:rsidRPr="00FA7454">
              <w:rPr>
                <w:lang w:eastAsia="zh-CN"/>
              </w:rPr>
              <w:t>type)</w:t>
            </w:r>
            <w:r w:rsidRPr="00FA7454">
              <w:rPr>
                <w:rFonts w:hint="eastAsia"/>
                <w:lang w:eastAsia="zh-CN"/>
              </w:rPr>
              <w:t>PWS</w:t>
            </w:r>
            <w:proofErr w:type="gramEnd"/>
            <w:r w:rsidRPr="00FA7454">
              <w:rPr>
                <w:rFonts w:hint="eastAsia"/>
                <w:lang w:eastAsia="zh-CN"/>
              </w:rPr>
              <w:t xml:space="preserve"> system has been specified</w:t>
            </w:r>
            <w:r w:rsidRPr="00FA7454">
              <w:rPr>
                <w:lang w:eastAsia="zh-CN"/>
              </w:rPr>
              <w:t>.</w:t>
            </w:r>
          </w:p>
        </w:tc>
      </w:tr>
      <w:tr w:rsidR="005F02EB" w:rsidRPr="002B5B90" w14:paraId="60477CD7"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B65DDE" w14:textId="77777777" w:rsidR="005F02EB" w:rsidRPr="00F26231" w:rsidRDefault="005F02EB" w:rsidP="005F02EB">
            <w:pPr>
              <w:snapToGrid w:val="0"/>
              <w:spacing w:after="0" w:line="240" w:lineRule="auto"/>
              <w:rPr>
                <w:rFonts w:eastAsia="Times New Roman" w:cs="Arial"/>
                <w:szCs w:val="18"/>
                <w:lang w:eastAsia="ar-SA"/>
              </w:rPr>
            </w:pPr>
            <w:proofErr w:type="spellStart"/>
            <w:r w:rsidRPr="00F262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3BBDC1" w14:textId="4248B650" w:rsidR="005F02EB" w:rsidRPr="00F26231" w:rsidRDefault="005F02EB" w:rsidP="005F02EB">
            <w:pPr>
              <w:snapToGrid w:val="0"/>
              <w:spacing w:after="0" w:line="240" w:lineRule="auto"/>
              <w:rPr>
                <w:lang w:val="fr-FR"/>
              </w:rPr>
            </w:pPr>
            <w:hyperlink r:id="rId186" w:history="1">
              <w:r w:rsidRPr="00F26231">
                <w:rPr>
                  <w:rStyle w:val="Hyperlink"/>
                  <w:rFonts w:cs="Arial"/>
                  <w:color w:val="auto"/>
                  <w:lang w:val="fr-FR"/>
                </w:rPr>
                <w:t>S1-250264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EB601E" w14:textId="77777777" w:rsidR="005F02EB" w:rsidRPr="00F26231" w:rsidRDefault="005F02EB" w:rsidP="005F02EB">
            <w:pPr>
              <w:snapToGrid w:val="0"/>
              <w:spacing w:after="0" w:line="240" w:lineRule="auto"/>
              <w:rPr>
                <w:lang w:val="fr-FR"/>
              </w:rPr>
            </w:pPr>
            <w:r w:rsidRPr="00F26231">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D331EB" w14:textId="77777777" w:rsidR="005F02EB" w:rsidRPr="00F26231" w:rsidRDefault="005F02EB" w:rsidP="005F02EB">
            <w:pPr>
              <w:snapToGrid w:val="0"/>
              <w:spacing w:after="0" w:line="240" w:lineRule="auto"/>
              <w:rPr>
                <w:lang w:val="fr-FR"/>
              </w:rPr>
            </w:pPr>
            <w:r w:rsidRPr="00F26231">
              <w:rPr>
                <w:lang w:val="fr-FR"/>
              </w:rPr>
              <w:t>Pseudo-CR on updates of use case 5.10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2EE819" w14:textId="42590EFB"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Revised to S1-250349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8AFE38" w14:textId="77777777" w:rsidR="005F02EB" w:rsidRPr="00F26231" w:rsidRDefault="005F02EB" w:rsidP="005F02EB">
            <w:pPr>
              <w:spacing w:after="0" w:line="240" w:lineRule="auto"/>
              <w:rPr>
                <w:rFonts w:eastAsia="Arial Unicode MS" w:cs="Arial"/>
                <w:szCs w:val="18"/>
                <w:lang w:val="de-DE" w:eastAsia="ar-SA"/>
              </w:rPr>
            </w:pPr>
          </w:p>
        </w:tc>
      </w:tr>
      <w:tr w:rsidR="005F02EB" w:rsidRPr="002B5B90" w14:paraId="5C2D6E24"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E43DF0" w14:textId="79E322D2" w:rsidR="005F02EB" w:rsidRPr="00F26231" w:rsidRDefault="005F02EB" w:rsidP="005F02EB">
            <w:pPr>
              <w:snapToGrid w:val="0"/>
              <w:spacing w:after="0" w:line="240" w:lineRule="auto"/>
              <w:rPr>
                <w:rFonts w:eastAsia="Times New Roman" w:cs="Arial"/>
                <w:szCs w:val="18"/>
                <w:lang w:eastAsia="ar-SA"/>
              </w:rPr>
            </w:pPr>
            <w:proofErr w:type="spellStart"/>
            <w:r w:rsidRPr="00F262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290651" w14:textId="4FB4A1C6" w:rsidR="005F02EB" w:rsidRPr="00F26231" w:rsidRDefault="005F02EB" w:rsidP="005F02EB">
            <w:pPr>
              <w:snapToGrid w:val="0"/>
              <w:spacing w:after="0" w:line="240" w:lineRule="auto"/>
            </w:pPr>
            <w:hyperlink r:id="rId187" w:history="1">
              <w:r w:rsidRPr="00F26231">
                <w:rPr>
                  <w:rStyle w:val="Hyperlink"/>
                  <w:rFonts w:cs="Arial"/>
                  <w:color w:val="auto"/>
                </w:rPr>
                <w:t>S1-250349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E41B01" w14:textId="22FFA05F" w:rsidR="005F02EB" w:rsidRPr="00F26231" w:rsidRDefault="005F02EB" w:rsidP="005F02EB">
            <w:pPr>
              <w:snapToGrid w:val="0"/>
              <w:spacing w:after="0" w:line="240" w:lineRule="auto"/>
              <w:rPr>
                <w:lang w:val="fr-FR"/>
              </w:rPr>
            </w:pPr>
            <w:r w:rsidRPr="00F26231">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1ECDD71" w14:textId="43B821AC" w:rsidR="005F02EB" w:rsidRPr="00F26231" w:rsidRDefault="005F02EB" w:rsidP="005F02EB">
            <w:pPr>
              <w:snapToGrid w:val="0"/>
              <w:spacing w:after="0" w:line="240" w:lineRule="auto"/>
              <w:rPr>
                <w:lang w:val="fr-FR"/>
              </w:rPr>
            </w:pPr>
            <w:r w:rsidRPr="00F26231">
              <w:rPr>
                <w:lang w:val="fr-FR"/>
              </w:rPr>
              <w:t>Pseudo-CR on updates of use case 5.10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6F7F6FE" w14:textId="19BBDB7C"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CB37EE" w14:textId="55E73C42" w:rsidR="005F02EB" w:rsidRPr="00F26231" w:rsidRDefault="005F02EB" w:rsidP="005F02EB">
            <w:pPr>
              <w:spacing w:after="0" w:line="240" w:lineRule="auto"/>
              <w:rPr>
                <w:rFonts w:eastAsia="Arial Unicode MS" w:cs="Arial"/>
                <w:szCs w:val="18"/>
                <w:lang w:val="de-DE" w:eastAsia="ar-SA"/>
              </w:rPr>
            </w:pPr>
            <w:r w:rsidRPr="00F26231">
              <w:rPr>
                <w:rFonts w:eastAsia="Arial Unicode MS" w:cs="Arial"/>
                <w:szCs w:val="18"/>
                <w:lang w:val="de-DE" w:eastAsia="ar-SA"/>
              </w:rPr>
              <w:t>Revision of S1-250264.</w:t>
            </w:r>
          </w:p>
        </w:tc>
      </w:tr>
      <w:tr w:rsidR="005F02EB" w:rsidRPr="002B5B90" w14:paraId="22619D9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D1D6C" w14:textId="77777777" w:rsidR="005F02EB" w:rsidRPr="002474AC" w:rsidRDefault="005F02EB" w:rsidP="005F02EB">
            <w:pPr>
              <w:snapToGrid w:val="0"/>
              <w:spacing w:after="0" w:line="240" w:lineRule="auto"/>
              <w:rPr>
                <w:rFonts w:eastAsia="Times New Roman" w:cs="Arial"/>
                <w:szCs w:val="18"/>
                <w:lang w:eastAsia="ar-SA"/>
              </w:rPr>
            </w:pPr>
            <w:proofErr w:type="spellStart"/>
            <w:r w:rsidRPr="002474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AE7F7F" w14:textId="2CDBC448" w:rsidR="005F02EB" w:rsidRPr="002474AC" w:rsidRDefault="005F02EB" w:rsidP="005F02EB">
            <w:pPr>
              <w:snapToGrid w:val="0"/>
              <w:spacing w:after="0" w:line="240" w:lineRule="auto"/>
              <w:rPr>
                <w:lang w:val="fr-FR"/>
              </w:rPr>
            </w:pPr>
            <w:hyperlink r:id="rId188" w:history="1">
              <w:r w:rsidRPr="002474AC">
                <w:rPr>
                  <w:rStyle w:val="Hyperlink"/>
                  <w:rFonts w:cs="Arial"/>
                  <w:color w:val="auto"/>
                  <w:lang w:val="fr-FR"/>
                </w:rPr>
                <w:t>S1-250160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5DD4A5" w14:textId="77777777" w:rsidR="005F02EB" w:rsidRPr="002474AC" w:rsidRDefault="005F02EB" w:rsidP="005F02EB">
            <w:pPr>
              <w:snapToGrid w:val="0"/>
              <w:spacing w:after="0" w:line="240" w:lineRule="auto"/>
              <w:rPr>
                <w:lang w:val="fr-FR"/>
              </w:rPr>
            </w:pPr>
            <w:r w:rsidRPr="002474AC">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B3AFE7" w14:textId="77777777" w:rsidR="005F02EB" w:rsidRPr="002474AC" w:rsidRDefault="005F02EB" w:rsidP="005F02EB">
            <w:pPr>
              <w:snapToGrid w:val="0"/>
              <w:spacing w:after="0" w:line="240" w:lineRule="auto"/>
              <w:rPr>
                <w:lang w:val="fr-FR"/>
              </w:rPr>
            </w:pPr>
            <w:r w:rsidRPr="002474AC">
              <w:rPr>
                <w:lang w:val="fr-FR"/>
              </w:rPr>
              <w:t>Update on 5.18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703BC3" w14:textId="77777777" w:rsidR="005F02EB" w:rsidRPr="002474AC" w:rsidRDefault="005F02EB" w:rsidP="005F02EB">
            <w:pPr>
              <w:snapToGrid w:val="0"/>
              <w:spacing w:after="0" w:line="240" w:lineRule="auto"/>
              <w:rPr>
                <w:rFonts w:eastAsia="Times New Roman" w:cs="Arial"/>
                <w:szCs w:val="18"/>
                <w:lang w:val="de-DE" w:eastAsia="ar-SA"/>
              </w:rPr>
            </w:pPr>
            <w:r w:rsidRPr="002474AC">
              <w:rPr>
                <w:rFonts w:eastAsia="Times New Roman" w:cs="Arial"/>
                <w:szCs w:val="18"/>
                <w:lang w:val="de-DE" w:eastAsia="ar-SA"/>
              </w:rPr>
              <w:t>Revised to S1-</w:t>
            </w:r>
            <w:r>
              <w:rPr>
                <w:rFonts w:eastAsia="Times New Roman" w:cs="Arial"/>
                <w:szCs w:val="18"/>
                <w:lang w:val="de-DE" w:eastAsia="ar-SA"/>
              </w:rPr>
              <w:t>25</w:t>
            </w:r>
            <w:r w:rsidRPr="002474AC">
              <w:rPr>
                <w:rFonts w:eastAsia="Times New Roman" w:cs="Arial"/>
                <w:szCs w:val="18"/>
                <w:lang w:val="de-DE" w:eastAsia="ar-SA"/>
              </w:rPr>
              <w:t>0408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B171A5" w14:textId="77777777" w:rsidR="005F02EB" w:rsidRPr="002474AC" w:rsidRDefault="005F02EB" w:rsidP="005F02EB">
            <w:pPr>
              <w:spacing w:after="0" w:line="240" w:lineRule="auto"/>
              <w:rPr>
                <w:rFonts w:eastAsia="Arial Unicode MS" w:cs="Arial"/>
                <w:szCs w:val="18"/>
                <w:lang w:val="de-DE" w:eastAsia="ar-SA"/>
              </w:rPr>
            </w:pPr>
          </w:p>
        </w:tc>
      </w:tr>
      <w:tr w:rsidR="005F02EB" w:rsidRPr="002B5B90" w14:paraId="7B6C21A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E64FE4" w14:textId="77777777" w:rsidR="005F02EB" w:rsidRPr="00AC28F5" w:rsidRDefault="005F02EB" w:rsidP="005F02EB">
            <w:pPr>
              <w:snapToGrid w:val="0"/>
              <w:spacing w:after="0" w:line="240" w:lineRule="auto"/>
              <w:rPr>
                <w:rFonts w:eastAsia="Times New Roman" w:cs="Arial"/>
                <w:szCs w:val="18"/>
                <w:lang w:eastAsia="ar-SA"/>
              </w:rPr>
            </w:pPr>
            <w:proofErr w:type="spellStart"/>
            <w:r w:rsidRPr="00AC28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3A89B" w14:textId="55F4FECE" w:rsidR="005F02EB" w:rsidRPr="00AC28F5" w:rsidRDefault="005F02EB" w:rsidP="005F02EB">
            <w:pPr>
              <w:snapToGrid w:val="0"/>
              <w:spacing w:after="0" w:line="240" w:lineRule="auto"/>
            </w:pPr>
            <w:hyperlink r:id="rId189" w:history="1">
              <w:r w:rsidRPr="00AC28F5">
                <w:rPr>
                  <w:rStyle w:val="Hyperlink"/>
                  <w:rFonts w:cs="Arial"/>
                  <w:color w:val="auto"/>
                </w:rPr>
                <w:t>S1-250408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B826CA" w14:textId="77777777" w:rsidR="005F02EB" w:rsidRPr="00AC28F5" w:rsidRDefault="005F02EB" w:rsidP="005F02EB">
            <w:pPr>
              <w:snapToGrid w:val="0"/>
              <w:spacing w:after="0" w:line="240" w:lineRule="auto"/>
              <w:rPr>
                <w:lang w:val="fr-FR"/>
              </w:rPr>
            </w:pPr>
            <w:r w:rsidRPr="00AC28F5">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B4DD1D" w14:textId="77777777" w:rsidR="005F02EB" w:rsidRPr="00AC28F5" w:rsidRDefault="005F02EB" w:rsidP="005F02EB">
            <w:pPr>
              <w:snapToGrid w:val="0"/>
              <w:spacing w:after="0" w:line="240" w:lineRule="auto"/>
              <w:rPr>
                <w:lang w:val="fr-FR"/>
              </w:rPr>
            </w:pPr>
            <w:r w:rsidRPr="00AC28F5">
              <w:rPr>
                <w:lang w:val="fr-FR"/>
              </w:rPr>
              <w:t>Update on 5.18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93712F" w14:textId="77777777" w:rsidR="005F02EB" w:rsidRPr="00AC28F5" w:rsidRDefault="005F02EB" w:rsidP="005F02EB">
            <w:pPr>
              <w:snapToGrid w:val="0"/>
              <w:spacing w:after="0" w:line="240" w:lineRule="auto"/>
              <w:rPr>
                <w:rFonts w:eastAsia="Times New Roman" w:cs="Arial"/>
                <w:szCs w:val="18"/>
                <w:lang w:val="de-DE" w:eastAsia="ar-SA"/>
              </w:rPr>
            </w:pPr>
            <w:r w:rsidRPr="00AC28F5">
              <w:rPr>
                <w:rFonts w:eastAsia="Times New Roman" w:cs="Arial"/>
                <w:szCs w:val="18"/>
                <w:lang w:val="de-DE" w:eastAsia="ar-SA"/>
              </w:rPr>
              <w:t>Revised to S1-</w:t>
            </w:r>
            <w:r>
              <w:rPr>
                <w:rFonts w:eastAsia="Times New Roman" w:cs="Arial"/>
                <w:szCs w:val="18"/>
                <w:lang w:val="de-DE" w:eastAsia="ar-SA"/>
              </w:rPr>
              <w:t>25</w:t>
            </w:r>
            <w:r w:rsidRPr="00AC28F5">
              <w:rPr>
                <w:rFonts w:eastAsia="Times New Roman" w:cs="Arial"/>
                <w:szCs w:val="18"/>
                <w:lang w:val="de-DE" w:eastAsia="ar-SA"/>
              </w:rPr>
              <w:t>0423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69F523" w14:textId="77777777" w:rsidR="005F02EB" w:rsidRPr="00AC28F5" w:rsidRDefault="005F02EB" w:rsidP="005F02EB">
            <w:pPr>
              <w:spacing w:after="0" w:line="240" w:lineRule="auto"/>
              <w:rPr>
                <w:rFonts w:eastAsia="Arial Unicode MS" w:cs="Arial"/>
                <w:szCs w:val="18"/>
                <w:lang w:val="de-DE" w:eastAsia="ar-SA"/>
              </w:rPr>
            </w:pPr>
            <w:r w:rsidRPr="00AC28F5">
              <w:rPr>
                <w:rFonts w:eastAsia="Arial Unicode MS" w:cs="Arial"/>
                <w:szCs w:val="18"/>
                <w:lang w:val="de-DE" w:eastAsia="ar-SA"/>
              </w:rPr>
              <w:t>Revision of S1-250160.</w:t>
            </w:r>
          </w:p>
          <w:p w14:paraId="1CEE0A1F" w14:textId="77777777" w:rsidR="005F02EB" w:rsidRPr="00AC28F5" w:rsidRDefault="005F02EB" w:rsidP="005F02EB">
            <w:r w:rsidRPr="00AC28F5">
              <w:rPr>
                <w:noProof/>
                <w:lang w:val="en-US"/>
              </w:rPr>
              <w:t>[PR 5.</w:t>
            </w:r>
            <w:r w:rsidRPr="00AC28F5">
              <w:rPr>
                <w:noProof/>
                <w:lang w:val="en-US" w:eastAsia="zh-CN"/>
              </w:rPr>
              <w:t>18</w:t>
            </w:r>
            <w:r w:rsidRPr="00AC28F5">
              <w:rPr>
                <w:noProof/>
                <w:lang w:val="en-US"/>
              </w:rPr>
              <w:t xml:space="preserve">.6-001] </w:t>
            </w:r>
            <w:r w:rsidRPr="00AC28F5">
              <w:rPr>
                <w:rFonts w:hint="eastAsia"/>
                <w:noProof/>
                <w:lang w:val="en-US" w:eastAsia="zh-CN"/>
              </w:rPr>
              <w:t xml:space="preserve">A 5G system </w:t>
            </w:r>
            <w:r w:rsidRPr="00AC28F5">
              <w:rPr>
                <w:noProof/>
                <w:lang w:val="en-US" w:eastAsia="zh-CN"/>
              </w:rPr>
              <w:t>with multi-orbit satellite access</w:t>
            </w:r>
            <w:r w:rsidRPr="00AC28F5">
              <w:t xml:space="preserve"> </w:t>
            </w:r>
            <w:r w:rsidRPr="00AC28F5">
              <w:rPr>
                <w:rFonts w:hint="eastAsia"/>
                <w:noProof/>
                <w:lang w:val="en-US" w:eastAsia="zh-CN"/>
              </w:rPr>
              <w:t xml:space="preserve">shall be able to </w:t>
            </w:r>
            <w:r w:rsidRPr="00AC28F5">
              <w:rPr>
                <w:noProof/>
                <w:lang w:val="en-US" w:eastAsia="zh-CN"/>
              </w:rPr>
              <w:t xml:space="preserve">support a mechanism </w:t>
            </w:r>
            <w:r w:rsidRPr="00AC28F5">
              <w:t>to deliver data traffic of a UE related to specific service(</w:t>
            </w:r>
            <w:proofErr w:type="gramStart"/>
            <w:r w:rsidRPr="00AC28F5">
              <w:t xml:space="preserve">s)  </w:t>
            </w:r>
            <w:r w:rsidRPr="00AC28F5">
              <w:rPr>
                <w:rFonts w:hint="eastAsia"/>
                <w:lang w:eastAsia="zh-CN"/>
              </w:rPr>
              <w:t>to</w:t>
            </w:r>
            <w:proofErr w:type="gramEnd"/>
            <w:r w:rsidRPr="00AC28F5">
              <w:rPr>
                <w:rFonts w:hint="eastAsia"/>
                <w:lang w:eastAsia="zh-CN"/>
              </w:rPr>
              <w:t xml:space="preserve"> a </w:t>
            </w:r>
            <w:r w:rsidRPr="00AC28F5">
              <w:t xml:space="preserve">preferred  </w:t>
            </w:r>
            <w:r w:rsidRPr="00AC28F5">
              <w:rPr>
                <w:lang w:eastAsia="zh-CN"/>
              </w:rPr>
              <w:t>geographical</w:t>
            </w:r>
            <w:r w:rsidRPr="00AC28F5">
              <w:rPr>
                <w:rFonts w:hint="eastAsia"/>
                <w:lang w:eastAsia="zh-CN"/>
              </w:rPr>
              <w:t xml:space="preserve"> </w:t>
            </w:r>
            <w:r w:rsidRPr="00AC28F5">
              <w:t>location.</w:t>
            </w:r>
          </w:p>
          <w:p w14:paraId="730708E5" w14:textId="77777777" w:rsidR="005F02EB" w:rsidRPr="00AC28F5" w:rsidRDefault="005F02EB" w:rsidP="005F02EB">
            <w:r w:rsidRPr="00AC28F5">
              <w:t>NOTE:XXX</w:t>
            </w:r>
            <w:r w:rsidRPr="00AC28F5">
              <w:rPr>
                <w:lang w:eastAsia="zh-CN"/>
              </w:rPr>
              <w:t xml:space="preserve"> geographical</w:t>
            </w:r>
            <w:r w:rsidRPr="00AC28F5">
              <w:rPr>
                <w:rFonts w:hint="eastAsia"/>
                <w:lang w:eastAsia="zh-CN"/>
              </w:rPr>
              <w:t xml:space="preserve"> </w:t>
            </w:r>
            <w:r w:rsidRPr="00AC28F5">
              <w:t>location</w:t>
            </w:r>
          </w:p>
          <w:p w14:paraId="6FED3DE3" w14:textId="77777777" w:rsidR="005F02EB" w:rsidRPr="00AC28F5" w:rsidRDefault="005F02EB" w:rsidP="005F02EB">
            <w:pPr>
              <w:spacing w:after="0" w:line="240" w:lineRule="auto"/>
              <w:rPr>
                <w:rFonts w:eastAsia="Arial Unicode MS" w:cs="Arial"/>
                <w:szCs w:val="18"/>
                <w:lang w:val="de-DE" w:eastAsia="ar-SA"/>
              </w:rPr>
            </w:pPr>
            <w:r w:rsidRPr="00AC28F5">
              <w:rPr>
                <w:rFonts w:eastAsia="Arial Unicode MS" w:cs="Arial"/>
                <w:szCs w:val="18"/>
                <w:lang w:val="de-DE" w:eastAsia="ar-SA"/>
              </w:rPr>
              <w:t>Service flow: updates</w:t>
            </w:r>
          </w:p>
        </w:tc>
      </w:tr>
      <w:tr w:rsidR="005F02EB" w:rsidRPr="002B5B90" w14:paraId="686BC29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54DF8E" w14:textId="77777777" w:rsidR="005F02EB" w:rsidRPr="00AC28F5" w:rsidRDefault="005F02EB" w:rsidP="005F02EB">
            <w:pPr>
              <w:snapToGrid w:val="0"/>
              <w:spacing w:after="0" w:line="240" w:lineRule="auto"/>
              <w:rPr>
                <w:rFonts w:eastAsia="Times New Roman" w:cs="Arial"/>
                <w:szCs w:val="18"/>
                <w:lang w:eastAsia="ar-SA"/>
              </w:rPr>
            </w:pPr>
            <w:proofErr w:type="spellStart"/>
            <w:r w:rsidRPr="00AC28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115894" w14:textId="659BEB80" w:rsidR="005F02EB" w:rsidRPr="00AC28F5" w:rsidRDefault="005F02EB" w:rsidP="005F02EB">
            <w:pPr>
              <w:snapToGrid w:val="0"/>
              <w:spacing w:after="0" w:line="240" w:lineRule="auto"/>
            </w:pPr>
            <w:hyperlink r:id="rId190" w:history="1">
              <w:r w:rsidRPr="00AC28F5">
                <w:rPr>
                  <w:rStyle w:val="Hyperlink"/>
                  <w:rFonts w:cs="Arial"/>
                  <w:color w:val="auto"/>
                </w:rPr>
                <w:t>S1-</w:t>
              </w:r>
              <w:r>
                <w:rPr>
                  <w:rStyle w:val="Hyperlink"/>
                  <w:rFonts w:cs="Arial"/>
                  <w:color w:val="auto"/>
                </w:rPr>
                <w:t>25</w:t>
              </w:r>
              <w:r w:rsidRPr="00AC28F5">
                <w:rPr>
                  <w:rStyle w:val="Hyperlink"/>
                  <w:rFonts w:cs="Arial"/>
                  <w:color w:val="auto"/>
                </w:rPr>
                <w:t>0423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7FE155" w14:textId="77777777" w:rsidR="005F02EB" w:rsidRPr="00AC28F5" w:rsidRDefault="005F02EB" w:rsidP="005F02EB">
            <w:pPr>
              <w:snapToGrid w:val="0"/>
              <w:spacing w:after="0" w:line="240" w:lineRule="auto"/>
              <w:rPr>
                <w:lang w:val="fr-FR"/>
              </w:rPr>
            </w:pPr>
            <w:r w:rsidRPr="00AC28F5">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9F4633A" w14:textId="77777777" w:rsidR="005F02EB" w:rsidRPr="00AC28F5" w:rsidRDefault="005F02EB" w:rsidP="005F02EB">
            <w:pPr>
              <w:snapToGrid w:val="0"/>
              <w:spacing w:after="0" w:line="240" w:lineRule="auto"/>
              <w:rPr>
                <w:lang w:val="fr-FR"/>
              </w:rPr>
            </w:pPr>
            <w:r w:rsidRPr="00AC28F5">
              <w:rPr>
                <w:lang w:val="fr-FR"/>
              </w:rPr>
              <w:t>Update on 5.18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F8F90BF" w14:textId="77777777" w:rsidR="005F02EB" w:rsidRPr="00AC28F5" w:rsidRDefault="005F02EB" w:rsidP="005F02EB">
            <w:pPr>
              <w:snapToGrid w:val="0"/>
              <w:spacing w:after="0" w:line="240" w:lineRule="auto"/>
              <w:rPr>
                <w:rFonts w:eastAsia="Times New Roman" w:cs="Arial"/>
                <w:szCs w:val="18"/>
                <w:lang w:val="de-DE" w:eastAsia="ar-SA"/>
              </w:rPr>
            </w:pPr>
            <w:r w:rsidRPr="00AC28F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1B0BFB7" w14:textId="77777777" w:rsidR="005F02EB" w:rsidRPr="00AC28F5" w:rsidRDefault="005F02EB" w:rsidP="005F02EB">
            <w:pPr>
              <w:spacing w:after="0" w:line="240" w:lineRule="auto"/>
              <w:rPr>
                <w:rFonts w:eastAsia="Arial Unicode MS" w:cs="Arial"/>
                <w:i/>
                <w:szCs w:val="18"/>
                <w:lang w:val="de-DE" w:eastAsia="ar-SA"/>
              </w:rPr>
            </w:pPr>
            <w:r w:rsidRPr="00AC28F5">
              <w:rPr>
                <w:rFonts w:eastAsia="Arial Unicode MS" w:cs="Arial"/>
                <w:i/>
                <w:szCs w:val="18"/>
                <w:lang w:val="de-DE" w:eastAsia="ar-SA"/>
              </w:rPr>
              <w:t>Revision of S1-250160.</w:t>
            </w:r>
          </w:p>
          <w:p w14:paraId="74B7782A" w14:textId="77777777" w:rsidR="005F02EB" w:rsidRPr="00AC28F5" w:rsidRDefault="005F02EB" w:rsidP="005F02EB">
            <w:pPr>
              <w:rPr>
                <w:i/>
              </w:rPr>
            </w:pPr>
            <w:r w:rsidRPr="00AC28F5">
              <w:rPr>
                <w:i/>
                <w:noProof/>
                <w:lang w:val="en-US"/>
              </w:rPr>
              <w:t>[PR 5.</w:t>
            </w:r>
            <w:r w:rsidRPr="00AC28F5">
              <w:rPr>
                <w:i/>
                <w:noProof/>
                <w:lang w:val="en-US" w:eastAsia="zh-CN"/>
              </w:rPr>
              <w:t>18</w:t>
            </w:r>
            <w:r w:rsidRPr="00AC28F5">
              <w:rPr>
                <w:i/>
                <w:noProof/>
                <w:lang w:val="en-US"/>
              </w:rPr>
              <w:t xml:space="preserve">.6-001] </w:t>
            </w:r>
            <w:r w:rsidRPr="00AC28F5">
              <w:rPr>
                <w:rFonts w:hint="eastAsia"/>
                <w:i/>
                <w:noProof/>
                <w:lang w:val="en-US" w:eastAsia="zh-CN"/>
              </w:rPr>
              <w:t xml:space="preserve">A 5G system </w:t>
            </w:r>
            <w:r w:rsidRPr="00AC28F5">
              <w:rPr>
                <w:i/>
                <w:noProof/>
                <w:lang w:val="en-US" w:eastAsia="zh-CN"/>
              </w:rPr>
              <w:t>with multi-orbit satellite access</w:t>
            </w:r>
            <w:r w:rsidRPr="00AC28F5">
              <w:rPr>
                <w:i/>
              </w:rPr>
              <w:t xml:space="preserve"> </w:t>
            </w:r>
            <w:r w:rsidRPr="00AC28F5">
              <w:rPr>
                <w:rFonts w:hint="eastAsia"/>
                <w:i/>
                <w:noProof/>
                <w:lang w:val="en-US" w:eastAsia="zh-CN"/>
              </w:rPr>
              <w:t xml:space="preserve">shall be able to </w:t>
            </w:r>
            <w:r w:rsidRPr="00AC28F5">
              <w:rPr>
                <w:i/>
                <w:noProof/>
                <w:lang w:val="en-US" w:eastAsia="zh-CN"/>
              </w:rPr>
              <w:t xml:space="preserve">support a mechanism </w:t>
            </w:r>
            <w:r w:rsidRPr="00AC28F5">
              <w:rPr>
                <w:i/>
              </w:rPr>
              <w:t>to deliver data traffic of a UE related to specific service(</w:t>
            </w:r>
            <w:proofErr w:type="gramStart"/>
            <w:r w:rsidRPr="00AC28F5">
              <w:rPr>
                <w:i/>
              </w:rPr>
              <w:t xml:space="preserve">s)  </w:t>
            </w:r>
            <w:r w:rsidRPr="00AC28F5">
              <w:rPr>
                <w:rFonts w:hint="eastAsia"/>
                <w:i/>
                <w:lang w:eastAsia="zh-CN"/>
              </w:rPr>
              <w:t>to</w:t>
            </w:r>
            <w:proofErr w:type="gramEnd"/>
            <w:r w:rsidRPr="00AC28F5">
              <w:rPr>
                <w:rFonts w:hint="eastAsia"/>
                <w:i/>
                <w:lang w:eastAsia="zh-CN"/>
              </w:rPr>
              <w:t xml:space="preserve"> a </w:t>
            </w:r>
            <w:r w:rsidRPr="00AC28F5">
              <w:rPr>
                <w:i/>
              </w:rPr>
              <w:t xml:space="preserve">preferred  </w:t>
            </w:r>
            <w:r w:rsidRPr="00AC28F5">
              <w:rPr>
                <w:i/>
                <w:lang w:eastAsia="zh-CN"/>
              </w:rPr>
              <w:t>geographical</w:t>
            </w:r>
            <w:r w:rsidRPr="00AC28F5">
              <w:rPr>
                <w:rFonts w:hint="eastAsia"/>
                <w:i/>
                <w:lang w:eastAsia="zh-CN"/>
              </w:rPr>
              <w:t xml:space="preserve"> </w:t>
            </w:r>
            <w:r w:rsidRPr="00AC28F5">
              <w:rPr>
                <w:i/>
              </w:rPr>
              <w:t>location.</w:t>
            </w:r>
          </w:p>
          <w:p w14:paraId="3D89D54D" w14:textId="77777777" w:rsidR="005F02EB" w:rsidRPr="00AC28F5" w:rsidRDefault="005F02EB" w:rsidP="005F02EB">
            <w:pPr>
              <w:rPr>
                <w:i/>
              </w:rPr>
            </w:pPr>
            <w:r w:rsidRPr="00AC28F5">
              <w:rPr>
                <w:i/>
              </w:rPr>
              <w:t>NOTE:XXX</w:t>
            </w:r>
            <w:r w:rsidRPr="00AC28F5">
              <w:rPr>
                <w:i/>
                <w:lang w:eastAsia="zh-CN"/>
              </w:rPr>
              <w:t xml:space="preserve"> geographical</w:t>
            </w:r>
            <w:r w:rsidRPr="00AC28F5">
              <w:rPr>
                <w:rFonts w:hint="eastAsia"/>
                <w:i/>
                <w:lang w:eastAsia="zh-CN"/>
              </w:rPr>
              <w:t xml:space="preserve"> </w:t>
            </w:r>
            <w:r w:rsidRPr="00AC28F5">
              <w:rPr>
                <w:i/>
              </w:rPr>
              <w:t>location</w:t>
            </w:r>
          </w:p>
          <w:p w14:paraId="6BC8C70F" w14:textId="77777777" w:rsidR="005F02EB" w:rsidRPr="00AC28F5" w:rsidRDefault="005F02EB" w:rsidP="005F02EB">
            <w:pPr>
              <w:spacing w:after="0" w:line="240" w:lineRule="auto"/>
              <w:rPr>
                <w:rFonts w:eastAsia="Arial Unicode MS" w:cs="Arial"/>
                <w:szCs w:val="18"/>
                <w:lang w:val="de-DE" w:eastAsia="ar-SA"/>
              </w:rPr>
            </w:pPr>
            <w:r w:rsidRPr="00AC28F5">
              <w:rPr>
                <w:rFonts w:eastAsia="Arial Unicode MS" w:cs="Arial"/>
                <w:i/>
                <w:szCs w:val="18"/>
                <w:lang w:val="de-DE" w:eastAsia="ar-SA"/>
              </w:rPr>
              <w:t>Service flow: updates</w:t>
            </w:r>
          </w:p>
          <w:p w14:paraId="10896D5C" w14:textId="77777777" w:rsidR="005F02EB" w:rsidRPr="00AC28F5" w:rsidRDefault="005F02EB" w:rsidP="005F02EB">
            <w:pPr>
              <w:spacing w:after="0" w:line="240" w:lineRule="auto"/>
              <w:rPr>
                <w:rFonts w:eastAsia="Arial Unicode MS" w:cs="Arial"/>
                <w:szCs w:val="18"/>
                <w:lang w:val="de-DE" w:eastAsia="ar-SA"/>
              </w:rPr>
            </w:pPr>
            <w:r w:rsidRPr="00AC28F5">
              <w:rPr>
                <w:rFonts w:eastAsia="Arial Unicode MS" w:cs="Arial"/>
                <w:szCs w:val="18"/>
                <w:lang w:val="de-DE" w:eastAsia="ar-SA"/>
              </w:rPr>
              <w:t>Revision of S1-250408.</w:t>
            </w:r>
          </w:p>
          <w:p w14:paraId="03350CE9" w14:textId="77777777" w:rsidR="005F02EB" w:rsidRPr="00AC28F5" w:rsidRDefault="005F02EB" w:rsidP="005F02EB">
            <w:pPr>
              <w:rPr>
                <w:rFonts w:eastAsia="Calibri"/>
              </w:rPr>
            </w:pPr>
            <w:r w:rsidRPr="00AC28F5">
              <w:t>Existing 3GPP NTN features may cover the use case partially.</w:t>
            </w:r>
          </w:p>
          <w:p w14:paraId="42483D7D" w14:textId="727094ED" w:rsidR="005F02EB" w:rsidRPr="00AC28F5" w:rsidRDefault="005F02EB" w:rsidP="005F02EB">
            <w:pPr>
              <w:spacing w:after="0" w:line="240" w:lineRule="auto"/>
              <w:rPr>
                <w:rFonts w:eastAsia="Arial Unicode MS" w:cs="Arial"/>
                <w:szCs w:val="18"/>
                <w:lang w:eastAsia="ar-SA"/>
              </w:rPr>
            </w:pPr>
            <w:r w:rsidRPr="00AC28F5">
              <w:rPr>
                <w:rFonts w:eastAsia="Arial Unicode MS" w:cs="Arial"/>
                <w:szCs w:val="18"/>
                <w:lang w:eastAsia="ar-SA"/>
              </w:rPr>
              <w:t>Remove “multi-orbits”</w:t>
            </w:r>
          </w:p>
        </w:tc>
      </w:tr>
      <w:tr w:rsidR="005F02EB" w:rsidRPr="002B5B90" w14:paraId="0C09B63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15276D" w14:textId="77777777" w:rsidR="005F02EB" w:rsidRPr="006E0F3B" w:rsidRDefault="005F02EB" w:rsidP="005F02EB">
            <w:pPr>
              <w:snapToGrid w:val="0"/>
              <w:spacing w:after="0" w:line="240" w:lineRule="auto"/>
              <w:rPr>
                <w:rFonts w:eastAsia="Times New Roman" w:cs="Arial"/>
                <w:szCs w:val="18"/>
                <w:lang w:eastAsia="ar-SA"/>
              </w:rPr>
            </w:pPr>
            <w:proofErr w:type="spellStart"/>
            <w:r w:rsidRPr="006E0F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962AC9" w14:textId="2A814D6A" w:rsidR="005F02EB" w:rsidRPr="006E0F3B" w:rsidRDefault="005F02EB" w:rsidP="005F02EB">
            <w:pPr>
              <w:snapToGrid w:val="0"/>
              <w:spacing w:after="0" w:line="240" w:lineRule="auto"/>
              <w:rPr>
                <w:lang w:val="fr-FR"/>
              </w:rPr>
            </w:pPr>
            <w:hyperlink r:id="rId191" w:history="1">
              <w:r w:rsidRPr="006E0F3B">
                <w:rPr>
                  <w:rStyle w:val="Hyperlink"/>
                  <w:rFonts w:cs="Arial"/>
                  <w:color w:val="auto"/>
                  <w:lang w:val="fr-FR"/>
                </w:rPr>
                <w:t>S1-250212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41E9D" w14:textId="77777777" w:rsidR="005F02EB" w:rsidRPr="006E0F3B" w:rsidRDefault="005F02EB" w:rsidP="005F02EB">
            <w:pPr>
              <w:snapToGrid w:val="0"/>
              <w:spacing w:after="0" w:line="240" w:lineRule="auto"/>
              <w:rPr>
                <w:lang w:val="fr-FR"/>
              </w:rPr>
            </w:pPr>
            <w:r w:rsidRPr="006E0F3B">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472C5A" w14:textId="77777777" w:rsidR="005F02EB" w:rsidRPr="006E0F3B" w:rsidRDefault="005F02EB" w:rsidP="005F02EB">
            <w:pPr>
              <w:snapToGrid w:val="0"/>
              <w:spacing w:after="0" w:line="240" w:lineRule="auto"/>
              <w:rPr>
                <w:lang w:val="fr-FR"/>
              </w:rPr>
            </w:pPr>
            <w:r w:rsidRPr="006E0F3B">
              <w:rPr>
                <w:lang w:val="fr-FR"/>
              </w:rPr>
              <w:t>Pseudo-CR on update of Use Case 5.20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7D3ED5" w14:textId="77777777" w:rsidR="005F02EB" w:rsidRPr="006E0F3B" w:rsidRDefault="005F02EB" w:rsidP="005F02EB">
            <w:pPr>
              <w:snapToGrid w:val="0"/>
              <w:spacing w:after="0" w:line="240" w:lineRule="auto"/>
              <w:rPr>
                <w:rFonts w:eastAsia="Times New Roman" w:cs="Arial"/>
                <w:szCs w:val="18"/>
                <w:lang w:val="de-DE" w:eastAsia="ar-SA"/>
              </w:rPr>
            </w:pPr>
            <w:r w:rsidRPr="006E0F3B">
              <w:rPr>
                <w:rFonts w:eastAsia="Times New Roman" w:cs="Arial"/>
                <w:szCs w:val="18"/>
                <w:lang w:val="de-DE" w:eastAsia="ar-SA"/>
              </w:rPr>
              <w:t>Revised to S1-</w:t>
            </w:r>
            <w:r>
              <w:rPr>
                <w:rFonts w:eastAsia="Times New Roman" w:cs="Arial"/>
                <w:szCs w:val="18"/>
                <w:lang w:val="de-DE" w:eastAsia="ar-SA"/>
              </w:rPr>
              <w:t>25</w:t>
            </w:r>
            <w:r w:rsidRPr="006E0F3B">
              <w:rPr>
                <w:rFonts w:eastAsia="Times New Roman" w:cs="Arial"/>
                <w:szCs w:val="18"/>
                <w:lang w:val="de-DE" w:eastAsia="ar-SA"/>
              </w:rPr>
              <w:t>0409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E02575" w14:textId="77777777" w:rsidR="005F02EB" w:rsidRPr="006E0F3B" w:rsidRDefault="005F02EB" w:rsidP="005F02EB">
            <w:pPr>
              <w:spacing w:after="0" w:line="240" w:lineRule="auto"/>
              <w:rPr>
                <w:rFonts w:eastAsia="Arial Unicode MS" w:cs="Arial"/>
                <w:szCs w:val="18"/>
                <w:lang w:val="de-DE" w:eastAsia="ar-SA"/>
              </w:rPr>
            </w:pPr>
          </w:p>
        </w:tc>
      </w:tr>
      <w:tr w:rsidR="005F02EB" w:rsidRPr="002B5B90" w14:paraId="7381428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9F7AF2" w14:textId="77777777" w:rsidR="005F02EB" w:rsidRPr="004F2B0D" w:rsidRDefault="005F02EB" w:rsidP="005F02EB">
            <w:pPr>
              <w:snapToGrid w:val="0"/>
              <w:spacing w:after="0" w:line="240" w:lineRule="auto"/>
              <w:rPr>
                <w:rFonts w:eastAsia="Times New Roman" w:cs="Arial"/>
                <w:szCs w:val="18"/>
                <w:lang w:eastAsia="ar-SA"/>
              </w:rPr>
            </w:pPr>
            <w:proofErr w:type="spellStart"/>
            <w:r w:rsidRPr="004F2B0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3C8D7F" w14:textId="579ED423" w:rsidR="005F02EB" w:rsidRPr="004F2B0D" w:rsidRDefault="005F02EB" w:rsidP="005F02EB">
            <w:pPr>
              <w:snapToGrid w:val="0"/>
              <w:spacing w:after="0" w:line="240" w:lineRule="auto"/>
            </w:pPr>
            <w:hyperlink r:id="rId192" w:history="1">
              <w:r w:rsidRPr="004F2B0D">
                <w:rPr>
                  <w:rStyle w:val="Hyperlink"/>
                  <w:rFonts w:cs="Arial"/>
                  <w:color w:val="auto"/>
                </w:rPr>
                <w:t>S1-250409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0D3D72" w14:textId="77777777" w:rsidR="005F02EB" w:rsidRPr="004F2B0D" w:rsidRDefault="005F02EB" w:rsidP="005F02EB">
            <w:pPr>
              <w:snapToGrid w:val="0"/>
              <w:spacing w:after="0" w:line="240" w:lineRule="auto"/>
              <w:rPr>
                <w:lang w:val="fr-FR"/>
              </w:rPr>
            </w:pPr>
            <w:r w:rsidRPr="004F2B0D">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CFAFF01" w14:textId="77777777" w:rsidR="005F02EB" w:rsidRPr="004F2B0D" w:rsidRDefault="005F02EB" w:rsidP="005F02EB">
            <w:pPr>
              <w:snapToGrid w:val="0"/>
              <w:spacing w:after="0" w:line="240" w:lineRule="auto"/>
              <w:rPr>
                <w:lang w:val="fr-FR"/>
              </w:rPr>
            </w:pPr>
            <w:r w:rsidRPr="004F2B0D">
              <w:rPr>
                <w:lang w:val="fr-FR"/>
              </w:rPr>
              <w:t>Pseudo-CR on update of Use Case 5.20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41592DE" w14:textId="77777777" w:rsidR="005F02EB" w:rsidRPr="004F2B0D" w:rsidRDefault="005F02EB" w:rsidP="005F02EB">
            <w:pPr>
              <w:snapToGrid w:val="0"/>
              <w:spacing w:after="0" w:line="240" w:lineRule="auto"/>
              <w:rPr>
                <w:rFonts w:eastAsia="Times New Roman" w:cs="Arial"/>
                <w:szCs w:val="18"/>
                <w:lang w:val="de-DE" w:eastAsia="ar-SA"/>
              </w:rPr>
            </w:pPr>
            <w:r w:rsidRPr="004F2B0D">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3111B6" w14:textId="413536D7" w:rsidR="005F02EB" w:rsidRPr="004F2B0D" w:rsidRDefault="005F02EB" w:rsidP="005F02EB">
            <w:pPr>
              <w:spacing w:after="0" w:line="240" w:lineRule="auto"/>
              <w:rPr>
                <w:rFonts w:eastAsia="Arial Unicode MS" w:cs="Arial"/>
                <w:szCs w:val="18"/>
                <w:lang w:val="de-DE" w:eastAsia="ar-SA"/>
              </w:rPr>
            </w:pPr>
            <w:r w:rsidRPr="004F2B0D">
              <w:rPr>
                <w:rFonts w:eastAsia="Arial Unicode MS" w:cs="Arial"/>
                <w:szCs w:val="18"/>
                <w:lang w:val="de-DE" w:eastAsia="ar-SA"/>
              </w:rPr>
              <w:t>Revision of S1-250212.</w:t>
            </w:r>
          </w:p>
        </w:tc>
      </w:tr>
      <w:tr w:rsidR="005F02EB" w:rsidRPr="002B5B90" w14:paraId="78AE772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E296A7" w14:textId="77777777" w:rsidR="005F02EB" w:rsidRPr="0034209C" w:rsidRDefault="005F02EB" w:rsidP="005F02EB">
            <w:pPr>
              <w:snapToGrid w:val="0"/>
              <w:spacing w:after="0" w:line="240" w:lineRule="auto"/>
              <w:rPr>
                <w:rFonts w:eastAsia="Times New Roman" w:cs="Arial"/>
                <w:szCs w:val="18"/>
                <w:lang w:eastAsia="ar-SA"/>
              </w:rPr>
            </w:pPr>
            <w:proofErr w:type="spellStart"/>
            <w:r w:rsidRPr="0034209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BA5B82" w14:textId="04F97A5C" w:rsidR="005F02EB" w:rsidRPr="0034209C" w:rsidRDefault="005F02EB" w:rsidP="005F02EB">
            <w:pPr>
              <w:snapToGrid w:val="0"/>
              <w:spacing w:after="0" w:line="240" w:lineRule="auto"/>
              <w:rPr>
                <w:lang w:val="fr-FR"/>
              </w:rPr>
            </w:pPr>
            <w:hyperlink r:id="rId193" w:history="1">
              <w:r w:rsidRPr="0034209C">
                <w:rPr>
                  <w:rStyle w:val="Hyperlink"/>
                  <w:rFonts w:cs="Arial"/>
                  <w:color w:val="auto"/>
                  <w:lang w:val="fr-FR"/>
                </w:rPr>
                <w:t>S1-250213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557812" w14:textId="77777777" w:rsidR="005F02EB" w:rsidRPr="0034209C" w:rsidRDefault="005F02EB" w:rsidP="005F02EB">
            <w:pPr>
              <w:snapToGrid w:val="0"/>
              <w:spacing w:after="0" w:line="240" w:lineRule="auto"/>
              <w:rPr>
                <w:lang w:val="fr-FR"/>
              </w:rPr>
            </w:pPr>
            <w:r w:rsidRPr="0034209C">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EC2F51" w14:textId="77777777" w:rsidR="005F02EB" w:rsidRPr="0034209C" w:rsidRDefault="005F02EB" w:rsidP="005F02EB">
            <w:pPr>
              <w:snapToGrid w:val="0"/>
              <w:spacing w:after="0" w:line="240" w:lineRule="auto"/>
              <w:rPr>
                <w:lang w:val="fr-FR"/>
              </w:rPr>
            </w:pPr>
            <w:r w:rsidRPr="0034209C">
              <w:rPr>
                <w:lang w:val="fr-FR"/>
              </w:rPr>
              <w:t>Pseudo-CR on update of Use Case 5.21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E01C07" w14:textId="77777777" w:rsidR="005F02EB" w:rsidRPr="0034209C" w:rsidRDefault="005F02EB" w:rsidP="005F02EB">
            <w:pPr>
              <w:snapToGrid w:val="0"/>
              <w:spacing w:after="0" w:line="240" w:lineRule="auto"/>
              <w:rPr>
                <w:rFonts w:eastAsia="Times New Roman" w:cs="Arial"/>
                <w:szCs w:val="18"/>
                <w:lang w:val="de-DE" w:eastAsia="ar-SA"/>
              </w:rPr>
            </w:pPr>
            <w:r w:rsidRPr="0034209C">
              <w:rPr>
                <w:rFonts w:eastAsia="Times New Roman" w:cs="Arial"/>
                <w:szCs w:val="18"/>
                <w:lang w:val="de-DE" w:eastAsia="ar-SA"/>
              </w:rPr>
              <w:t>Revised to S1-</w:t>
            </w:r>
            <w:r>
              <w:rPr>
                <w:rFonts w:eastAsia="Times New Roman" w:cs="Arial"/>
                <w:szCs w:val="18"/>
                <w:lang w:val="de-DE" w:eastAsia="ar-SA"/>
              </w:rPr>
              <w:t>25</w:t>
            </w:r>
            <w:r w:rsidRPr="0034209C">
              <w:rPr>
                <w:rFonts w:eastAsia="Times New Roman" w:cs="Arial"/>
                <w:szCs w:val="18"/>
                <w:lang w:val="de-DE" w:eastAsia="ar-SA"/>
              </w:rPr>
              <w:t>0412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A01E12" w14:textId="77777777" w:rsidR="005F02EB" w:rsidRPr="0034209C" w:rsidRDefault="005F02EB" w:rsidP="005F02EB">
            <w:pPr>
              <w:spacing w:after="0" w:line="240" w:lineRule="auto"/>
              <w:rPr>
                <w:rFonts w:eastAsia="Arial Unicode MS" w:cs="Arial"/>
                <w:szCs w:val="18"/>
                <w:lang w:val="de-DE" w:eastAsia="ar-SA"/>
              </w:rPr>
            </w:pPr>
          </w:p>
        </w:tc>
      </w:tr>
      <w:tr w:rsidR="005F02EB" w:rsidRPr="002B5B90" w14:paraId="04C2785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1EBCB5" w14:textId="77777777" w:rsidR="005F02EB" w:rsidRPr="0034209C" w:rsidRDefault="005F02EB" w:rsidP="005F02EB">
            <w:pPr>
              <w:snapToGrid w:val="0"/>
              <w:spacing w:after="0" w:line="240" w:lineRule="auto"/>
              <w:rPr>
                <w:rFonts w:eastAsia="Times New Roman" w:cs="Arial"/>
                <w:szCs w:val="18"/>
                <w:lang w:eastAsia="ar-SA"/>
              </w:rPr>
            </w:pPr>
            <w:proofErr w:type="spellStart"/>
            <w:r w:rsidRPr="0034209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A50FC" w14:textId="4D025740" w:rsidR="005F02EB" w:rsidRPr="0034209C" w:rsidRDefault="005F02EB" w:rsidP="005F02EB">
            <w:pPr>
              <w:snapToGrid w:val="0"/>
              <w:spacing w:after="0" w:line="240" w:lineRule="auto"/>
            </w:pPr>
            <w:hyperlink r:id="rId194" w:history="1">
              <w:r w:rsidRPr="0034209C">
                <w:rPr>
                  <w:rStyle w:val="Hyperlink"/>
                  <w:rFonts w:cs="Arial"/>
                  <w:color w:val="auto"/>
                </w:rPr>
                <w:t>S1-250412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41963D" w14:textId="77777777" w:rsidR="005F02EB" w:rsidRPr="0034209C" w:rsidRDefault="005F02EB" w:rsidP="005F02EB">
            <w:pPr>
              <w:snapToGrid w:val="0"/>
              <w:spacing w:after="0" w:line="240" w:lineRule="auto"/>
              <w:rPr>
                <w:lang w:val="fr-FR"/>
              </w:rPr>
            </w:pPr>
            <w:r w:rsidRPr="0034209C">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52D489A" w14:textId="77777777" w:rsidR="005F02EB" w:rsidRPr="0034209C" w:rsidRDefault="005F02EB" w:rsidP="005F02EB">
            <w:pPr>
              <w:snapToGrid w:val="0"/>
              <w:spacing w:after="0" w:line="240" w:lineRule="auto"/>
              <w:rPr>
                <w:lang w:val="fr-FR"/>
              </w:rPr>
            </w:pPr>
            <w:r w:rsidRPr="0034209C">
              <w:rPr>
                <w:lang w:val="fr-FR"/>
              </w:rPr>
              <w:t>Pseudo-CR on update of Use Case 5.21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546F664" w14:textId="77777777" w:rsidR="005F02EB" w:rsidRPr="0034209C" w:rsidRDefault="005F02EB" w:rsidP="005F02EB">
            <w:pPr>
              <w:snapToGrid w:val="0"/>
              <w:spacing w:after="0" w:line="240" w:lineRule="auto"/>
              <w:rPr>
                <w:rFonts w:eastAsia="Times New Roman" w:cs="Arial"/>
                <w:szCs w:val="18"/>
                <w:lang w:val="de-DE" w:eastAsia="ar-SA"/>
              </w:rPr>
            </w:pPr>
            <w:r w:rsidRPr="0034209C">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E6727E0" w14:textId="77777777" w:rsidR="005F02EB" w:rsidRPr="0034209C" w:rsidRDefault="005F02EB" w:rsidP="005F02EB">
            <w:pPr>
              <w:spacing w:after="0" w:line="240" w:lineRule="auto"/>
              <w:rPr>
                <w:rFonts w:eastAsia="Arial Unicode MS" w:cs="Arial"/>
                <w:szCs w:val="18"/>
                <w:lang w:val="de-DE" w:eastAsia="ar-SA"/>
              </w:rPr>
            </w:pPr>
            <w:r w:rsidRPr="0034209C">
              <w:rPr>
                <w:rFonts w:eastAsia="Arial Unicode MS" w:cs="Arial"/>
                <w:szCs w:val="18"/>
                <w:lang w:val="de-DE" w:eastAsia="ar-SA"/>
              </w:rPr>
              <w:t>Revision of S1-250213.</w:t>
            </w:r>
          </w:p>
          <w:p w14:paraId="5671BC80" w14:textId="77777777" w:rsidR="005F02EB" w:rsidRPr="0034209C" w:rsidRDefault="005F02EB" w:rsidP="005F02EB">
            <w:pPr>
              <w:rPr>
                <w:lang w:val="en-US"/>
              </w:rPr>
            </w:pPr>
            <w:r w:rsidRPr="0034209C">
              <w:rPr>
                <w:lang w:val="en-US"/>
              </w:rPr>
              <w:t>[PR 5.</w:t>
            </w:r>
            <w:r w:rsidRPr="0034209C">
              <w:rPr>
                <w:lang w:val="en-US" w:eastAsia="zh-CN"/>
              </w:rPr>
              <w:t>21</w:t>
            </w:r>
            <w:r w:rsidRPr="0034209C">
              <w:rPr>
                <w:lang w:val="en-US"/>
              </w:rPr>
              <w:t>.6-001] The 5G</w:t>
            </w:r>
            <w:r w:rsidRPr="0034209C">
              <w:rPr>
                <w:sz w:val="22"/>
                <w:lang w:val="en-US" w:eastAsia="zh-CN"/>
              </w:rPr>
              <w:t xml:space="preserve"> </w:t>
            </w:r>
            <w:r w:rsidRPr="0034209C">
              <w:rPr>
                <w:lang w:val="en-US"/>
              </w:rPr>
              <w:t>system shall support connectivity between a mobile base station relay (MBSR) and the 5G Core through simultaneously using  terrestrial and one multi orbit satellite access path taking into account the respective capabilities (e.g., latency, data rate) and availability of the different satellite access (e.g., over GEO, MEO, LEO) to map the traffic with the  aggregated QoS required at the MBS.</w:t>
            </w:r>
          </w:p>
          <w:p w14:paraId="7097A5D9" w14:textId="60D8AE89" w:rsidR="005F02EB" w:rsidRPr="00FA7454" w:rsidRDefault="005F02EB" w:rsidP="005F02EB">
            <w:pPr>
              <w:rPr>
                <w:lang w:val="en-US"/>
              </w:rPr>
            </w:pPr>
            <w:r w:rsidRPr="0034209C">
              <w:rPr>
                <w:lang w:val="en-US"/>
              </w:rPr>
              <w:t>[PR 5.</w:t>
            </w:r>
            <w:r w:rsidRPr="0034209C">
              <w:rPr>
                <w:lang w:val="en-US" w:eastAsia="zh-CN"/>
              </w:rPr>
              <w:t>21</w:t>
            </w:r>
            <w:r w:rsidRPr="0034209C">
              <w:rPr>
                <w:lang w:val="en-US"/>
              </w:rPr>
              <w:t xml:space="preserve">.6-002] The 5G system shall be able to collect and distinguish charging information per radio access path related to traffic between MBSR and 5GC that is simultaneously going over terrestrial radio access path and one satellite access path. </w:t>
            </w:r>
          </w:p>
        </w:tc>
      </w:tr>
      <w:tr w:rsidR="005F02EB" w:rsidRPr="006E6FF4" w14:paraId="7A4FBD17" w14:textId="77777777" w:rsidTr="00F922C4">
        <w:trPr>
          <w:trHeight w:val="250"/>
        </w:trPr>
        <w:tc>
          <w:tcPr>
            <w:tcW w:w="14426" w:type="dxa"/>
            <w:gridSpan w:val="7"/>
            <w:tcBorders>
              <w:bottom w:val="single" w:sz="4" w:space="0" w:color="auto"/>
            </w:tcBorders>
            <w:shd w:val="clear" w:color="auto" w:fill="F2F2F2"/>
          </w:tcPr>
          <w:p w14:paraId="1825B9A5" w14:textId="77777777" w:rsidR="005F02EB" w:rsidRPr="00D01712" w:rsidRDefault="005F02EB" w:rsidP="005F02EB">
            <w:pPr>
              <w:pStyle w:val="Heading8"/>
              <w:jc w:val="left"/>
              <w:rPr>
                <w:color w:val="1F497D" w:themeColor="text2"/>
                <w:sz w:val="18"/>
                <w:szCs w:val="22"/>
              </w:rPr>
            </w:pPr>
            <w:r>
              <w:rPr>
                <w:color w:val="1F497D" w:themeColor="text2"/>
                <w:sz w:val="18"/>
                <w:szCs w:val="22"/>
              </w:rPr>
              <w:t>Consolidation</w:t>
            </w:r>
          </w:p>
        </w:tc>
      </w:tr>
      <w:tr w:rsidR="005F02EB" w:rsidRPr="002B5B90" w14:paraId="68446C9D" w14:textId="77777777" w:rsidTr="00F922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BF8FD" w14:textId="77777777" w:rsidR="005F02EB" w:rsidRPr="00F922C4" w:rsidRDefault="005F02EB" w:rsidP="005F02EB">
            <w:pPr>
              <w:snapToGrid w:val="0"/>
              <w:spacing w:after="0" w:line="240" w:lineRule="auto"/>
              <w:rPr>
                <w:rFonts w:eastAsia="Times New Roman" w:cs="Arial"/>
                <w:szCs w:val="18"/>
                <w:lang w:eastAsia="ar-SA"/>
              </w:rPr>
            </w:pPr>
            <w:proofErr w:type="spellStart"/>
            <w:r w:rsidRPr="00F922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BBE3B" w14:textId="5D37E973" w:rsidR="005F02EB" w:rsidRPr="00F922C4" w:rsidRDefault="005F02EB" w:rsidP="005F02EB">
            <w:pPr>
              <w:snapToGrid w:val="0"/>
              <w:spacing w:after="0" w:line="240" w:lineRule="auto"/>
              <w:rPr>
                <w:lang w:val="fr-FR"/>
              </w:rPr>
            </w:pPr>
            <w:hyperlink r:id="rId195" w:history="1">
              <w:r w:rsidRPr="00F922C4">
                <w:rPr>
                  <w:rStyle w:val="Hyperlink"/>
                  <w:rFonts w:cs="Arial"/>
                  <w:color w:val="auto"/>
                  <w:lang w:val="fr-FR"/>
                </w:rPr>
                <w:t>S1-250036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FD9961" w14:textId="77777777" w:rsidR="005F02EB" w:rsidRPr="00F922C4" w:rsidRDefault="005F02EB" w:rsidP="005F02EB">
            <w:pPr>
              <w:snapToGrid w:val="0"/>
              <w:spacing w:after="0" w:line="240" w:lineRule="auto"/>
              <w:rPr>
                <w:lang w:val="fr-FR"/>
              </w:rPr>
            </w:pPr>
            <w:r w:rsidRPr="00F922C4">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F1DDB4" w14:textId="77777777" w:rsidR="005F02EB" w:rsidRPr="00F922C4" w:rsidRDefault="005F02EB" w:rsidP="005F02EB">
            <w:pPr>
              <w:snapToGrid w:val="0"/>
              <w:spacing w:after="0" w:line="240" w:lineRule="auto"/>
              <w:rPr>
                <w:lang w:val="fr-FR"/>
              </w:rPr>
            </w:pPr>
            <w:proofErr w:type="spellStart"/>
            <w:r w:rsidRPr="00F922C4">
              <w:rPr>
                <w:lang w:val="fr-FR"/>
              </w:rPr>
              <w:t>Revised</w:t>
            </w:r>
            <w:proofErr w:type="spellEnd"/>
            <w:r w:rsidRPr="00F922C4">
              <w:rPr>
                <w:lang w:val="fr-FR"/>
              </w:rPr>
              <w:t xml:space="preserve"> CPR on Voice over GEO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D31675" w14:textId="59F92E4C" w:rsidR="005F02EB" w:rsidRPr="00F922C4" w:rsidRDefault="005F02EB" w:rsidP="005F02EB">
            <w:pPr>
              <w:snapToGrid w:val="0"/>
              <w:spacing w:after="0" w:line="240" w:lineRule="auto"/>
              <w:rPr>
                <w:rFonts w:eastAsia="Times New Roman" w:cs="Arial"/>
                <w:szCs w:val="18"/>
                <w:lang w:val="de-DE" w:eastAsia="ar-SA"/>
              </w:rPr>
            </w:pPr>
            <w:r w:rsidRPr="00F922C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117F11" w14:textId="77777777" w:rsidR="005F02EB" w:rsidRPr="00F922C4" w:rsidRDefault="005F02EB" w:rsidP="005F02EB">
            <w:pPr>
              <w:spacing w:after="0" w:line="240" w:lineRule="auto"/>
              <w:rPr>
                <w:rFonts w:eastAsia="Arial Unicode MS" w:cs="Arial"/>
                <w:szCs w:val="18"/>
                <w:lang w:val="de-DE" w:eastAsia="ar-SA"/>
              </w:rPr>
            </w:pPr>
          </w:p>
        </w:tc>
      </w:tr>
      <w:tr w:rsidR="005F02EB" w:rsidRPr="002B5B90" w14:paraId="660AC42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DD36D3" w14:textId="77777777" w:rsidR="005F02EB" w:rsidRPr="0034209C" w:rsidRDefault="005F02EB" w:rsidP="005F02EB">
            <w:pPr>
              <w:snapToGrid w:val="0"/>
              <w:spacing w:after="0" w:line="240" w:lineRule="auto"/>
              <w:rPr>
                <w:rFonts w:eastAsia="Times New Roman" w:cs="Arial"/>
                <w:szCs w:val="18"/>
                <w:lang w:eastAsia="ar-SA"/>
              </w:rPr>
            </w:pPr>
            <w:proofErr w:type="spellStart"/>
            <w:r w:rsidRPr="0034209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8D0AA6" w14:textId="38E6B03A" w:rsidR="005F02EB" w:rsidRPr="0034209C" w:rsidRDefault="005F02EB" w:rsidP="005F02EB">
            <w:pPr>
              <w:snapToGrid w:val="0"/>
              <w:spacing w:after="0" w:line="240" w:lineRule="auto"/>
              <w:rPr>
                <w:lang w:val="fr-FR"/>
              </w:rPr>
            </w:pPr>
            <w:hyperlink r:id="rId196" w:history="1">
              <w:r w:rsidRPr="0034209C">
                <w:rPr>
                  <w:rStyle w:val="Hyperlink"/>
                  <w:rFonts w:cs="Arial"/>
                  <w:color w:val="auto"/>
                  <w:lang w:val="fr-FR"/>
                </w:rPr>
                <w:t>S1-250109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DE85E1" w14:textId="77777777" w:rsidR="005F02EB" w:rsidRPr="0034209C" w:rsidRDefault="005F02EB" w:rsidP="005F02EB">
            <w:pPr>
              <w:snapToGrid w:val="0"/>
              <w:spacing w:after="0" w:line="240" w:lineRule="auto"/>
              <w:rPr>
                <w:lang w:val="fr-FR"/>
              </w:rPr>
            </w:pPr>
            <w:r w:rsidRPr="0034209C">
              <w:rPr>
                <w:lang w:val="fr-FR"/>
              </w:rPr>
              <w:t xml:space="preserve">SKY </w:t>
            </w:r>
            <w:proofErr w:type="spellStart"/>
            <w:r w:rsidRPr="0034209C">
              <w:rPr>
                <w:lang w:val="fr-FR"/>
              </w:rPr>
              <w:t>Perfect</w:t>
            </w:r>
            <w:proofErr w:type="spellEnd"/>
            <w:r w:rsidRPr="0034209C">
              <w:rPr>
                <w:lang w:val="fr-FR"/>
              </w:rPr>
              <w:t xml:space="preserve">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C2E113" w14:textId="77777777" w:rsidR="005F02EB" w:rsidRPr="0034209C" w:rsidRDefault="005F02EB" w:rsidP="005F02EB">
            <w:pPr>
              <w:snapToGrid w:val="0"/>
              <w:spacing w:after="0" w:line="240" w:lineRule="auto"/>
              <w:rPr>
                <w:lang w:val="fr-FR"/>
              </w:rPr>
            </w:pPr>
            <w:r w:rsidRPr="0034209C">
              <w:rPr>
                <w:lang w:val="fr-FR"/>
              </w:rPr>
              <w:t xml:space="preserve">Consolidation </w:t>
            </w:r>
            <w:proofErr w:type="spellStart"/>
            <w:r w:rsidRPr="0034209C">
              <w:rPr>
                <w:lang w:val="fr-FR"/>
              </w:rPr>
              <w:t>proposal</w:t>
            </w:r>
            <w:proofErr w:type="spellEnd"/>
            <w:r w:rsidRPr="0034209C">
              <w:rPr>
                <w:lang w:val="fr-FR"/>
              </w:rPr>
              <w:t xml:space="preserve"> on </w:t>
            </w:r>
            <w:proofErr w:type="spellStart"/>
            <w:r w:rsidRPr="0034209C">
              <w:rPr>
                <w:lang w:val="fr-FR"/>
              </w:rPr>
              <w:t>connectivity</w:t>
            </w:r>
            <w:proofErr w:type="spellEnd"/>
            <w:r w:rsidRPr="0034209C">
              <w:rPr>
                <w:lang w:val="fr-FR"/>
              </w:rPr>
              <w:t xml:space="preserve"> </w:t>
            </w:r>
            <w:proofErr w:type="spellStart"/>
            <w:r w:rsidRPr="0034209C">
              <w:rPr>
                <w:lang w:val="fr-FR"/>
              </w:rPr>
              <w:t>served</w:t>
            </w:r>
            <w:proofErr w:type="spellEnd"/>
            <w:r w:rsidRPr="0034209C">
              <w:rPr>
                <w:lang w:val="fr-FR"/>
              </w:rPr>
              <w:t xml:space="preserve"> by multi satellite </w:t>
            </w:r>
            <w:proofErr w:type="spellStart"/>
            <w:r w:rsidRPr="0034209C">
              <w:rPr>
                <w:lang w:val="fr-FR"/>
              </w:rPr>
              <w:t>operators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419C06" w14:textId="77777777" w:rsidR="005F02EB" w:rsidRPr="0034209C" w:rsidRDefault="005F02EB" w:rsidP="005F02EB">
            <w:pPr>
              <w:snapToGrid w:val="0"/>
              <w:spacing w:after="0" w:line="240" w:lineRule="auto"/>
              <w:rPr>
                <w:rFonts w:eastAsia="Times New Roman" w:cs="Arial"/>
                <w:szCs w:val="18"/>
                <w:lang w:val="de-DE" w:eastAsia="ar-SA"/>
              </w:rPr>
            </w:pPr>
            <w:r w:rsidRPr="0034209C">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0B716A" w14:textId="77777777" w:rsidR="005F02EB" w:rsidRPr="0034209C" w:rsidRDefault="005F02EB" w:rsidP="005F02EB">
            <w:pPr>
              <w:spacing w:after="0" w:line="240" w:lineRule="auto"/>
              <w:rPr>
                <w:rFonts w:eastAsia="Arial Unicode MS" w:cs="Arial"/>
                <w:szCs w:val="18"/>
                <w:lang w:val="de-DE" w:eastAsia="ar-SA"/>
              </w:rPr>
            </w:pPr>
          </w:p>
        </w:tc>
      </w:tr>
      <w:tr w:rsidR="005F02EB" w:rsidRPr="002B5B90" w14:paraId="1BC860CC" w14:textId="77777777" w:rsidTr="00F922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4D5ED" w14:textId="77777777" w:rsidR="005F02EB" w:rsidRPr="00D64D1D" w:rsidRDefault="005F02EB" w:rsidP="005F02EB">
            <w:pPr>
              <w:snapToGrid w:val="0"/>
              <w:spacing w:after="0" w:line="240" w:lineRule="auto"/>
              <w:rPr>
                <w:rFonts w:eastAsia="Times New Roman" w:cs="Arial"/>
                <w:szCs w:val="18"/>
                <w:lang w:eastAsia="ar-SA"/>
              </w:rPr>
            </w:pPr>
            <w:proofErr w:type="spellStart"/>
            <w:r w:rsidRPr="00D64D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FCE4C" w14:textId="5EA11418" w:rsidR="005F02EB" w:rsidRPr="00D64D1D" w:rsidRDefault="005F02EB" w:rsidP="005F02EB">
            <w:pPr>
              <w:snapToGrid w:val="0"/>
              <w:spacing w:after="0" w:line="240" w:lineRule="auto"/>
              <w:rPr>
                <w:lang w:val="fr-FR"/>
              </w:rPr>
            </w:pPr>
            <w:hyperlink r:id="rId197" w:history="1">
              <w:r w:rsidRPr="00D64D1D">
                <w:rPr>
                  <w:rStyle w:val="Hyperlink"/>
                  <w:rFonts w:cs="Arial"/>
                  <w:color w:val="auto"/>
                  <w:lang w:val="fr-FR"/>
                </w:rPr>
                <w:t>S1-250161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7A1458" w14:textId="77777777" w:rsidR="005F02EB" w:rsidRPr="00D64D1D" w:rsidRDefault="005F02EB" w:rsidP="005F02EB">
            <w:pPr>
              <w:snapToGrid w:val="0"/>
              <w:spacing w:after="0" w:line="240" w:lineRule="auto"/>
              <w:rPr>
                <w:lang w:val="fr-FR"/>
              </w:rPr>
            </w:pPr>
            <w:r w:rsidRPr="00D64D1D">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C6B72E6" w14:textId="77777777" w:rsidR="005F02EB" w:rsidRPr="00D64D1D" w:rsidRDefault="005F02EB" w:rsidP="005F02EB">
            <w:pPr>
              <w:snapToGrid w:val="0"/>
              <w:spacing w:after="0" w:line="240" w:lineRule="auto"/>
              <w:rPr>
                <w:lang w:val="fr-FR"/>
              </w:rPr>
            </w:pPr>
            <w:r w:rsidRPr="00D64D1D">
              <w:rPr>
                <w:lang w:val="fr-FR"/>
              </w:rPr>
              <w:t xml:space="preserve">Consolidation for emergency communications and MCX via satellite </w:t>
            </w:r>
            <w:proofErr w:type="spellStart"/>
            <w:r w:rsidRPr="00D64D1D">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23B001" w14:textId="77777777" w:rsidR="005F02EB" w:rsidRPr="00D64D1D" w:rsidRDefault="005F02EB" w:rsidP="005F02EB">
            <w:pPr>
              <w:snapToGrid w:val="0"/>
              <w:spacing w:after="0" w:line="240" w:lineRule="auto"/>
              <w:rPr>
                <w:rFonts w:eastAsia="Times New Roman" w:cs="Arial"/>
                <w:szCs w:val="18"/>
                <w:lang w:val="de-DE" w:eastAsia="ar-SA"/>
              </w:rPr>
            </w:pPr>
            <w:r w:rsidRPr="00D64D1D">
              <w:rPr>
                <w:rFonts w:eastAsia="Times New Roman" w:cs="Arial"/>
                <w:szCs w:val="18"/>
                <w:lang w:val="de-DE" w:eastAsia="ar-SA"/>
              </w:rPr>
              <w:t>Revised to S1-</w:t>
            </w:r>
            <w:r>
              <w:rPr>
                <w:rFonts w:eastAsia="Times New Roman" w:cs="Arial"/>
                <w:szCs w:val="18"/>
                <w:lang w:val="de-DE" w:eastAsia="ar-SA"/>
              </w:rPr>
              <w:t>25</w:t>
            </w:r>
            <w:r w:rsidRPr="00D64D1D">
              <w:rPr>
                <w:rFonts w:eastAsia="Times New Roman" w:cs="Arial"/>
                <w:szCs w:val="18"/>
                <w:lang w:val="de-DE" w:eastAsia="ar-SA"/>
              </w:rPr>
              <w:t>041</w:t>
            </w:r>
            <w:r>
              <w:rPr>
                <w:rFonts w:eastAsia="Times New Roman" w:cs="Arial"/>
                <w:szCs w:val="18"/>
                <w:lang w:val="de-DE"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3F705" w14:textId="77777777" w:rsidR="005F02EB" w:rsidRPr="00D64D1D" w:rsidRDefault="005F02EB" w:rsidP="005F02EB">
            <w:pPr>
              <w:spacing w:after="0" w:line="240" w:lineRule="auto"/>
              <w:rPr>
                <w:rFonts w:eastAsia="Arial Unicode MS" w:cs="Arial"/>
                <w:szCs w:val="18"/>
                <w:lang w:val="de-DE" w:eastAsia="ar-SA"/>
              </w:rPr>
            </w:pPr>
          </w:p>
        </w:tc>
      </w:tr>
      <w:tr w:rsidR="005F02EB" w:rsidRPr="002B5B90" w14:paraId="5F777BA9" w14:textId="77777777" w:rsidTr="00F922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362DC0" w14:textId="77777777" w:rsidR="005F02EB" w:rsidRPr="00F922C4" w:rsidRDefault="005F02EB" w:rsidP="005F02EB">
            <w:pPr>
              <w:snapToGrid w:val="0"/>
              <w:spacing w:after="0" w:line="240" w:lineRule="auto"/>
              <w:rPr>
                <w:rFonts w:eastAsia="Times New Roman" w:cs="Arial"/>
                <w:szCs w:val="18"/>
                <w:lang w:eastAsia="ar-SA"/>
              </w:rPr>
            </w:pPr>
            <w:proofErr w:type="spellStart"/>
            <w:r w:rsidRPr="00F922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860F11" w14:textId="77777777" w:rsidR="005F02EB" w:rsidRPr="00F922C4" w:rsidRDefault="005F02EB" w:rsidP="005F02EB">
            <w:pPr>
              <w:snapToGrid w:val="0"/>
              <w:spacing w:after="0" w:line="240" w:lineRule="auto"/>
            </w:pPr>
            <w:r w:rsidRPr="00F922C4">
              <w:rPr>
                <w:rFonts w:eastAsia="Times New Roman" w:cs="Arial"/>
                <w:szCs w:val="18"/>
                <w:lang w:val="de-DE" w:eastAsia="ar-SA"/>
              </w:rPr>
              <w:t>S1-250417</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FCE3CF" w14:textId="77777777" w:rsidR="005F02EB" w:rsidRPr="00F922C4" w:rsidRDefault="005F02EB" w:rsidP="005F02EB">
            <w:pPr>
              <w:snapToGrid w:val="0"/>
              <w:spacing w:after="0" w:line="240" w:lineRule="auto"/>
              <w:rPr>
                <w:lang w:val="fr-FR"/>
              </w:rPr>
            </w:pPr>
            <w:r w:rsidRPr="00F922C4">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BC2D81" w14:textId="77777777" w:rsidR="005F02EB" w:rsidRPr="00F922C4" w:rsidRDefault="005F02EB" w:rsidP="005F02EB">
            <w:pPr>
              <w:snapToGrid w:val="0"/>
              <w:spacing w:after="0" w:line="240" w:lineRule="auto"/>
              <w:rPr>
                <w:lang w:val="fr-FR"/>
              </w:rPr>
            </w:pPr>
            <w:r w:rsidRPr="00F922C4">
              <w:rPr>
                <w:lang w:val="fr-FR"/>
              </w:rPr>
              <w:t xml:space="preserve">Consolidation for emergency communications and MCX via satellite </w:t>
            </w:r>
            <w:proofErr w:type="spellStart"/>
            <w:r w:rsidRPr="00F922C4">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2A7546" w14:textId="47720A4D" w:rsidR="005F02EB" w:rsidRPr="00F922C4" w:rsidRDefault="005F02EB" w:rsidP="005F02EB">
            <w:pPr>
              <w:snapToGrid w:val="0"/>
              <w:spacing w:after="0" w:line="240" w:lineRule="auto"/>
              <w:rPr>
                <w:rFonts w:eastAsia="Times New Roman" w:cs="Arial"/>
                <w:szCs w:val="18"/>
                <w:lang w:val="de-DE" w:eastAsia="ar-SA"/>
              </w:rPr>
            </w:pPr>
            <w:r w:rsidRPr="00F922C4">
              <w:rPr>
                <w:rFonts w:eastAsia="Times New Roman" w:cs="Arial"/>
                <w:szCs w:val="18"/>
                <w:lang w:val="de-DE" w:eastAsia="ar-SA"/>
              </w:rPr>
              <w:t>Revised to S1-250427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E1B5E0" w14:textId="77777777" w:rsidR="005F02EB" w:rsidRPr="00F922C4" w:rsidRDefault="005F02EB" w:rsidP="005F02EB">
            <w:pPr>
              <w:spacing w:after="0" w:line="240" w:lineRule="auto"/>
              <w:rPr>
                <w:rFonts w:eastAsia="Arial Unicode MS" w:cs="Arial"/>
                <w:szCs w:val="18"/>
                <w:lang w:val="de-DE" w:eastAsia="ar-SA"/>
              </w:rPr>
            </w:pPr>
            <w:r w:rsidRPr="00F922C4">
              <w:rPr>
                <w:rFonts w:eastAsia="Arial Unicode MS" w:cs="Arial"/>
                <w:szCs w:val="18"/>
                <w:lang w:val="de-DE" w:eastAsia="ar-SA"/>
              </w:rPr>
              <w:t>Revision of S1-250161.</w:t>
            </w:r>
          </w:p>
          <w:p w14:paraId="66978FE0" w14:textId="77777777" w:rsidR="005F02EB" w:rsidRPr="00F922C4" w:rsidRDefault="005F02EB" w:rsidP="005F02EB">
            <w:pPr>
              <w:spacing w:after="0" w:line="240" w:lineRule="auto"/>
              <w:rPr>
                <w:rFonts w:eastAsia="Arial Unicode MS" w:cs="Arial"/>
                <w:szCs w:val="18"/>
                <w:lang w:val="de-DE" w:eastAsia="ar-SA"/>
              </w:rPr>
            </w:pPr>
          </w:p>
        </w:tc>
      </w:tr>
      <w:tr w:rsidR="005F02EB" w:rsidRPr="002B5B90" w14:paraId="32D6DC1B" w14:textId="77777777" w:rsidTr="00F922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D8571F" w14:textId="70E1FB30" w:rsidR="005F02EB" w:rsidRPr="00F922C4" w:rsidRDefault="005F02EB" w:rsidP="005F02EB">
            <w:pPr>
              <w:snapToGrid w:val="0"/>
              <w:spacing w:after="0" w:line="240" w:lineRule="auto"/>
              <w:rPr>
                <w:rFonts w:eastAsia="Times New Roman" w:cs="Arial"/>
                <w:szCs w:val="18"/>
                <w:lang w:eastAsia="ar-SA"/>
              </w:rPr>
            </w:pPr>
            <w:proofErr w:type="spellStart"/>
            <w:r w:rsidRPr="00F922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9335E7" w14:textId="58F0DC79" w:rsidR="005F02EB" w:rsidRPr="00F922C4" w:rsidRDefault="005F02EB" w:rsidP="005F02EB">
            <w:pPr>
              <w:snapToGrid w:val="0"/>
              <w:spacing w:after="0" w:line="240" w:lineRule="auto"/>
              <w:rPr>
                <w:rFonts w:eastAsia="Times New Roman" w:cs="Arial"/>
                <w:szCs w:val="18"/>
                <w:lang w:val="de-DE" w:eastAsia="ar-SA"/>
              </w:rPr>
            </w:pPr>
            <w:hyperlink r:id="rId198" w:history="1">
              <w:r w:rsidRPr="00F922C4">
                <w:rPr>
                  <w:rStyle w:val="Hyperlink"/>
                  <w:rFonts w:eastAsia="Times New Roman" w:cs="Arial"/>
                  <w:color w:val="auto"/>
                  <w:szCs w:val="18"/>
                  <w:lang w:val="de-DE" w:eastAsia="ar-SA"/>
                </w:rPr>
                <w:t>S1-250427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87994A" w14:textId="1CF07252" w:rsidR="005F02EB" w:rsidRPr="00F922C4" w:rsidRDefault="005F02EB" w:rsidP="005F02EB">
            <w:pPr>
              <w:snapToGrid w:val="0"/>
              <w:spacing w:after="0" w:line="240" w:lineRule="auto"/>
              <w:rPr>
                <w:lang w:val="fr-FR"/>
              </w:rPr>
            </w:pPr>
            <w:r w:rsidRPr="00F922C4">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0107277" w14:textId="4F5E7FB1" w:rsidR="005F02EB" w:rsidRPr="00F922C4" w:rsidRDefault="005F02EB" w:rsidP="005F02EB">
            <w:pPr>
              <w:snapToGrid w:val="0"/>
              <w:spacing w:after="0" w:line="240" w:lineRule="auto"/>
              <w:rPr>
                <w:lang w:val="fr-FR"/>
              </w:rPr>
            </w:pPr>
            <w:r w:rsidRPr="00F922C4">
              <w:rPr>
                <w:lang w:val="fr-FR"/>
              </w:rPr>
              <w:t xml:space="preserve">Consolidation for emergency communications and MCX via satellite </w:t>
            </w:r>
            <w:proofErr w:type="spellStart"/>
            <w:r w:rsidRPr="00F922C4">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2041D1D" w14:textId="61A6D515" w:rsidR="005F02EB" w:rsidRPr="00F922C4" w:rsidRDefault="005F02EB" w:rsidP="005F02EB">
            <w:pPr>
              <w:snapToGrid w:val="0"/>
              <w:spacing w:after="0" w:line="240" w:lineRule="auto"/>
              <w:rPr>
                <w:rFonts w:eastAsia="Times New Roman" w:cs="Arial"/>
                <w:szCs w:val="18"/>
                <w:lang w:val="de-DE" w:eastAsia="ar-SA"/>
              </w:rPr>
            </w:pPr>
            <w:r w:rsidRPr="00F922C4">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3436BB" w14:textId="711E21D5" w:rsidR="005F02EB" w:rsidRPr="00F922C4" w:rsidRDefault="005F02EB" w:rsidP="005F02EB">
            <w:pPr>
              <w:spacing w:after="0" w:line="240" w:lineRule="auto"/>
              <w:rPr>
                <w:rFonts w:eastAsia="Arial Unicode MS" w:cs="Arial"/>
                <w:i/>
                <w:szCs w:val="18"/>
                <w:lang w:val="de-DE" w:eastAsia="ar-SA"/>
              </w:rPr>
            </w:pPr>
            <w:r w:rsidRPr="00F922C4">
              <w:rPr>
                <w:rFonts w:eastAsia="Arial Unicode MS" w:cs="Arial"/>
                <w:i/>
                <w:szCs w:val="18"/>
                <w:lang w:val="de-DE" w:eastAsia="ar-SA"/>
              </w:rPr>
              <w:t>Revision of S1-250161.</w:t>
            </w:r>
          </w:p>
          <w:p w14:paraId="51C3403D" w14:textId="77777777" w:rsidR="005F02EB" w:rsidRPr="00F922C4" w:rsidRDefault="005F02EB" w:rsidP="005F02EB">
            <w:pPr>
              <w:spacing w:after="0" w:line="240" w:lineRule="auto"/>
              <w:rPr>
                <w:rFonts w:eastAsia="Arial Unicode MS" w:cs="Arial"/>
                <w:szCs w:val="18"/>
                <w:lang w:val="de-DE" w:eastAsia="ar-SA"/>
              </w:rPr>
            </w:pPr>
            <w:r w:rsidRPr="00F922C4">
              <w:rPr>
                <w:rFonts w:eastAsia="Arial Unicode MS" w:cs="Arial"/>
                <w:szCs w:val="18"/>
                <w:lang w:val="de-DE" w:eastAsia="ar-SA"/>
              </w:rPr>
              <w:t>Revision of S1-250417.</w:t>
            </w:r>
          </w:p>
          <w:p w14:paraId="50BB1B9C" w14:textId="77777777" w:rsidR="005F02EB" w:rsidRPr="00F922C4" w:rsidRDefault="005F02EB" w:rsidP="005F02EB">
            <w:pPr>
              <w:spacing w:after="0" w:line="240" w:lineRule="auto"/>
              <w:rPr>
                <w:rFonts w:eastAsia="Arial Unicode MS" w:cs="Arial"/>
                <w:szCs w:val="18"/>
                <w:lang w:val="de-DE" w:eastAsia="ar-SA"/>
              </w:rPr>
            </w:pPr>
          </w:p>
          <w:p w14:paraId="09937BC6" w14:textId="77777777" w:rsidR="005F02EB" w:rsidRPr="00F922C4" w:rsidRDefault="005F02EB" w:rsidP="005F02EB">
            <w:pPr>
              <w:pStyle w:val="TAC"/>
              <w:jc w:val="left"/>
              <w:rPr>
                <w:rFonts w:cs="Arial"/>
                <w:szCs w:val="18"/>
                <w:lang w:eastAsia="zh-CN"/>
              </w:rPr>
            </w:pPr>
            <w:r w:rsidRPr="00F922C4">
              <w:rPr>
                <w:rFonts w:eastAsia="Calibri"/>
              </w:rPr>
              <w:lastRenderedPageBreak/>
              <w:t>Subject to the regulatory requirements and operator’s policy</w:t>
            </w:r>
            <w:r w:rsidRPr="00F922C4">
              <w:rPr>
                <w:rFonts w:cs="Arial"/>
                <w:szCs w:val="18"/>
                <w:lang w:eastAsia="zh-CN"/>
              </w:rPr>
              <w:t xml:space="preserve">, the 5G system with satellite access shall be able to provide </w:t>
            </w:r>
            <w:r w:rsidRPr="00F922C4">
              <w:rPr>
                <w:rFonts w:cs="Arial"/>
                <w:szCs w:val="18"/>
                <w:highlight w:val="yellow"/>
                <w:lang w:eastAsia="zh-CN"/>
              </w:rPr>
              <w:t>location</w:t>
            </w:r>
            <w:r w:rsidRPr="00F922C4">
              <w:rPr>
                <w:rFonts w:cs="Arial"/>
                <w:szCs w:val="18"/>
                <w:lang w:eastAsia="zh-CN"/>
              </w:rPr>
              <w:t xml:space="preserve"> information of a UE that uses only satellite access for </w:t>
            </w:r>
            <w:r w:rsidRPr="00F922C4">
              <w:rPr>
                <w:rFonts w:cs="Arial"/>
                <w:szCs w:val="18"/>
                <w:highlight w:val="yellow"/>
                <w:lang w:eastAsia="zh-CN"/>
              </w:rPr>
              <w:t>emergency service</w:t>
            </w:r>
            <w:r w:rsidRPr="00F922C4">
              <w:rPr>
                <w:rFonts w:cs="Arial"/>
                <w:szCs w:val="18"/>
                <w:lang w:eastAsia="zh-CN"/>
              </w:rPr>
              <w:t xml:space="preserve"> to a </w:t>
            </w:r>
            <w:r w:rsidRPr="00F922C4">
              <w:rPr>
                <w:rFonts w:cs="Arial"/>
                <w:szCs w:val="18"/>
                <w:highlight w:val="yellow"/>
                <w:lang w:eastAsia="zh-CN"/>
              </w:rPr>
              <w:t>PSAP</w:t>
            </w:r>
            <w:r w:rsidRPr="00F922C4">
              <w:rPr>
                <w:rFonts w:cs="Arial"/>
                <w:szCs w:val="18"/>
                <w:lang w:eastAsia="zh-CN"/>
              </w:rPr>
              <w:t>.</w:t>
            </w:r>
          </w:p>
          <w:p w14:paraId="7A0011B3" w14:textId="77777777" w:rsidR="005F02EB" w:rsidRPr="00F922C4" w:rsidRDefault="005F02EB" w:rsidP="005F02EB">
            <w:pPr>
              <w:pStyle w:val="TAC"/>
              <w:jc w:val="left"/>
              <w:rPr>
                <w:rFonts w:cs="Arial"/>
                <w:szCs w:val="18"/>
                <w:lang w:eastAsia="zh-CN"/>
              </w:rPr>
            </w:pPr>
            <w:r w:rsidRPr="00F922C4">
              <w:rPr>
                <w:rFonts w:cs="Arial"/>
                <w:szCs w:val="18"/>
                <w:lang w:eastAsia="zh-CN"/>
              </w:rPr>
              <w:t xml:space="preserve">NOTE: the accuracy of a UE location information will </w:t>
            </w:r>
            <w:proofErr w:type="gramStart"/>
            <w:r w:rsidRPr="00F922C4">
              <w:rPr>
                <w:rFonts w:cs="Arial"/>
                <w:szCs w:val="18"/>
                <w:lang w:eastAsia="zh-CN"/>
              </w:rPr>
              <w:t>be in compliance with</w:t>
            </w:r>
            <w:proofErr w:type="gramEnd"/>
            <w:r w:rsidRPr="00F922C4">
              <w:rPr>
                <w:rFonts w:cs="Arial"/>
                <w:szCs w:val="18"/>
                <w:lang w:eastAsia="zh-CN"/>
              </w:rPr>
              <w:t xml:space="preserve"> regulatory requirements.</w:t>
            </w:r>
          </w:p>
          <w:p w14:paraId="22DDD23B" w14:textId="31332EE4" w:rsidR="005F02EB" w:rsidRPr="00F922C4" w:rsidRDefault="005F02EB" w:rsidP="005F02EB">
            <w:pPr>
              <w:spacing w:after="0" w:line="240" w:lineRule="auto"/>
              <w:rPr>
                <w:rFonts w:eastAsia="Arial Unicode MS" w:cs="Arial"/>
                <w:szCs w:val="18"/>
                <w:lang w:eastAsia="ar-SA"/>
              </w:rPr>
            </w:pPr>
          </w:p>
        </w:tc>
      </w:tr>
      <w:tr w:rsidR="005F02EB" w:rsidRPr="002B5B90" w14:paraId="2A5E57B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CFE2D5" w14:textId="77777777" w:rsidR="005F02EB" w:rsidRPr="00D60978" w:rsidRDefault="005F02EB" w:rsidP="005F02EB">
            <w:pPr>
              <w:snapToGrid w:val="0"/>
              <w:spacing w:after="0" w:line="240" w:lineRule="auto"/>
              <w:rPr>
                <w:rFonts w:eastAsia="Times New Roman" w:cs="Arial"/>
                <w:szCs w:val="18"/>
                <w:lang w:eastAsia="ar-SA"/>
              </w:rPr>
            </w:pPr>
            <w:proofErr w:type="spellStart"/>
            <w:r w:rsidRPr="00D6097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3DB017" w14:textId="2C4D94D3" w:rsidR="005F02EB" w:rsidRPr="00D60978" w:rsidRDefault="005F02EB" w:rsidP="005F02EB">
            <w:pPr>
              <w:snapToGrid w:val="0"/>
              <w:spacing w:after="0" w:line="240" w:lineRule="auto"/>
              <w:rPr>
                <w:lang w:val="fr-FR"/>
              </w:rPr>
            </w:pPr>
            <w:hyperlink r:id="rId199" w:history="1">
              <w:r w:rsidRPr="00D60978">
                <w:rPr>
                  <w:rStyle w:val="Hyperlink"/>
                  <w:rFonts w:cs="Arial"/>
                  <w:color w:val="auto"/>
                  <w:lang w:val="fr-FR"/>
                </w:rPr>
                <w:t>S1-250300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992A5D" w14:textId="77777777" w:rsidR="005F02EB" w:rsidRPr="00D60978" w:rsidRDefault="005F02EB" w:rsidP="005F02EB">
            <w:pPr>
              <w:snapToGrid w:val="0"/>
              <w:spacing w:after="0" w:line="240" w:lineRule="auto"/>
              <w:rPr>
                <w:lang w:val="fr-FR"/>
              </w:rPr>
            </w:pPr>
            <w:r w:rsidRPr="00D60978">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FAFA9D" w14:textId="77777777" w:rsidR="005F02EB" w:rsidRPr="00D60978" w:rsidRDefault="005F02EB" w:rsidP="005F02EB">
            <w:pPr>
              <w:snapToGrid w:val="0"/>
              <w:spacing w:after="0" w:line="240" w:lineRule="auto"/>
              <w:rPr>
                <w:lang w:val="fr-FR"/>
              </w:rPr>
            </w:pPr>
            <w:r w:rsidRPr="00D60978">
              <w:rPr>
                <w:lang w:val="fr-FR"/>
              </w:rPr>
              <w:t>Pseudo-CR on consolidation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6D4828" w14:textId="77777777" w:rsidR="005F02EB" w:rsidRPr="00D60978" w:rsidRDefault="005F02EB" w:rsidP="005F02EB">
            <w:pPr>
              <w:snapToGrid w:val="0"/>
              <w:spacing w:after="0" w:line="240" w:lineRule="auto"/>
              <w:rPr>
                <w:rFonts w:eastAsia="Times New Roman" w:cs="Arial"/>
                <w:szCs w:val="18"/>
                <w:lang w:val="de-DE" w:eastAsia="ar-SA"/>
              </w:rPr>
            </w:pPr>
            <w:r w:rsidRPr="00D60978">
              <w:rPr>
                <w:rFonts w:eastAsia="Times New Roman" w:cs="Arial"/>
                <w:szCs w:val="18"/>
                <w:lang w:val="de-DE" w:eastAsia="ar-SA"/>
              </w:rPr>
              <w:t>Revised to S1-</w:t>
            </w:r>
            <w:r>
              <w:rPr>
                <w:rFonts w:eastAsia="Times New Roman" w:cs="Arial"/>
                <w:szCs w:val="18"/>
                <w:lang w:val="de-DE" w:eastAsia="ar-SA"/>
              </w:rPr>
              <w:t>25</w:t>
            </w:r>
            <w:r w:rsidRPr="00D60978">
              <w:rPr>
                <w:rFonts w:eastAsia="Times New Roman" w:cs="Arial"/>
                <w:szCs w:val="18"/>
                <w:lang w:val="de-DE" w:eastAsia="ar-SA"/>
              </w:rPr>
              <w:t>0413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75E852" w14:textId="77777777" w:rsidR="005F02EB" w:rsidRPr="00D60978" w:rsidRDefault="005F02EB" w:rsidP="005F02EB">
            <w:pPr>
              <w:spacing w:after="0" w:line="240" w:lineRule="auto"/>
              <w:rPr>
                <w:rFonts w:eastAsia="Arial Unicode MS" w:cs="Arial"/>
                <w:szCs w:val="18"/>
                <w:lang w:val="de-DE" w:eastAsia="ar-SA"/>
              </w:rPr>
            </w:pPr>
          </w:p>
        </w:tc>
      </w:tr>
      <w:tr w:rsidR="005F02EB" w:rsidRPr="002B5B90" w14:paraId="0B582A01" w14:textId="77777777" w:rsidTr="00A369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573391" w14:textId="77777777" w:rsidR="005F02EB" w:rsidRPr="004F2B0D" w:rsidRDefault="005F02EB" w:rsidP="005F02EB">
            <w:pPr>
              <w:snapToGrid w:val="0"/>
              <w:spacing w:after="0" w:line="240" w:lineRule="auto"/>
              <w:rPr>
                <w:rFonts w:eastAsia="Times New Roman" w:cs="Arial"/>
                <w:szCs w:val="18"/>
                <w:lang w:eastAsia="ar-SA"/>
              </w:rPr>
            </w:pPr>
            <w:proofErr w:type="spellStart"/>
            <w:r w:rsidRPr="004F2B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61E45E" w14:textId="1F824FD7" w:rsidR="005F02EB" w:rsidRPr="004F2B0D" w:rsidRDefault="005F02EB" w:rsidP="005F02EB">
            <w:pPr>
              <w:snapToGrid w:val="0"/>
              <w:spacing w:after="0" w:line="240" w:lineRule="auto"/>
            </w:pPr>
            <w:hyperlink r:id="rId200" w:history="1">
              <w:r w:rsidRPr="004F2B0D">
                <w:rPr>
                  <w:rStyle w:val="Hyperlink"/>
                  <w:rFonts w:cs="Arial"/>
                  <w:color w:val="auto"/>
                </w:rPr>
                <w:t>S1-250413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82C7CF" w14:textId="77777777" w:rsidR="005F02EB" w:rsidRPr="004F2B0D" w:rsidRDefault="005F02EB" w:rsidP="005F02EB">
            <w:pPr>
              <w:snapToGrid w:val="0"/>
              <w:spacing w:after="0" w:line="240" w:lineRule="auto"/>
              <w:rPr>
                <w:lang w:val="fr-FR"/>
              </w:rPr>
            </w:pPr>
            <w:r w:rsidRPr="004F2B0D">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383A60" w14:textId="77777777" w:rsidR="005F02EB" w:rsidRPr="004F2B0D" w:rsidRDefault="005F02EB" w:rsidP="005F02EB">
            <w:pPr>
              <w:snapToGrid w:val="0"/>
              <w:spacing w:after="0" w:line="240" w:lineRule="auto"/>
              <w:rPr>
                <w:lang w:val="fr-FR"/>
              </w:rPr>
            </w:pPr>
            <w:r w:rsidRPr="004F2B0D">
              <w:rPr>
                <w:lang w:val="fr-FR"/>
              </w:rPr>
              <w:t>Pseudo-CR on consolidation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E24371D" w14:textId="77777777" w:rsidR="005F02EB" w:rsidRPr="004F2B0D" w:rsidRDefault="005F02EB" w:rsidP="005F02EB">
            <w:pPr>
              <w:snapToGrid w:val="0"/>
              <w:spacing w:after="0" w:line="240" w:lineRule="auto"/>
              <w:rPr>
                <w:rFonts w:eastAsia="Times New Roman" w:cs="Arial"/>
                <w:szCs w:val="18"/>
                <w:lang w:val="de-DE" w:eastAsia="ar-SA"/>
              </w:rPr>
            </w:pPr>
            <w:r w:rsidRPr="004F2B0D">
              <w:rPr>
                <w:rFonts w:eastAsia="Times New Roman" w:cs="Arial"/>
                <w:szCs w:val="18"/>
                <w:lang w:val="de-DE" w:eastAsia="ar-SA"/>
              </w:rPr>
              <w:t>Revised to S1-</w:t>
            </w:r>
            <w:r>
              <w:rPr>
                <w:rFonts w:eastAsia="Times New Roman" w:cs="Arial"/>
                <w:szCs w:val="18"/>
                <w:lang w:val="de-DE" w:eastAsia="ar-SA"/>
              </w:rPr>
              <w:t>25</w:t>
            </w:r>
            <w:r w:rsidRPr="004F2B0D">
              <w:rPr>
                <w:rFonts w:eastAsia="Times New Roman" w:cs="Arial"/>
                <w:szCs w:val="18"/>
                <w:lang w:val="de-DE" w:eastAsia="ar-SA"/>
              </w:rPr>
              <w:t>0424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631CE5" w14:textId="77777777" w:rsidR="005F02EB" w:rsidRPr="004F2B0D" w:rsidRDefault="005F02EB" w:rsidP="005F02EB">
            <w:pPr>
              <w:spacing w:after="0" w:line="240" w:lineRule="auto"/>
              <w:rPr>
                <w:rFonts w:eastAsia="Arial Unicode MS" w:cs="Arial"/>
                <w:szCs w:val="18"/>
                <w:lang w:val="de-DE" w:eastAsia="ar-SA"/>
              </w:rPr>
            </w:pPr>
            <w:r w:rsidRPr="004F2B0D">
              <w:rPr>
                <w:rFonts w:eastAsia="Arial Unicode MS" w:cs="Arial"/>
                <w:szCs w:val="18"/>
                <w:lang w:val="de-DE" w:eastAsia="ar-SA"/>
              </w:rPr>
              <w:t>Revision of S1-250300.</w:t>
            </w:r>
          </w:p>
        </w:tc>
      </w:tr>
      <w:tr w:rsidR="005F02EB" w:rsidRPr="002B5B90" w14:paraId="2857241C" w14:textId="77777777" w:rsidTr="00A369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00D4D" w14:textId="77777777" w:rsidR="005F02EB" w:rsidRPr="00A369AC" w:rsidRDefault="005F02EB" w:rsidP="005F02EB">
            <w:pPr>
              <w:snapToGrid w:val="0"/>
              <w:spacing w:after="0" w:line="240" w:lineRule="auto"/>
              <w:rPr>
                <w:rFonts w:eastAsia="Times New Roman" w:cs="Arial"/>
                <w:szCs w:val="18"/>
                <w:lang w:eastAsia="ar-SA"/>
              </w:rPr>
            </w:pPr>
            <w:proofErr w:type="spellStart"/>
            <w:r w:rsidRPr="00A369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1B31DE" w14:textId="5605C189" w:rsidR="005F02EB" w:rsidRPr="00A369AC" w:rsidRDefault="005F02EB" w:rsidP="005F02EB">
            <w:pPr>
              <w:snapToGrid w:val="0"/>
              <w:spacing w:after="0" w:line="240" w:lineRule="auto"/>
            </w:pPr>
            <w:hyperlink r:id="rId201" w:history="1">
              <w:r w:rsidRPr="00A369AC">
                <w:rPr>
                  <w:rStyle w:val="Hyperlink"/>
                  <w:rFonts w:cs="Arial"/>
                  <w:color w:val="auto"/>
                </w:rPr>
                <w:t>S1-250424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54E4E4" w14:textId="77777777" w:rsidR="005F02EB" w:rsidRPr="00A369AC" w:rsidRDefault="005F02EB" w:rsidP="005F02EB">
            <w:pPr>
              <w:snapToGrid w:val="0"/>
              <w:spacing w:after="0" w:line="240" w:lineRule="auto"/>
              <w:rPr>
                <w:lang w:val="fr-FR"/>
              </w:rPr>
            </w:pPr>
            <w:r w:rsidRPr="00A369AC">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DDF777" w14:textId="77777777" w:rsidR="005F02EB" w:rsidRPr="00A369AC" w:rsidRDefault="005F02EB" w:rsidP="005F02EB">
            <w:pPr>
              <w:snapToGrid w:val="0"/>
              <w:spacing w:after="0" w:line="240" w:lineRule="auto"/>
              <w:rPr>
                <w:lang w:val="fr-FR"/>
              </w:rPr>
            </w:pPr>
            <w:r w:rsidRPr="00A369AC">
              <w:rPr>
                <w:lang w:val="fr-FR"/>
              </w:rPr>
              <w:t>Pseudo-CR on consolidation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6B54C9" w14:textId="42A32E31" w:rsidR="005F02EB" w:rsidRPr="00A369AC" w:rsidRDefault="005F02EB" w:rsidP="005F02EB">
            <w:pPr>
              <w:snapToGrid w:val="0"/>
              <w:spacing w:after="0" w:line="240" w:lineRule="auto"/>
              <w:rPr>
                <w:rFonts w:eastAsia="Times New Roman" w:cs="Arial"/>
                <w:szCs w:val="18"/>
                <w:lang w:val="de-DE" w:eastAsia="ar-SA"/>
              </w:rPr>
            </w:pPr>
            <w:r w:rsidRPr="00A369AC">
              <w:rPr>
                <w:rFonts w:eastAsia="Times New Roman" w:cs="Arial"/>
                <w:szCs w:val="18"/>
                <w:lang w:val="de-DE" w:eastAsia="ar-SA"/>
              </w:rPr>
              <w:t>Revised to S1-250916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A0AAF1" w14:textId="77777777" w:rsidR="005F02EB" w:rsidRPr="00A369AC" w:rsidRDefault="005F02EB" w:rsidP="005F02EB">
            <w:pPr>
              <w:spacing w:after="0" w:line="240" w:lineRule="auto"/>
              <w:rPr>
                <w:rFonts w:eastAsia="Arial Unicode MS" w:cs="Arial"/>
                <w:szCs w:val="18"/>
                <w:lang w:val="de-DE" w:eastAsia="ar-SA"/>
              </w:rPr>
            </w:pPr>
            <w:r w:rsidRPr="00A369AC">
              <w:rPr>
                <w:rFonts w:eastAsia="Arial Unicode MS" w:cs="Arial"/>
                <w:i/>
                <w:szCs w:val="18"/>
                <w:lang w:val="de-DE" w:eastAsia="ar-SA"/>
              </w:rPr>
              <w:t>Revision of S1-250300.</w:t>
            </w:r>
          </w:p>
          <w:p w14:paraId="7BCAA634" w14:textId="77777777" w:rsidR="005F02EB" w:rsidRPr="00A369AC" w:rsidRDefault="005F02EB" w:rsidP="005F02EB">
            <w:pPr>
              <w:spacing w:after="0" w:line="240" w:lineRule="auto"/>
              <w:rPr>
                <w:rFonts w:eastAsia="Arial Unicode MS" w:cs="Arial"/>
                <w:szCs w:val="18"/>
                <w:lang w:val="de-DE" w:eastAsia="ar-SA"/>
              </w:rPr>
            </w:pPr>
            <w:r w:rsidRPr="00A369AC">
              <w:rPr>
                <w:rFonts w:eastAsia="Arial Unicode MS" w:cs="Arial"/>
                <w:szCs w:val="18"/>
                <w:lang w:val="de-DE" w:eastAsia="ar-SA"/>
              </w:rPr>
              <w:t>Revision of S1-250413.</w:t>
            </w:r>
          </w:p>
        </w:tc>
      </w:tr>
      <w:tr w:rsidR="005F02EB" w:rsidRPr="002B5B90" w14:paraId="2F6AAA24" w14:textId="77777777" w:rsidTr="00A369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2F9A72" w14:textId="4E13E17D" w:rsidR="005F02EB" w:rsidRPr="00A369AC" w:rsidRDefault="005F02EB" w:rsidP="005F02EB">
            <w:pPr>
              <w:snapToGrid w:val="0"/>
              <w:spacing w:after="0" w:line="240" w:lineRule="auto"/>
              <w:rPr>
                <w:rFonts w:eastAsia="Times New Roman" w:cs="Arial"/>
                <w:szCs w:val="18"/>
                <w:lang w:eastAsia="ar-SA"/>
              </w:rPr>
            </w:pPr>
            <w:proofErr w:type="spellStart"/>
            <w:r w:rsidRPr="00A369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44B93E" w14:textId="4A984513" w:rsidR="005F02EB" w:rsidRPr="00A369AC" w:rsidRDefault="005F02EB" w:rsidP="005F02EB">
            <w:pPr>
              <w:snapToGrid w:val="0"/>
              <w:spacing w:after="0" w:line="240" w:lineRule="auto"/>
            </w:pPr>
            <w:hyperlink r:id="rId202" w:history="1">
              <w:r w:rsidRPr="00A369AC">
                <w:rPr>
                  <w:rStyle w:val="Hyperlink"/>
                  <w:rFonts w:cs="Arial"/>
                  <w:color w:val="auto"/>
                </w:rPr>
                <w:t>S1-250916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835159" w14:textId="76E701CC" w:rsidR="005F02EB" w:rsidRPr="00A369AC" w:rsidRDefault="005F02EB" w:rsidP="005F02EB">
            <w:pPr>
              <w:snapToGrid w:val="0"/>
              <w:spacing w:after="0" w:line="240" w:lineRule="auto"/>
              <w:rPr>
                <w:lang w:val="fr-FR"/>
              </w:rPr>
            </w:pPr>
            <w:r w:rsidRPr="00A369AC">
              <w:rPr>
                <w:lang w:val="fr-FR"/>
              </w:rPr>
              <w:t>NOVAMINT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ED4844C" w14:textId="173CEE44" w:rsidR="005F02EB" w:rsidRPr="00A369AC" w:rsidRDefault="005F02EB" w:rsidP="005F02EB">
            <w:pPr>
              <w:snapToGrid w:val="0"/>
              <w:spacing w:after="0" w:line="240" w:lineRule="auto"/>
              <w:rPr>
                <w:lang w:val="fr-FR"/>
              </w:rPr>
            </w:pPr>
            <w:r w:rsidRPr="00A369AC">
              <w:rPr>
                <w:lang w:val="fr-FR"/>
              </w:rPr>
              <w:t>Pseudo-CR on consolidation of TR22887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9E41D98" w14:textId="15CA24F7" w:rsidR="005F02EB" w:rsidRPr="00A369AC" w:rsidRDefault="005F02EB" w:rsidP="005F02EB">
            <w:pPr>
              <w:snapToGrid w:val="0"/>
              <w:spacing w:after="0" w:line="240" w:lineRule="auto"/>
              <w:rPr>
                <w:rFonts w:eastAsia="Times New Roman" w:cs="Arial"/>
                <w:szCs w:val="18"/>
                <w:lang w:val="de-DE" w:eastAsia="ar-SA"/>
              </w:rPr>
            </w:pPr>
            <w:r w:rsidRPr="00A369AC">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69B6B4" w14:textId="77777777" w:rsidR="005F02EB" w:rsidRPr="00A369AC" w:rsidRDefault="005F02EB" w:rsidP="005F02EB">
            <w:pPr>
              <w:spacing w:after="0" w:line="240" w:lineRule="auto"/>
              <w:rPr>
                <w:rFonts w:eastAsia="Arial Unicode MS" w:cs="Arial"/>
                <w:i/>
                <w:szCs w:val="18"/>
                <w:lang w:val="de-DE" w:eastAsia="ar-SA"/>
              </w:rPr>
            </w:pPr>
            <w:r w:rsidRPr="00A369AC">
              <w:rPr>
                <w:rFonts w:eastAsia="Arial Unicode MS" w:cs="Arial"/>
                <w:i/>
                <w:szCs w:val="18"/>
                <w:lang w:val="de-DE" w:eastAsia="ar-SA"/>
              </w:rPr>
              <w:t>Revision of S1-250300.</w:t>
            </w:r>
          </w:p>
          <w:p w14:paraId="0257510B" w14:textId="2492EBE9" w:rsidR="005F02EB" w:rsidRPr="00A369AC" w:rsidRDefault="005F02EB" w:rsidP="005F02EB">
            <w:pPr>
              <w:spacing w:after="0" w:line="240" w:lineRule="auto"/>
              <w:rPr>
                <w:rFonts w:eastAsia="Arial Unicode MS" w:cs="Arial"/>
                <w:szCs w:val="18"/>
                <w:lang w:val="de-DE" w:eastAsia="ar-SA"/>
              </w:rPr>
            </w:pPr>
            <w:r w:rsidRPr="00A369AC">
              <w:rPr>
                <w:rFonts w:eastAsia="Arial Unicode MS" w:cs="Arial"/>
                <w:i/>
                <w:szCs w:val="18"/>
                <w:lang w:val="de-DE" w:eastAsia="ar-SA"/>
              </w:rPr>
              <w:t>Revision of S1-250413.</w:t>
            </w:r>
          </w:p>
          <w:p w14:paraId="2F501CB9" w14:textId="3DDBD3A2" w:rsidR="005F02EB" w:rsidRPr="00A369AC" w:rsidRDefault="005F02EB" w:rsidP="005F02EB">
            <w:pPr>
              <w:spacing w:after="0" w:line="240" w:lineRule="auto"/>
              <w:rPr>
                <w:rFonts w:eastAsia="Arial Unicode MS" w:cs="Arial"/>
                <w:szCs w:val="18"/>
                <w:lang w:val="de-DE" w:eastAsia="ar-SA"/>
              </w:rPr>
            </w:pPr>
            <w:r w:rsidRPr="00A369AC">
              <w:rPr>
                <w:rFonts w:eastAsia="Arial Unicode MS" w:cs="Arial"/>
                <w:szCs w:val="18"/>
                <w:lang w:val="de-DE" w:eastAsia="ar-SA"/>
              </w:rPr>
              <w:t>Revision of S1-25042</w:t>
            </w:r>
          </w:p>
        </w:tc>
      </w:tr>
      <w:tr w:rsidR="005F02EB" w:rsidRPr="00745D37" w14:paraId="48C73F8F" w14:textId="77777777" w:rsidTr="00443554">
        <w:trPr>
          <w:trHeight w:val="141"/>
        </w:trPr>
        <w:tc>
          <w:tcPr>
            <w:tcW w:w="14426" w:type="dxa"/>
            <w:gridSpan w:val="7"/>
            <w:tcBorders>
              <w:bottom w:val="single" w:sz="4" w:space="0" w:color="auto"/>
            </w:tcBorders>
            <w:shd w:val="clear" w:color="auto" w:fill="F2F2F2" w:themeFill="background1" w:themeFillShade="F2"/>
          </w:tcPr>
          <w:p w14:paraId="0ECF7BA6" w14:textId="39F39E35" w:rsidR="005F02EB" w:rsidRPr="00DC0552" w:rsidRDefault="005F02EB" w:rsidP="005F02EB">
            <w:pPr>
              <w:pStyle w:val="Heading3"/>
              <w:rPr>
                <w:lang w:val="nl-NL"/>
              </w:rPr>
            </w:pPr>
            <w:r>
              <w:t>5</w:t>
            </w:r>
            <w:r w:rsidRPr="00AC0662">
              <w:t>GSAT_Ph4</w:t>
            </w:r>
            <w:r>
              <w:t xml:space="preserve"> - Normative [</w:t>
            </w:r>
            <w:bookmarkStart w:id="102" w:name="SP-241822"/>
            <w:r w:rsidRPr="00E04675">
              <w:rPr>
                <w:rStyle w:val="Hyperlink"/>
                <w:lang w:val="it-IT"/>
              </w:rPr>
              <w:t>SP-241822</w:t>
            </w:r>
            <w:bookmarkEnd w:id="102"/>
            <w:r>
              <w:t>]</w:t>
            </w:r>
          </w:p>
        </w:tc>
      </w:tr>
      <w:tr w:rsidR="005F02EB" w:rsidRPr="001C427A" w14:paraId="2042541F" w14:textId="77777777" w:rsidTr="00443554">
        <w:trPr>
          <w:trHeight w:val="141"/>
        </w:trPr>
        <w:tc>
          <w:tcPr>
            <w:tcW w:w="14426" w:type="dxa"/>
            <w:gridSpan w:val="7"/>
            <w:tcBorders>
              <w:bottom w:val="single" w:sz="4" w:space="0" w:color="auto"/>
            </w:tcBorders>
            <w:shd w:val="clear" w:color="auto" w:fill="auto"/>
          </w:tcPr>
          <w:p w14:paraId="1EDE29E4" w14:textId="77777777" w:rsidR="005F02EB" w:rsidRDefault="005F02EB" w:rsidP="005F02EB">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4BF9DA9B" w14:textId="77777777" w:rsidR="005F02EB" w:rsidRDefault="005F02EB" w:rsidP="005F02EB">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Thierry </w:t>
            </w:r>
            <w:proofErr w:type="spellStart"/>
            <w:r>
              <w:rPr>
                <w:lang w:val="fr-FR"/>
              </w:rPr>
              <w:t>Bérisot</w:t>
            </w:r>
            <w:proofErr w:type="spellEnd"/>
            <w:r>
              <w:rPr>
                <w:lang w:val="fr-FR"/>
              </w:rPr>
              <w:t xml:space="preserve"> (</w:t>
            </w:r>
            <w:proofErr w:type="spellStart"/>
            <w:r>
              <w:rPr>
                <w:lang w:val="fr-FR"/>
              </w:rPr>
              <w:t>Novamint</w:t>
            </w:r>
            <w:proofErr w:type="spellEnd"/>
            <w:r>
              <w:rPr>
                <w:lang w:val="fr-FR"/>
              </w:rPr>
              <w:t>), Xu Xia (China Telecom)</w:t>
            </w:r>
          </w:p>
          <w:p w14:paraId="16DC1F1D" w14:textId="452F1C8D" w:rsidR="005F02EB" w:rsidRPr="001C427A" w:rsidRDefault="005F02EB" w:rsidP="005F02EB">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12F6C723" w14:textId="28D977B3" w:rsidR="005F02EB" w:rsidRPr="001C427A" w:rsidRDefault="005F02EB" w:rsidP="005F02EB">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0%</w:t>
            </w:r>
          </w:p>
        </w:tc>
      </w:tr>
      <w:tr w:rsidR="005F02EB" w:rsidRPr="002B5B90" w14:paraId="06E5B5E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531B4A" w14:textId="77777777" w:rsidR="005F02EB" w:rsidRPr="00515D20" w:rsidRDefault="005F02EB" w:rsidP="005F02EB">
            <w:pPr>
              <w:snapToGrid w:val="0"/>
              <w:spacing w:after="0" w:line="240" w:lineRule="auto"/>
              <w:rPr>
                <w:rFonts w:eastAsia="Times New Roman" w:cs="Arial"/>
                <w:szCs w:val="18"/>
                <w:lang w:eastAsia="ar-SA"/>
              </w:rPr>
            </w:pPr>
            <w:r w:rsidRPr="00515D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4AA2F3" w14:textId="6D2A61C9" w:rsidR="005F02EB" w:rsidRPr="00515D20" w:rsidRDefault="005F02EB" w:rsidP="005F02EB">
            <w:pPr>
              <w:snapToGrid w:val="0"/>
              <w:spacing w:after="0" w:line="240" w:lineRule="auto"/>
              <w:rPr>
                <w:lang w:val="fr-FR"/>
              </w:rPr>
            </w:pPr>
            <w:hyperlink r:id="rId203" w:history="1">
              <w:r w:rsidRPr="00515D20">
                <w:rPr>
                  <w:rStyle w:val="Hyperlink"/>
                  <w:rFonts w:cs="Arial"/>
                  <w:color w:val="auto"/>
                  <w:lang w:val="fr-FR"/>
                </w:rPr>
                <w:t>S1-250085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5A1F8A" w14:textId="77777777" w:rsidR="005F02EB" w:rsidRPr="00515D20" w:rsidRDefault="005F02EB" w:rsidP="005F02EB">
            <w:pPr>
              <w:snapToGrid w:val="0"/>
              <w:spacing w:after="0" w:line="240" w:lineRule="auto"/>
              <w:rPr>
                <w:lang w:val="fr-FR"/>
              </w:rPr>
            </w:pPr>
            <w:proofErr w:type="spellStart"/>
            <w:r w:rsidRPr="00515D20">
              <w:rPr>
                <w:lang w:val="fr-FR"/>
              </w:rPr>
              <w:t>EchoStar</w:t>
            </w:r>
            <w:proofErr w:type="spellEnd"/>
            <w:r w:rsidRPr="00515D20">
              <w:rPr>
                <w:lang w:val="fr-FR"/>
              </w:rPr>
              <w:t xml:space="preserve">, </w:t>
            </w:r>
            <w:proofErr w:type="spellStart"/>
            <w:r w:rsidRPr="00515D20">
              <w:rPr>
                <w:lang w:val="fr-FR"/>
              </w:rPr>
              <w:t>Novamint</w:t>
            </w:r>
            <w:proofErr w:type="spellEnd"/>
            <w:r w:rsidRPr="00515D20">
              <w:rPr>
                <w:lang w:val="fr-FR"/>
              </w:rPr>
              <w:t xml:space="preserve">, </w:t>
            </w:r>
            <w:proofErr w:type="spellStart"/>
            <w:r w:rsidRPr="00515D20">
              <w:rPr>
                <w:lang w:val="fr-FR"/>
              </w:rPr>
              <w:t>Terrestar</w:t>
            </w:r>
            <w:proofErr w:type="spellEnd"/>
            <w:r w:rsidRPr="00515D20">
              <w:rPr>
                <w:lang w:val="fr-FR"/>
              </w:rPr>
              <w:t xml:space="preserve">, </w:t>
            </w:r>
            <w:proofErr w:type="spellStart"/>
            <w:r w:rsidRPr="00515D20">
              <w:rPr>
                <w:lang w:val="fr-FR"/>
              </w:rPr>
              <w:t>TerreStar</w:t>
            </w:r>
            <w:proofErr w:type="spellEnd"/>
            <w:r w:rsidRPr="00515D20">
              <w:rPr>
                <w:lang w:val="fr-FR"/>
              </w:rPr>
              <w:t xml:space="preserve">, </w:t>
            </w:r>
            <w:proofErr w:type="spellStart"/>
            <w:r w:rsidRPr="00515D20">
              <w:rPr>
                <w:lang w:val="fr-FR"/>
              </w:rPr>
              <w:t>OmniSpace</w:t>
            </w:r>
            <w:proofErr w:type="spellEnd"/>
            <w:r w:rsidRPr="00515D20">
              <w:rPr>
                <w:lang w:val="fr-FR"/>
              </w:rPr>
              <w:t>, SES, TTP Plc, Thales, vivo, Qualcomm,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78D41D" w14:textId="77777777" w:rsidR="005F02EB" w:rsidRPr="00515D20" w:rsidRDefault="005F02EB" w:rsidP="005F02EB">
            <w:pPr>
              <w:snapToGrid w:val="0"/>
              <w:spacing w:after="0" w:line="240" w:lineRule="auto"/>
              <w:rPr>
                <w:lang w:val="fr-FR"/>
              </w:rPr>
            </w:pPr>
            <w:r w:rsidRPr="00515D20">
              <w:rPr>
                <w:lang w:val="fr-FR"/>
              </w:rPr>
              <w:t xml:space="preserve">22.261v20.1.0 </w:t>
            </w:r>
            <w:proofErr w:type="spellStart"/>
            <w:r w:rsidRPr="00515D20">
              <w:rPr>
                <w:lang w:val="fr-FR"/>
              </w:rPr>
              <w:t>Resilient</w:t>
            </w:r>
            <w:proofErr w:type="spellEnd"/>
            <w:r w:rsidRPr="00515D20">
              <w:rPr>
                <w:lang w:val="fr-FR"/>
              </w:rPr>
              <w:t xml:space="preserve"> Notification Service for 5G Satellite </w:t>
            </w:r>
            <w:proofErr w:type="spellStart"/>
            <w:r w:rsidRPr="00515D20">
              <w:rPr>
                <w:lang w:val="fr-FR"/>
              </w:rPr>
              <w:t>access</w:t>
            </w:r>
            <w:proofErr w:type="spellEnd"/>
            <w:r w:rsidRPr="00515D20">
              <w:rPr>
                <w:lang w:val="fr-FR"/>
              </w:rPr>
              <w:t xml:space="preserve"> to </w:t>
            </w:r>
            <w:proofErr w:type="spellStart"/>
            <w:r w:rsidRPr="00515D20">
              <w:rPr>
                <w:lang w:val="fr-FR"/>
              </w:rPr>
              <w:t>notify</w:t>
            </w:r>
            <w:proofErr w:type="spellEnd"/>
            <w:r w:rsidRPr="00515D20">
              <w:rPr>
                <w:lang w:val="fr-FR"/>
              </w:rPr>
              <w:t xml:space="preserve"> </w:t>
            </w:r>
            <w:proofErr w:type="spellStart"/>
            <w:r w:rsidRPr="00515D20">
              <w:rPr>
                <w:lang w:val="fr-FR"/>
              </w:rPr>
              <w:t>users</w:t>
            </w:r>
            <w:proofErr w:type="spellEnd"/>
            <w:r w:rsidRPr="00515D20">
              <w:rPr>
                <w:lang w:val="fr-FR"/>
              </w:rPr>
              <w:t xml:space="preserve"> about a </w:t>
            </w:r>
            <w:proofErr w:type="spellStart"/>
            <w:r w:rsidRPr="00515D20">
              <w:rPr>
                <w:lang w:val="fr-FR"/>
              </w:rPr>
              <w:t>missed</w:t>
            </w:r>
            <w:proofErr w:type="spellEnd"/>
            <w:r w:rsidRPr="00515D20">
              <w:rPr>
                <w:lang w:val="fr-FR"/>
              </w:rPr>
              <w:t xml:space="preserve"> mobile </w:t>
            </w:r>
            <w:proofErr w:type="spellStart"/>
            <w:r w:rsidRPr="00515D20">
              <w:rPr>
                <w:lang w:val="fr-FR"/>
              </w:rPr>
              <w:t>terminated</w:t>
            </w:r>
            <w:proofErr w:type="spellEnd"/>
            <w:r w:rsidRPr="00515D20">
              <w:rPr>
                <w:lang w:val="fr-FR"/>
              </w:rPr>
              <w:t xml:space="preserve"> service </w:t>
            </w:r>
            <w:proofErr w:type="spellStart"/>
            <w:r w:rsidRPr="00515D20">
              <w:rPr>
                <w:lang w:val="fr-FR"/>
              </w:rPr>
              <w:t>when</w:t>
            </w:r>
            <w:proofErr w:type="spellEnd"/>
            <w:r w:rsidRPr="00515D20">
              <w:rPr>
                <w:lang w:val="fr-FR"/>
              </w:rPr>
              <w:t xml:space="preserve"> the user </w:t>
            </w:r>
            <w:proofErr w:type="spellStart"/>
            <w:r w:rsidRPr="00515D20">
              <w:rPr>
                <w:lang w:val="fr-FR"/>
              </w:rPr>
              <w:t>is</w:t>
            </w:r>
            <w:proofErr w:type="spellEnd"/>
            <w:r w:rsidRPr="00515D20">
              <w:rPr>
                <w:lang w:val="fr-FR"/>
              </w:rPr>
              <w:t xml:space="preserve"> </w:t>
            </w:r>
            <w:proofErr w:type="spellStart"/>
            <w:r w:rsidRPr="00515D20">
              <w:rPr>
                <w:lang w:val="fr-FR"/>
              </w:rPr>
              <w:t>unreachable</w:t>
            </w:r>
            <w:proofErr w:type="spellEnd"/>
            <w:r w:rsidRPr="00515D20">
              <w:rPr>
                <w:lang w:val="fr-FR"/>
              </w:rPr>
              <w:t xml:space="preserve"> via satellite </w:t>
            </w:r>
            <w:proofErr w:type="spellStart"/>
            <w:r w:rsidRPr="00515D20">
              <w:rPr>
                <w:lang w:val="fr-FR"/>
              </w:rPr>
              <w:t>access</w:t>
            </w:r>
            <w:proofErr w:type="spellEnd"/>
            <w:r w:rsidRPr="00515D20">
              <w:rPr>
                <w:lang w:val="fr-FR"/>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6E3459" w14:textId="77777777" w:rsidR="005F02EB" w:rsidRPr="00515D20" w:rsidRDefault="005F02EB" w:rsidP="005F02EB">
            <w:pPr>
              <w:snapToGrid w:val="0"/>
              <w:spacing w:after="0" w:line="240" w:lineRule="auto"/>
              <w:rPr>
                <w:rFonts w:eastAsia="Times New Roman" w:cs="Arial"/>
                <w:szCs w:val="18"/>
                <w:lang w:val="de-DE" w:eastAsia="ar-SA"/>
              </w:rPr>
            </w:pPr>
            <w:r w:rsidRPr="00515D20">
              <w:rPr>
                <w:rFonts w:eastAsia="Times New Roman" w:cs="Arial"/>
                <w:szCs w:val="18"/>
                <w:lang w:val="de-DE" w:eastAsia="ar-SA"/>
              </w:rPr>
              <w:t>Revised to S1-</w:t>
            </w:r>
            <w:r>
              <w:rPr>
                <w:rFonts w:eastAsia="Times New Roman" w:cs="Arial"/>
                <w:szCs w:val="18"/>
                <w:lang w:val="de-DE" w:eastAsia="ar-SA"/>
              </w:rPr>
              <w:t>25</w:t>
            </w:r>
            <w:r w:rsidRPr="00515D20">
              <w:rPr>
                <w:rFonts w:eastAsia="Times New Roman" w:cs="Arial"/>
                <w:szCs w:val="18"/>
                <w:lang w:val="de-DE" w:eastAsia="ar-SA"/>
              </w:rPr>
              <w:t>0414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DB360A" w14:textId="77777777" w:rsidR="005F02EB" w:rsidRPr="00515D20" w:rsidRDefault="005F02EB" w:rsidP="005F02EB">
            <w:pPr>
              <w:spacing w:after="0" w:line="240" w:lineRule="auto"/>
              <w:rPr>
                <w:rFonts w:eastAsia="Arial Unicode MS" w:cs="Arial"/>
                <w:szCs w:val="18"/>
                <w:lang w:eastAsia="ar-SA"/>
              </w:rPr>
            </w:pPr>
            <w:r w:rsidRPr="00515D20">
              <w:rPr>
                <w:i/>
              </w:rPr>
              <w:t xml:space="preserve">WI </w:t>
            </w:r>
            <w:r w:rsidRPr="00515D20">
              <w:t xml:space="preserve">5GSAT_Ph4 </w:t>
            </w:r>
            <w:r w:rsidRPr="00515D20">
              <w:rPr>
                <w:rFonts w:eastAsia="Arial Unicode MS" w:cs="Arial"/>
                <w:i/>
                <w:szCs w:val="18"/>
                <w:lang w:eastAsia="ar-SA"/>
              </w:rPr>
              <w:t>Rel-20 CR</w:t>
            </w:r>
            <w:r w:rsidRPr="00515D20">
              <w:rPr>
                <w:i/>
              </w:rPr>
              <w:t>0825R</w:t>
            </w:r>
            <w:r w:rsidRPr="00515D20">
              <w:rPr>
                <w:rFonts w:eastAsia="Arial Unicode MS" w:cs="Arial"/>
                <w:i/>
                <w:szCs w:val="18"/>
                <w:lang w:eastAsia="ar-SA"/>
              </w:rPr>
              <w:t>- Cat B</w:t>
            </w:r>
          </w:p>
          <w:p w14:paraId="26B4F347" w14:textId="77777777" w:rsidR="005F02EB" w:rsidRPr="00515D20" w:rsidRDefault="005F02EB" w:rsidP="005F02EB">
            <w:pPr>
              <w:spacing w:after="0" w:line="240" w:lineRule="auto"/>
              <w:rPr>
                <w:rFonts w:eastAsia="Arial Unicode MS" w:cs="Arial"/>
                <w:szCs w:val="18"/>
                <w:lang w:eastAsia="ar-SA"/>
              </w:rPr>
            </w:pPr>
          </w:p>
        </w:tc>
      </w:tr>
      <w:tr w:rsidR="005F02EB" w:rsidRPr="002B5B90" w14:paraId="69E43001" w14:textId="77777777" w:rsidTr="00E721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7F0600" w14:textId="77777777" w:rsidR="005F02EB" w:rsidRPr="005F35E3" w:rsidRDefault="005F02EB" w:rsidP="005F02EB">
            <w:pPr>
              <w:snapToGrid w:val="0"/>
              <w:spacing w:after="0" w:line="240" w:lineRule="auto"/>
              <w:rPr>
                <w:rFonts w:eastAsia="Times New Roman" w:cs="Arial"/>
                <w:szCs w:val="18"/>
                <w:lang w:eastAsia="ar-SA"/>
              </w:rPr>
            </w:pPr>
            <w:r w:rsidRPr="005F35E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160D9B" w14:textId="015A44CA" w:rsidR="005F02EB" w:rsidRPr="005F35E3" w:rsidRDefault="005F02EB" w:rsidP="005F02EB">
            <w:pPr>
              <w:snapToGrid w:val="0"/>
              <w:spacing w:after="0" w:line="240" w:lineRule="auto"/>
            </w:pPr>
            <w:hyperlink r:id="rId204" w:history="1">
              <w:r w:rsidRPr="005F35E3">
                <w:rPr>
                  <w:rStyle w:val="Hyperlink"/>
                  <w:rFonts w:cs="Arial"/>
                  <w:color w:val="auto"/>
                </w:rPr>
                <w:t>S1-</w:t>
              </w:r>
              <w:r>
                <w:rPr>
                  <w:rStyle w:val="Hyperlink"/>
                  <w:rFonts w:cs="Arial"/>
                  <w:color w:val="auto"/>
                </w:rPr>
                <w:t>25</w:t>
              </w:r>
              <w:r w:rsidRPr="005F35E3">
                <w:rPr>
                  <w:rStyle w:val="Hyperlink"/>
                  <w:rFonts w:cs="Arial"/>
                  <w:color w:val="auto"/>
                </w:rPr>
                <w:t>0414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A14EAD2" w14:textId="77777777" w:rsidR="005F02EB" w:rsidRPr="005F35E3" w:rsidRDefault="005F02EB" w:rsidP="005F02EB">
            <w:pPr>
              <w:snapToGrid w:val="0"/>
              <w:spacing w:after="0" w:line="240" w:lineRule="auto"/>
              <w:rPr>
                <w:lang w:val="fr-FR"/>
              </w:rPr>
            </w:pPr>
            <w:proofErr w:type="spellStart"/>
            <w:r w:rsidRPr="005F35E3">
              <w:rPr>
                <w:lang w:val="fr-FR"/>
              </w:rPr>
              <w:t>EchoStar</w:t>
            </w:r>
            <w:proofErr w:type="spellEnd"/>
            <w:r w:rsidRPr="005F35E3">
              <w:rPr>
                <w:lang w:val="fr-FR"/>
              </w:rPr>
              <w:t xml:space="preserve">, </w:t>
            </w:r>
            <w:proofErr w:type="spellStart"/>
            <w:r w:rsidRPr="005F35E3">
              <w:rPr>
                <w:lang w:val="fr-FR"/>
              </w:rPr>
              <w:t>Novamint</w:t>
            </w:r>
            <w:proofErr w:type="spellEnd"/>
            <w:r w:rsidRPr="005F35E3">
              <w:rPr>
                <w:lang w:val="fr-FR"/>
              </w:rPr>
              <w:t xml:space="preserve">, </w:t>
            </w:r>
            <w:proofErr w:type="spellStart"/>
            <w:r w:rsidRPr="005F35E3">
              <w:rPr>
                <w:lang w:val="fr-FR"/>
              </w:rPr>
              <w:t>Terrestar</w:t>
            </w:r>
            <w:proofErr w:type="spellEnd"/>
            <w:r w:rsidRPr="005F35E3">
              <w:rPr>
                <w:lang w:val="fr-FR"/>
              </w:rPr>
              <w:t xml:space="preserve">, </w:t>
            </w:r>
            <w:proofErr w:type="spellStart"/>
            <w:r w:rsidRPr="005F35E3">
              <w:rPr>
                <w:lang w:val="fr-FR"/>
              </w:rPr>
              <w:t>TerreStar</w:t>
            </w:r>
            <w:proofErr w:type="spellEnd"/>
            <w:r w:rsidRPr="005F35E3">
              <w:rPr>
                <w:lang w:val="fr-FR"/>
              </w:rPr>
              <w:t xml:space="preserve">, </w:t>
            </w:r>
            <w:proofErr w:type="spellStart"/>
            <w:r w:rsidRPr="005F35E3">
              <w:rPr>
                <w:lang w:val="fr-FR"/>
              </w:rPr>
              <w:t>OmniSpace</w:t>
            </w:r>
            <w:proofErr w:type="spellEnd"/>
            <w:r w:rsidRPr="005F35E3">
              <w:rPr>
                <w:lang w:val="fr-FR"/>
              </w:rPr>
              <w:t>, SES, TTP Plc, Thales, vivo, Qualcomm, ESA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F814944" w14:textId="77777777" w:rsidR="005F02EB" w:rsidRPr="005F35E3" w:rsidRDefault="005F02EB" w:rsidP="005F02EB">
            <w:pPr>
              <w:snapToGrid w:val="0"/>
              <w:spacing w:after="0" w:line="240" w:lineRule="auto"/>
              <w:rPr>
                <w:lang w:val="fr-FR"/>
              </w:rPr>
            </w:pPr>
            <w:r w:rsidRPr="005F35E3">
              <w:rPr>
                <w:lang w:val="fr-FR"/>
              </w:rPr>
              <w:t xml:space="preserve">22.261v20.1.0 </w:t>
            </w:r>
            <w:proofErr w:type="spellStart"/>
            <w:r w:rsidRPr="005F35E3">
              <w:rPr>
                <w:lang w:val="fr-FR"/>
              </w:rPr>
              <w:t>Resilient</w:t>
            </w:r>
            <w:proofErr w:type="spellEnd"/>
            <w:r w:rsidRPr="005F35E3">
              <w:rPr>
                <w:lang w:val="fr-FR"/>
              </w:rPr>
              <w:t xml:space="preserve"> Notification Service for 5G Satellite </w:t>
            </w:r>
            <w:proofErr w:type="spellStart"/>
            <w:r w:rsidRPr="005F35E3">
              <w:rPr>
                <w:lang w:val="fr-FR"/>
              </w:rPr>
              <w:t>access</w:t>
            </w:r>
            <w:proofErr w:type="spellEnd"/>
            <w:r w:rsidRPr="005F35E3">
              <w:rPr>
                <w:lang w:val="fr-FR"/>
              </w:rPr>
              <w:t xml:space="preserve"> to </w:t>
            </w:r>
            <w:proofErr w:type="spellStart"/>
            <w:r w:rsidRPr="005F35E3">
              <w:rPr>
                <w:lang w:val="fr-FR"/>
              </w:rPr>
              <w:t>notify</w:t>
            </w:r>
            <w:proofErr w:type="spellEnd"/>
            <w:r w:rsidRPr="005F35E3">
              <w:rPr>
                <w:lang w:val="fr-FR"/>
              </w:rPr>
              <w:t xml:space="preserve"> </w:t>
            </w:r>
            <w:proofErr w:type="spellStart"/>
            <w:r w:rsidRPr="005F35E3">
              <w:rPr>
                <w:lang w:val="fr-FR"/>
              </w:rPr>
              <w:t>users</w:t>
            </w:r>
            <w:proofErr w:type="spellEnd"/>
            <w:r w:rsidRPr="005F35E3">
              <w:rPr>
                <w:lang w:val="fr-FR"/>
              </w:rPr>
              <w:t xml:space="preserve"> about a </w:t>
            </w:r>
            <w:proofErr w:type="spellStart"/>
            <w:r w:rsidRPr="005F35E3">
              <w:rPr>
                <w:lang w:val="fr-FR"/>
              </w:rPr>
              <w:t>missed</w:t>
            </w:r>
            <w:proofErr w:type="spellEnd"/>
            <w:r w:rsidRPr="005F35E3">
              <w:rPr>
                <w:lang w:val="fr-FR"/>
              </w:rPr>
              <w:t xml:space="preserve"> mobile </w:t>
            </w:r>
            <w:proofErr w:type="spellStart"/>
            <w:r w:rsidRPr="005F35E3">
              <w:rPr>
                <w:lang w:val="fr-FR"/>
              </w:rPr>
              <w:t>terminated</w:t>
            </w:r>
            <w:proofErr w:type="spellEnd"/>
            <w:r w:rsidRPr="005F35E3">
              <w:rPr>
                <w:lang w:val="fr-FR"/>
              </w:rPr>
              <w:t xml:space="preserve"> service </w:t>
            </w:r>
            <w:proofErr w:type="spellStart"/>
            <w:r w:rsidRPr="005F35E3">
              <w:rPr>
                <w:lang w:val="fr-FR"/>
              </w:rPr>
              <w:t>when</w:t>
            </w:r>
            <w:proofErr w:type="spellEnd"/>
            <w:r w:rsidRPr="005F35E3">
              <w:rPr>
                <w:lang w:val="fr-FR"/>
              </w:rPr>
              <w:t xml:space="preserve"> the user </w:t>
            </w:r>
            <w:proofErr w:type="spellStart"/>
            <w:r w:rsidRPr="005F35E3">
              <w:rPr>
                <w:lang w:val="fr-FR"/>
              </w:rPr>
              <w:t>is</w:t>
            </w:r>
            <w:proofErr w:type="spellEnd"/>
            <w:r w:rsidRPr="005F35E3">
              <w:rPr>
                <w:lang w:val="fr-FR"/>
              </w:rPr>
              <w:t xml:space="preserve"> </w:t>
            </w:r>
            <w:proofErr w:type="spellStart"/>
            <w:r w:rsidRPr="005F35E3">
              <w:rPr>
                <w:lang w:val="fr-FR"/>
              </w:rPr>
              <w:t>unreachable</w:t>
            </w:r>
            <w:proofErr w:type="spellEnd"/>
            <w:r w:rsidRPr="005F35E3">
              <w:rPr>
                <w:lang w:val="fr-FR"/>
              </w:rPr>
              <w:t xml:space="preserve"> via satellite </w:t>
            </w:r>
            <w:proofErr w:type="spellStart"/>
            <w:r w:rsidRPr="005F35E3">
              <w:rPr>
                <w:lang w:val="fr-FR"/>
              </w:rPr>
              <w:t>access</w:t>
            </w:r>
            <w:proofErr w:type="spellEnd"/>
            <w:r w:rsidRPr="005F35E3">
              <w:rPr>
                <w:lang w:val="fr-FR"/>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DE47A6A" w14:textId="77777777" w:rsidR="005F02EB" w:rsidRPr="005F35E3" w:rsidRDefault="005F02EB" w:rsidP="005F02EB">
            <w:pPr>
              <w:snapToGrid w:val="0"/>
              <w:spacing w:after="0" w:line="240" w:lineRule="auto"/>
              <w:rPr>
                <w:rFonts w:eastAsia="Times New Roman" w:cs="Arial"/>
                <w:szCs w:val="18"/>
                <w:lang w:val="de-DE" w:eastAsia="ar-SA"/>
              </w:rPr>
            </w:pPr>
            <w:r w:rsidRPr="005F35E3">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138FDA4" w14:textId="77777777" w:rsidR="005F02EB" w:rsidRPr="005F35E3" w:rsidRDefault="005F02EB" w:rsidP="005F02EB">
            <w:pPr>
              <w:spacing w:after="0" w:line="240" w:lineRule="auto"/>
              <w:rPr>
                <w:rFonts w:eastAsia="Arial Unicode MS" w:cs="Arial"/>
                <w:i/>
                <w:szCs w:val="18"/>
                <w:lang w:eastAsia="ar-SA"/>
              </w:rPr>
            </w:pPr>
            <w:r w:rsidRPr="005F35E3">
              <w:rPr>
                <w:i/>
              </w:rPr>
              <w:t xml:space="preserve">WI 5GSAT_Ph4 </w:t>
            </w:r>
            <w:r w:rsidRPr="005F35E3">
              <w:rPr>
                <w:rFonts w:eastAsia="Arial Unicode MS" w:cs="Arial"/>
                <w:i/>
                <w:szCs w:val="18"/>
                <w:lang w:eastAsia="ar-SA"/>
              </w:rPr>
              <w:t>Rel-20 CR</w:t>
            </w:r>
            <w:r w:rsidRPr="005F35E3">
              <w:rPr>
                <w:i/>
              </w:rPr>
              <w:t>0825R</w:t>
            </w:r>
            <w:r w:rsidRPr="005F35E3">
              <w:rPr>
                <w:rFonts w:eastAsia="Arial Unicode MS" w:cs="Arial"/>
                <w:i/>
                <w:szCs w:val="18"/>
                <w:lang w:eastAsia="ar-SA"/>
              </w:rPr>
              <w:t>- Cat B</w:t>
            </w:r>
          </w:p>
          <w:p w14:paraId="52673AD8" w14:textId="77777777" w:rsidR="005F02EB" w:rsidRPr="005F35E3" w:rsidRDefault="005F02EB" w:rsidP="005F02EB">
            <w:pPr>
              <w:spacing w:after="0" w:line="240" w:lineRule="auto"/>
            </w:pPr>
          </w:p>
          <w:p w14:paraId="5D494822" w14:textId="77777777" w:rsidR="005F02EB" w:rsidRDefault="005F02EB" w:rsidP="005F02EB">
            <w:pPr>
              <w:spacing w:after="0" w:line="240" w:lineRule="auto"/>
            </w:pPr>
            <w:r w:rsidRPr="005F35E3">
              <w:t>Revision of S1-250085.</w:t>
            </w:r>
          </w:p>
          <w:p w14:paraId="5F612E1F" w14:textId="77777777" w:rsidR="005F02EB" w:rsidRDefault="005F02EB" w:rsidP="005F02EB">
            <w:pPr>
              <w:spacing w:after="0" w:line="240" w:lineRule="auto"/>
            </w:pPr>
          </w:p>
          <w:p w14:paraId="2E333913" w14:textId="77777777" w:rsidR="005F02EB" w:rsidRPr="005F35E3" w:rsidRDefault="005F02EB" w:rsidP="005F02EB">
            <w:pPr>
              <w:spacing w:after="0" w:line="240" w:lineRule="auto"/>
            </w:pPr>
          </w:p>
          <w:p w14:paraId="7E215142" w14:textId="77777777" w:rsidR="005F02EB" w:rsidRDefault="005F02EB" w:rsidP="005F02EB">
            <w:pPr>
              <w:spacing w:after="0" w:line="240" w:lineRule="auto"/>
            </w:pPr>
          </w:p>
          <w:p w14:paraId="5F375C7E" w14:textId="77777777" w:rsidR="005F02EB" w:rsidRPr="005F35E3" w:rsidRDefault="005F02EB" w:rsidP="005F02EB">
            <w:pPr>
              <w:spacing w:after="0" w:line="240" w:lineRule="auto"/>
            </w:pPr>
            <w:r>
              <w:t>Pre-agreed</w:t>
            </w:r>
          </w:p>
        </w:tc>
      </w:tr>
      <w:tr w:rsidR="005F02EB" w:rsidRPr="002B5B90" w14:paraId="7110FF75" w14:textId="77777777" w:rsidTr="00E721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0BB80" w14:textId="77777777" w:rsidR="005F02EB" w:rsidRPr="00E721F9" w:rsidRDefault="005F02EB" w:rsidP="005F02EB">
            <w:pPr>
              <w:snapToGrid w:val="0"/>
              <w:spacing w:after="0" w:line="240" w:lineRule="auto"/>
              <w:rPr>
                <w:rFonts w:eastAsia="Times New Roman" w:cs="Arial"/>
                <w:szCs w:val="18"/>
                <w:lang w:eastAsia="ar-SA"/>
              </w:rPr>
            </w:pPr>
            <w:r w:rsidRPr="00E721F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F5E7AD" w14:textId="0BE888FF" w:rsidR="005F02EB" w:rsidRPr="00E721F9" w:rsidRDefault="005F02EB" w:rsidP="005F02EB">
            <w:pPr>
              <w:snapToGrid w:val="0"/>
              <w:spacing w:after="0" w:line="240" w:lineRule="auto"/>
              <w:rPr>
                <w:lang w:val="fr-FR"/>
              </w:rPr>
            </w:pPr>
            <w:hyperlink r:id="rId205" w:history="1">
              <w:r w:rsidRPr="00E721F9">
                <w:rPr>
                  <w:rStyle w:val="Hyperlink"/>
                  <w:rFonts w:cs="Arial"/>
                  <w:color w:val="auto"/>
                  <w:lang w:val="fr-FR"/>
                </w:rPr>
                <w:t>S1-250905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5D14E" w14:textId="790946E2" w:rsidR="005F02EB" w:rsidRPr="00E721F9" w:rsidRDefault="005F02EB" w:rsidP="005F02EB">
            <w:pPr>
              <w:snapToGrid w:val="0"/>
              <w:spacing w:after="0" w:line="240" w:lineRule="auto"/>
              <w:rPr>
                <w:lang w:val="fr-FR"/>
              </w:rPr>
            </w:pPr>
            <w:proofErr w:type="spellStart"/>
            <w:r w:rsidRPr="00E721F9">
              <w:rPr>
                <w:lang w:val="fr-FR"/>
              </w:rPr>
              <w:t>EchoStar</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FB8809" w14:textId="729E7A89" w:rsidR="005F02EB" w:rsidRPr="00E721F9" w:rsidRDefault="005F02EB" w:rsidP="005F02EB">
            <w:pPr>
              <w:snapToGrid w:val="0"/>
              <w:spacing w:after="0" w:line="240" w:lineRule="auto"/>
              <w:rPr>
                <w:lang w:val="fr-FR"/>
              </w:rPr>
            </w:pPr>
            <w:r w:rsidRPr="00E721F9">
              <w:rPr>
                <w:lang w:val="fr-FR"/>
              </w:rPr>
              <w:t>LS Out to SA2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9E8DED" w14:textId="12BA90E2" w:rsidR="005F02EB" w:rsidRPr="00E721F9" w:rsidRDefault="005F02EB" w:rsidP="005F02EB">
            <w:pPr>
              <w:snapToGrid w:val="0"/>
              <w:spacing w:after="0" w:line="240" w:lineRule="auto"/>
              <w:rPr>
                <w:rFonts w:eastAsia="Times New Roman" w:cs="Arial"/>
                <w:szCs w:val="18"/>
                <w:lang w:val="de-DE" w:eastAsia="ar-SA"/>
              </w:rPr>
            </w:pPr>
            <w:r w:rsidRPr="00E721F9">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5B351A" w14:textId="77777777" w:rsidR="005F02EB" w:rsidRPr="00E721F9" w:rsidRDefault="005F02EB" w:rsidP="005F02EB">
            <w:pPr>
              <w:spacing w:after="0" w:line="240" w:lineRule="auto"/>
              <w:rPr>
                <w:rFonts w:eastAsia="Arial Unicode MS" w:cs="Arial"/>
                <w:szCs w:val="18"/>
                <w:lang w:val="de-DE" w:eastAsia="ar-SA"/>
              </w:rPr>
            </w:pPr>
          </w:p>
        </w:tc>
      </w:tr>
      <w:tr w:rsidR="005F02EB" w:rsidRPr="002B5B90" w14:paraId="4193F280"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27538" w14:textId="77777777" w:rsidR="005F02EB" w:rsidRPr="00600C80" w:rsidRDefault="005F02EB" w:rsidP="005F02EB">
            <w:pPr>
              <w:snapToGrid w:val="0"/>
              <w:spacing w:after="0" w:line="240" w:lineRule="auto"/>
              <w:rPr>
                <w:rFonts w:eastAsia="Times New Roman" w:cs="Arial"/>
                <w:szCs w:val="18"/>
                <w:lang w:eastAsia="ar-SA"/>
              </w:rPr>
            </w:pPr>
            <w:r w:rsidRPr="00600C8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7E3E6" w14:textId="1CCB736F" w:rsidR="005F02EB" w:rsidRPr="00600C80" w:rsidRDefault="005F02EB" w:rsidP="005F02EB">
            <w:pPr>
              <w:snapToGrid w:val="0"/>
              <w:spacing w:after="0" w:line="240" w:lineRule="auto"/>
              <w:rPr>
                <w:lang w:val="fr-FR"/>
              </w:rPr>
            </w:pPr>
            <w:hyperlink r:id="rId206" w:history="1">
              <w:r w:rsidRPr="00600C80">
                <w:rPr>
                  <w:rStyle w:val="Hyperlink"/>
                  <w:rFonts w:cs="Arial"/>
                  <w:color w:val="auto"/>
                  <w:lang w:val="fr-FR"/>
                </w:rPr>
                <w:t>S1-250162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EC074" w14:textId="77777777" w:rsidR="005F02EB" w:rsidRPr="00600C80" w:rsidRDefault="005F02EB" w:rsidP="005F02EB">
            <w:pPr>
              <w:snapToGrid w:val="0"/>
              <w:spacing w:after="0" w:line="240" w:lineRule="auto"/>
              <w:rPr>
                <w:lang w:val="fr-FR"/>
              </w:rPr>
            </w:pPr>
            <w:r w:rsidRPr="00600C80">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09EA12" w14:textId="77777777" w:rsidR="005F02EB" w:rsidRPr="00600C80" w:rsidRDefault="005F02EB" w:rsidP="005F02EB">
            <w:pPr>
              <w:snapToGrid w:val="0"/>
              <w:spacing w:after="0" w:line="240" w:lineRule="auto"/>
              <w:rPr>
                <w:lang w:val="fr-FR"/>
              </w:rPr>
            </w:pPr>
            <w:r w:rsidRPr="00600C80">
              <w:rPr>
                <w:lang w:val="fr-FR"/>
              </w:rPr>
              <w:t xml:space="preserve">22.125v19.2.0 </w:t>
            </w:r>
            <w:proofErr w:type="spellStart"/>
            <w:r w:rsidRPr="00600C80">
              <w:rPr>
                <w:lang w:val="fr-FR"/>
              </w:rPr>
              <w:t>Enhanced</w:t>
            </w:r>
            <w:proofErr w:type="spellEnd"/>
            <w:r w:rsidRPr="00600C80">
              <w:rPr>
                <w:lang w:val="fr-FR"/>
              </w:rPr>
              <w:t xml:space="preserve"> C2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659CC3" w14:textId="77777777" w:rsidR="005F02EB" w:rsidRPr="00600C80" w:rsidRDefault="005F02EB" w:rsidP="005F02EB">
            <w:pPr>
              <w:snapToGrid w:val="0"/>
              <w:spacing w:after="0" w:line="240" w:lineRule="auto"/>
              <w:rPr>
                <w:rFonts w:eastAsia="Times New Roman" w:cs="Arial"/>
                <w:szCs w:val="18"/>
                <w:lang w:val="de-DE" w:eastAsia="ar-SA"/>
              </w:rPr>
            </w:pPr>
            <w:r w:rsidRPr="00600C80">
              <w:rPr>
                <w:rFonts w:eastAsia="Times New Roman" w:cs="Arial"/>
                <w:szCs w:val="18"/>
                <w:lang w:val="de-DE" w:eastAsia="ar-SA"/>
              </w:rPr>
              <w:t>Revised to S1-</w:t>
            </w:r>
            <w:r>
              <w:rPr>
                <w:rFonts w:eastAsia="Times New Roman" w:cs="Arial"/>
                <w:szCs w:val="18"/>
                <w:lang w:val="de-DE" w:eastAsia="ar-SA"/>
              </w:rPr>
              <w:t>25</w:t>
            </w:r>
            <w:r w:rsidRPr="00600C80">
              <w:rPr>
                <w:rFonts w:eastAsia="Times New Roman" w:cs="Arial"/>
                <w:szCs w:val="18"/>
                <w:lang w:val="de-DE" w:eastAsia="ar-SA"/>
              </w:rPr>
              <w:t>0418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3BD814" w14:textId="77777777" w:rsidR="005F02EB" w:rsidRPr="00600C80" w:rsidRDefault="005F02EB" w:rsidP="005F02EB">
            <w:pPr>
              <w:spacing w:after="0" w:line="240" w:lineRule="auto"/>
              <w:rPr>
                <w:rFonts w:eastAsia="Arial Unicode MS" w:cs="Arial"/>
                <w:szCs w:val="18"/>
                <w:lang w:eastAsia="ar-SA"/>
              </w:rPr>
            </w:pPr>
            <w:r w:rsidRPr="00600C80">
              <w:rPr>
                <w:i/>
              </w:rPr>
              <w:t xml:space="preserve">WI </w:t>
            </w:r>
            <w:r w:rsidRPr="00600C80">
              <w:t xml:space="preserve">5GSAT_Ph4 </w:t>
            </w:r>
            <w:r w:rsidRPr="00600C80">
              <w:rPr>
                <w:rFonts w:eastAsia="Arial Unicode MS" w:cs="Arial"/>
                <w:i/>
                <w:szCs w:val="18"/>
                <w:lang w:eastAsia="ar-SA"/>
              </w:rPr>
              <w:t>Rel-20 CR</w:t>
            </w:r>
            <w:r w:rsidRPr="00600C80">
              <w:rPr>
                <w:i/>
              </w:rPr>
              <w:t>0056R</w:t>
            </w:r>
            <w:r w:rsidRPr="00600C80">
              <w:rPr>
                <w:rFonts w:eastAsia="Arial Unicode MS" w:cs="Arial"/>
                <w:i/>
                <w:szCs w:val="18"/>
                <w:lang w:eastAsia="ar-SA"/>
              </w:rPr>
              <w:t>- Cat C</w:t>
            </w:r>
          </w:p>
          <w:p w14:paraId="42DD5F0B" w14:textId="77777777" w:rsidR="005F02EB" w:rsidRPr="00600C80" w:rsidRDefault="005F02EB" w:rsidP="005F02EB">
            <w:pPr>
              <w:spacing w:after="0" w:line="240" w:lineRule="auto"/>
              <w:rPr>
                <w:rFonts w:eastAsia="Arial Unicode MS" w:cs="Arial"/>
                <w:szCs w:val="18"/>
                <w:lang w:val="de-DE" w:eastAsia="ar-SA"/>
              </w:rPr>
            </w:pPr>
          </w:p>
        </w:tc>
      </w:tr>
      <w:tr w:rsidR="005F02EB" w:rsidRPr="002B5B90" w14:paraId="02652D58"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3CAF99B" w14:textId="77777777" w:rsidR="005F02EB" w:rsidRPr="00F26231" w:rsidRDefault="005F02EB" w:rsidP="005F02EB">
            <w:pPr>
              <w:snapToGrid w:val="0"/>
              <w:spacing w:after="0" w:line="240" w:lineRule="auto"/>
              <w:rPr>
                <w:rFonts w:eastAsia="Times New Roman" w:cs="Arial"/>
                <w:szCs w:val="18"/>
                <w:lang w:eastAsia="ar-SA"/>
              </w:rPr>
            </w:pPr>
            <w:r w:rsidRPr="00F2623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CD698BB" w14:textId="20467D10" w:rsidR="005F02EB" w:rsidRPr="00F26231" w:rsidRDefault="005F02EB" w:rsidP="005F02EB">
            <w:pPr>
              <w:snapToGrid w:val="0"/>
              <w:spacing w:after="0" w:line="240" w:lineRule="auto"/>
            </w:pPr>
            <w:hyperlink r:id="rId207" w:history="1">
              <w:r w:rsidRPr="00F26231">
                <w:rPr>
                  <w:rStyle w:val="Hyperlink"/>
                  <w:rFonts w:cs="Arial"/>
                  <w:color w:val="auto"/>
                </w:rPr>
                <w:t>S1-250418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FAE2D93" w14:textId="77777777" w:rsidR="005F02EB" w:rsidRPr="00F26231" w:rsidRDefault="005F02EB" w:rsidP="005F02EB">
            <w:pPr>
              <w:snapToGrid w:val="0"/>
              <w:spacing w:after="0" w:line="240" w:lineRule="auto"/>
              <w:rPr>
                <w:lang w:val="fr-FR"/>
              </w:rPr>
            </w:pPr>
            <w:r w:rsidRPr="00F26231">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817531E" w14:textId="77777777" w:rsidR="005F02EB" w:rsidRPr="00F26231" w:rsidRDefault="005F02EB" w:rsidP="005F02EB">
            <w:pPr>
              <w:snapToGrid w:val="0"/>
              <w:spacing w:after="0" w:line="240" w:lineRule="auto"/>
              <w:rPr>
                <w:lang w:val="fr-FR"/>
              </w:rPr>
            </w:pPr>
            <w:r w:rsidRPr="00F26231">
              <w:rPr>
                <w:lang w:val="fr-FR"/>
              </w:rPr>
              <w:t xml:space="preserve">22.125v19.2.0 </w:t>
            </w:r>
            <w:proofErr w:type="spellStart"/>
            <w:r w:rsidRPr="00F26231">
              <w:rPr>
                <w:lang w:val="fr-FR"/>
              </w:rPr>
              <w:t>Enhanced</w:t>
            </w:r>
            <w:proofErr w:type="spellEnd"/>
            <w:r w:rsidRPr="00F26231">
              <w:rPr>
                <w:lang w:val="fr-FR"/>
              </w:rPr>
              <w:t xml:space="preserve"> C2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1DC8342" w14:textId="56DFEE00"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3A46140" w14:textId="77777777" w:rsidR="005F02EB" w:rsidRPr="00F26231" w:rsidRDefault="005F02EB" w:rsidP="005F02EB">
            <w:pPr>
              <w:spacing w:after="0" w:line="240" w:lineRule="auto"/>
              <w:rPr>
                <w:rFonts w:eastAsia="Arial Unicode MS" w:cs="Arial"/>
                <w:i/>
                <w:szCs w:val="18"/>
                <w:lang w:eastAsia="ar-SA"/>
              </w:rPr>
            </w:pPr>
            <w:r w:rsidRPr="00F26231">
              <w:rPr>
                <w:i/>
              </w:rPr>
              <w:t xml:space="preserve">WI 5GSAT_Ph4 </w:t>
            </w:r>
            <w:r w:rsidRPr="00F26231">
              <w:rPr>
                <w:rFonts w:eastAsia="Arial Unicode MS" w:cs="Arial"/>
                <w:i/>
                <w:szCs w:val="18"/>
                <w:lang w:eastAsia="ar-SA"/>
              </w:rPr>
              <w:t>Rel-20 CR</w:t>
            </w:r>
            <w:r w:rsidRPr="00F26231">
              <w:rPr>
                <w:i/>
              </w:rPr>
              <w:t>0056R</w:t>
            </w:r>
            <w:r w:rsidRPr="00F26231">
              <w:rPr>
                <w:rFonts w:eastAsia="Arial Unicode MS" w:cs="Arial"/>
                <w:i/>
                <w:szCs w:val="18"/>
                <w:lang w:eastAsia="ar-SA"/>
              </w:rPr>
              <w:t>- Cat C</w:t>
            </w:r>
          </w:p>
          <w:p w14:paraId="3433D221" w14:textId="77777777" w:rsidR="005F02EB" w:rsidRPr="00F26231" w:rsidRDefault="005F02EB" w:rsidP="005F02EB">
            <w:pPr>
              <w:spacing w:after="0" w:line="240" w:lineRule="auto"/>
            </w:pPr>
          </w:p>
          <w:p w14:paraId="43111BD2" w14:textId="77777777" w:rsidR="005F02EB" w:rsidRPr="00F26231" w:rsidRDefault="005F02EB" w:rsidP="005F02EB">
            <w:pPr>
              <w:spacing w:after="0" w:line="240" w:lineRule="auto"/>
            </w:pPr>
            <w:r w:rsidRPr="00F26231">
              <w:t>Revision of S1-250162.</w:t>
            </w:r>
          </w:p>
        </w:tc>
      </w:tr>
      <w:tr w:rsidR="005F02EB" w:rsidRPr="002B5B90" w14:paraId="6BE119C6"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894B94" w14:textId="77777777" w:rsidR="005F02EB" w:rsidRPr="003517B5" w:rsidRDefault="005F02EB" w:rsidP="005F02EB">
            <w:pPr>
              <w:snapToGrid w:val="0"/>
              <w:spacing w:after="0" w:line="240" w:lineRule="auto"/>
              <w:rPr>
                <w:rFonts w:eastAsia="Times New Roman" w:cs="Arial"/>
                <w:szCs w:val="18"/>
                <w:lang w:eastAsia="ar-SA"/>
              </w:rPr>
            </w:pPr>
            <w:r w:rsidRPr="003517B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2558F6" w14:textId="26231977" w:rsidR="005F02EB" w:rsidRPr="003517B5" w:rsidRDefault="005F02EB" w:rsidP="005F02EB">
            <w:pPr>
              <w:snapToGrid w:val="0"/>
              <w:spacing w:after="0" w:line="240" w:lineRule="auto"/>
              <w:rPr>
                <w:lang w:val="fr-FR"/>
              </w:rPr>
            </w:pPr>
            <w:hyperlink r:id="rId208" w:history="1">
              <w:r w:rsidRPr="003517B5">
                <w:rPr>
                  <w:rStyle w:val="Hyperlink"/>
                  <w:rFonts w:cs="Arial"/>
                  <w:color w:val="auto"/>
                  <w:lang w:val="fr-FR"/>
                </w:rPr>
                <w:t>S1-250163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D2D15F" w14:textId="77777777" w:rsidR="005F02EB" w:rsidRPr="003517B5" w:rsidRDefault="005F02EB" w:rsidP="005F02EB">
            <w:pPr>
              <w:snapToGrid w:val="0"/>
              <w:spacing w:after="0" w:line="240" w:lineRule="auto"/>
              <w:rPr>
                <w:lang w:val="fr-FR"/>
              </w:rPr>
            </w:pPr>
            <w:r w:rsidRPr="003517B5">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DB71B07" w14:textId="77777777" w:rsidR="005F02EB" w:rsidRPr="003517B5" w:rsidRDefault="005F02EB" w:rsidP="005F02EB">
            <w:pPr>
              <w:snapToGrid w:val="0"/>
              <w:spacing w:after="0" w:line="240" w:lineRule="auto"/>
              <w:rPr>
                <w:lang w:val="fr-FR"/>
              </w:rPr>
            </w:pPr>
            <w:r w:rsidRPr="003517B5">
              <w:rPr>
                <w:lang w:val="fr-FR"/>
              </w:rPr>
              <w:t xml:space="preserve">22.261v20.1.0 </w:t>
            </w:r>
            <w:proofErr w:type="spellStart"/>
            <w:r w:rsidRPr="003517B5">
              <w:rPr>
                <w:lang w:val="fr-FR"/>
              </w:rPr>
              <w:t>Requirements</w:t>
            </w:r>
            <w:proofErr w:type="spellEnd"/>
            <w:r w:rsidRPr="003517B5">
              <w:rPr>
                <w:lang w:val="fr-FR"/>
              </w:rPr>
              <w:t xml:space="preserve"> for </w:t>
            </w:r>
            <w:proofErr w:type="spellStart"/>
            <w:r w:rsidRPr="003517B5">
              <w:rPr>
                <w:lang w:val="fr-FR"/>
              </w:rPr>
              <w:t>enhanced</w:t>
            </w:r>
            <w:proofErr w:type="spellEnd"/>
            <w:r w:rsidRPr="003517B5">
              <w:rPr>
                <w:lang w:val="fr-FR"/>
              </w:rPr>
              <w:t xml:space="preserve"> </w:t>
            </w:r>
            <w:proofErr w:type="spellStart"/>
            <w:r w:rsidRPr="003517B5">
              <w:rPr>
                <w:lang w:val="fr-FR"/>
              </w:rPr>
              <w:t>positioning</w:t>
            </w:r>
            <w:proofErr w:type="spellEnd"/>
            <w:r w:rsidRPr="003517B5">
              <w:rPr>
                <w:lang w:val="fr-FR"/>
              </w:rPr>
              <w:t xml:space="preserve"> and MCX </w:t>
            </w:r>
            <w:proofErr w:type="spellStart"/>
            <w:r w:rsidRPr="003517B5">
              <w:rPr>
                <w:lang w:val="fr-FR"/>
              </w:rPr>
              <w:t>using</w:t>
            </w:r>
            <w:proofErr w:type="spellEnd"/>
            <w:r w:rsidRPr="003517B5">
              <w:rPr>
                <w:lang w:val="fr-FR"/>
              </w:rPr>
              <w:t xml:space="preserve"> satellite </w:t>
            </w:r>
            <w:proofErr w:type="spellStart"/>
            <w:r w:rsidRPr="003517B5">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94BC81" w14:textId="77777777" w:rsidR="005F02EB" w:rsidRPr="003517B5" w:rsidRDefault="005F02EB" w:rsidP="005F02EB">
            <w:pPr>
              <w:snapToGrid w:val="0"/>
              <w:spacing w:after="0" w:line="240" w:lineRule="auto"/>
              <w:rPr>
                <w:rFonts w:eastAsia="Times New Roman" w:cs="Arial"/>
                <w:szCs w:val="18"/>
                <w:lang w:val="de-DE" w:eastAsia="ar-SA"/>
              </w:rPr>
            </w:pPr>
            <w:r w:rsidRPr="003517B5">
              <w:rPr>
                <w:rFonts w:eastAsia="Times New Roman" w:cs="Arial"/>
                <w:szCs w:val="18"/>
                <w:lang w:val="de-DE" w:eastAsia="ar-SA"/>
              </w:rPr>
              <w:t>Revised to S1-</w:t>
            </w:r>
            <w:r>
              <w:rPr>
                <w:rFonts w:eastAsia="Times New Roman" w:cs="Arial"/>
                <w:szCs w:val="18"/>
                <w:lang w:val="de-DE" w:eastAsia="ar-SA"/>
              </w:rPr>
              <w:t>25</w:t>
            </w:r>
            <w:r w:rsidRPr="003517B5">
              <w:rPr>
                <w:rFonts w:eastAsia="Times New Roman" w:cs="Arial"/>
                <w:szCs w:val="18"/>
                <w:lang w:val="de-DE" w:eastAsia="ar-SA"/>
              </w:rPr>
              <w:t>0419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1055FC" w14:textId="77777777" w:rsidR="005F02EB" w:rsidRPr="003517B5" w:rsidRDefault="005F02EB" w:rsidP="005F02EB">
            <w:pPr>
              <w:spacing w:after="0" w:line="240" w:lineRule="auto"/>
              <w:rPr>
                <w:rFonts w:eastAsia="Arial Unicode MS" w:cs="Arial"/>
                <w:szCs w:val="18"/>
                <w:lang w:eastAsia="ar-SA"/>
              </w:rPr>
            </w:pPr>
            <w:r w:rsidRPr="003517B5">
              <w:rPr>
                <w:i/>
              </w:rPr>
              <w:t xml:space="preserve">WI </w:t>
            </w:r>
            <w:r w:rsidRPr="003517B5">
              <w:t xml:space="preserve">5GSAT_Ph4 </w:t>
            </w:r>
            <w:r w:rsidRPr="003517B5">
              <w:rPr>
                <w:rFonts w:eastAsia="Arial Unicode MS" w:cs="Arial"/>
                <w:i/>
                <w:szCs w:val="18"/>
                <w:lang w:eastAsia="ar-SA"/>
              </w:rPr>
              <w:t>Rel-20 CR</w:t>
            </w:r>
            <w:r w:rsidRPr="003517B5">
              <w:rPr>
                <w:i/>
              </w:rPr>
              <w:t>0830R</w:t>
            </w:r>
            <w:r w:rsidRPr="003517B5">
              <w:rPr>
                <w:rFonts w:eastAsia="Arial Unicode MS" w:cs="Arial"/>
                <w:i/>
                <w:szCs w:val="18"/>
                <w:lang w:eastAsia="ar-SA"/>
              </w:rPr>
              <w:t>- Cat B</w:t>
            </w:r>
          </w:p>
          <w:p w14:paraId="62BF9C6E" w14:textId="77777777" w:rsidR="005F02EB" w:rsidRPr="003517B5" w:rsidRDefault="005F02EB" w:rsidP="005F02EB">
            <w:pPr>
              <w:spacing w:after="0" w:line="240" w:lineRule="auto"/>
              <w:rPr>
                <w:rFonts w:eastAsia="Arial Unicode MS" w:cs="Arial"/>
                <w:szCs w:val="18"/>
                <w:lang w:val="de-DE" w:eastAsia="ar-SA"/>
              </w:rPr>
            </w:pPr>
          </w:p>
        </w:tc>
      </w:tr>
      <w:tr w:rsidR="005F02EB" w:rsidRPr="002B5B90" w14:paraId="761CB71E"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6BDC3" w14:textId="77777777" w:rsidR="005F02EB" w:rsidRPr="00F26231" w:rsidRDefault="005F02EB" w:rsidP="005F02EB">
            <w:pPr>
              <w:snapToGrid w:val="0"/>
              <w:spacing w:after="0" w:line="240" w:lineRule="auto"/>
              <w:rPr>
                <w:rFonts w:eastAsia="Times New Roman" w:cs="Arial"/>
                <w:szCs w:val="18"/>
                <w:lang w:eastAsia="ar-SA"/>
              </w:rPr>
            </w:pPr>
            <w:r w:rsidRPr="00F2623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AACFE" w14:textId="6F93842E" w:rsidR="005F02EB" w:rsidRPr="00F26231" w:rsidRDefault="005F02EB" w:rsidP="005F02EB">
            <w:pPr>
              <w:snapToGrid w:val="0"/>
              <w:spacing w:after="0" w:line="240" w:lineRule="auto"/>
            </w:pPr>
            <w:hyperlink r:id="rId209" w:history="1">
              <w:r w:rsidRPr="00F26231">
                <w:rPr>
                  <w:rStyle w:val="Hyperlink"/>
                  <w:rFonts w:cs="Arial"/>
                  <w:color w:val="auto"/>
                </w:rPr>
                <w:t>S1-250419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5B6D3A" w14:textId="77777777" w:rsidR="005F02EB" w:rsidRPr="00F26231" w:rsidRDefault="005F02EB" w:rsidP="005F02EB">
            <w:pPr>
              <w:snapToGrid w:val="0"/>
              <w:spacing w:after="0" w:line="240" w:lineRule="auto"/>
              <w:rPr>
                <w:lang w:val="fr-FR"/>
              </w:rPr>
            </w:pPr>
            <w:r w:rsidRPr="00F26231">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7A4BEC" w14:textId="77777777" w:rsidR="005F02EB" w:rsidRPr="00F26231" w:rsidRDefault="005F02EB" w:rsidP="005F02EB">
            <w:pPr>
              <w:snapToGrid w:val="0"/>
              <w:spacing w:after="0" w:line="240" w:lineRule="auto"/>
              <w:rPr>
                <w:lang w:val="fr-FR"/>
              </w:rPr>
            </w:pPr>
            <w:r w:rsidRPr="00F26231">
              <w:rPr>
                <w:lang w:val="fr-FR"/>
              </w:rPr>
              <w:t xml:space="preserve">22.261v20.1.0 </w:t>
            </w:r>
            <w:proofErr w:type="spellStart"/>
            <w:r w:rsidRPr="00F26231">
              <w:rPr>
                <w:lang w:val="fr-FR"/>
              </w:rPr>
              <w:t>Requirements</w:t>
            </w:r>
            <w:proofErr w:type="spellEnd"/>
            <w:r w:rsidRPr="00F26231">
              <w:rPr>
                <w:lang w:val="fr-FR"/>
              </w:rPr>
              <w:t xml:space="preserve"> for </w:t>
            </w:r>
            <w:proofErr w:type="spellStart"/>
            <w:r w:rsidRPr="00F26231">
              <w:rPr>
                <w:lang w:val="fr-FR"/>
              </w:rPr>
              <w:t>enhanced</w:t>
            </w:r>
            <w:proofErr w:type="spellEnd"/>
            <w:r w:rsidRPr="00F26231">
              <w:rPr>
                <w:lang w:val="fr-FR"/>
              </w:rPr>
              <w:t xml:space="preserve"> </w:t>
            </w:r>
            <w:proofErr w:type="spellStart"/>
            <w:r w:rsidRPr="00F26231">
              <w:rPr>
                <w:lang w:val="fr-FR"/>
              </w:rPr>
              <w:t>positioning</w:t>
            </w:r>
            <w:proofErr w:type="spellEnd"/>
            <w:r w:rsidRPr="00F26231">
              <w:rPr>
                <w:lang w:val="fr-FR"/>
              </w:rPr>
              <w:t xml:space="preserve"> and MCX </w:t>
            </w:r>
            <w:proofErr w:type="spellStart"/>
            <w:r w:rsidRPr="00F26231">
              <w:rPr>
                <w:lang w:val="fr-FR"/>
              </w:rPr>
              <w:t>using</w:t>
            </w:r>
            <w:proofErr w:type="spellEnd"/>
            <w:r w:rsidRPr="00F26231">
              <w:rPr>
                <w:lang w:val="fr-FR"/>
              </w:rPr>
              <w:t xml:space="preserve"> satellite </w:t>
            </w:r>
            <w:proofErr w:type="spellStart"/>
            <w:r w:rsidRPr="00F26231">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BF6E55" w14:textId="5C3E371C"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Revised to S1-250913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F8854D" w14:textId="77777777" w:rsidR="005F02EB" w:rsidRPr="00F26231" w:rsidRDefault="005F02EB" w:rsidP="005F02EB">
            <w:pPr>
              <w:spacing w:after="0" w:line="240" w:lineRule="auto"/>
              <w:rPr>
                <w:rFonts w:eastAsia="Arial Unicode MS" w:cs="Arial"/>
                <w:i/>
                <w:szCs w:val="18"/>
                <w:lang w:eastAsia="ar-SA"/>
              </w:rPr>
            </w:pPr>
            <w:r w:rsidRPr="00F26231">
              <w:rPr>
                <w:i/>
              </w:rPr>
              <w:t xml:space="preserve">WI 5GSAT_Ph4 </w:t>
            </w:r>
            <w:r w:rsidRPr="00F26231">
              <w:rPr>
                <w:rFonts w:eastAsia="Arial Unicode MS" w:cs="Arial"/>
                <w:i/>
                <w:szCs w:val="18"/>
                <w:lang w:eastAsia="ar-SA"/>
              </w:rPr>
              <w:t>Rel-20 CR</w:t>
            </w:r>
            <w:r w:rsidRPr="00F26231">
              <w:rPr>
                <w:i/>
              </w:rPr>
              <w:t>0830R</w:t>
            </w:r>
            <w:r w:rsidRPr="00F26231">
              <w:rPr>
                <w:rFonts w:eastAsia="Arial Unicode MS" w:cs="Arial"/>
                <w:i/>
                <w:szCs w:val="18"/>
                <w:lang w:eastAsia="ar-SA"/>
              </w:rPr>
              <w:t>- Cat B</w:t>
            </w:r>
          </w:p>
          <w:p w14:paraId="311EAD52" w14:textId="77777777" w:rsidR="005F02EB" w:rsidRPr="00F26231" w:rsidRDefault="005F02EB" w:rsidP="005F02EB">
            <w:pPr>
              <w:spacing w:after="0" w:line="240" w:lineRule="auto"/>
            </w:pPr>
          </w:p>
          <w:p w14:paraId="00EBEE2C" w14:textId="77777777" w:rsidR="005F02EB" w:rsidRPr="00F26231" w:rsidRDefault="005F02EB" w:rsidP="005F02EB">
            <w:pPr>
              <w:spacing w:after="0" w:line="240" w:lineRule="auto"/>
            </w:pPr>
            <w:r w:rsidRPr="00F26231">
              <w:t>Revision of S1-250163.</w:t>
            </w:r>
          </w:p>
        </w:tc>
      </w:tr>
      <w:tr w:rsidR="005F02EB" w:rsidRPr="002B5B90" w14:paraId="242C4A02" w14:textId="77777777" w:rsidTr="00287A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2AE53D" w14:textId="374F7655" w:rsidR="005F02EB" w:rsidRPr="00F26231" w:rsidRDefault="005F02EB" w:rsidP="005F02EB">
            <w:pPr>
              <w:snapToGrid w:val="0"/>
              <w:spacing w:after="0" w:line="240" w:lineRule="auto"/>
              <w:rPr>
                <w:rFonts w:eastAsia="Times New Roman" w:cs="Arial"/>
                <w:szCs w:val="18"/>
                <w:lang w:eastAsia="ar-SA"/>
              </w:rPr>
            </w:pPr>
            <w:r w:rsidRPr="00F2623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A94E64" w14:textId="27590E96" w:rsidR="005F02EB" w:rsidRPr="00F26231" w:rsidRDefault="005F02EB" w:rsidP="005F02EB">
            <w:pPr>
              <w:snapToGrid w:val="0"/>
              <w:spacing w:after="0" w:line="240" w:lineRule="auto"/>
            </w:pPr>
            <w:hyperlink r:id="rId210" w:history="1">
              <w:r w:rsidRPr="00F26231">
                <w:rPr>
                  <w:rStyle w:val="Hyperlink"/>
                  <w:rFonts w:cs="Arial"/>
                  <w:color w:val="auto"/>
                </w:rPr>
                <w:t>S1-250913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314E7C" w14:textId="2F605218" w:rsidR="005F02EB" w:rsidRPr="00F26231" w:rsidRDefault="005F02EB" w:rsidP="005F02EB">
            <w:pPr>
              <w:snapToGrid w:val="0"/>
              <w:spacing w:after="0" w:line="240" w:lineRule="auto"/>
              <w:rPr>
                <w:lang w:val="fr-FR"/>
              </w:rPr>
            </w:pPr>
            <w:r w:rsidRPr="00F26231">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B9CC424" w14:textId="1D3A30DF" w:rsidR="005F02EB" w:rsidRPr="00F26231" w:rsidRDefault="005F02EB" w:rsidP="005F02EB">
            <w:pPr>
              <w:snapToGrid w:val="0"/>
              <w:spacing w:after="0" w:line="240" w:lineRule="auto"/>
              <w:rPr>
                <w:lang w:val="fr-FR"/>
              </w:rPr>
            </w:pPr>
            <w:r w:rsidRPr="00F26231">
              <w:rPr>
                <w:lang w:val="fr-FR"/>
              </w:rPr>
              <w:t xml:space="preserve">22.261v20.1.0 </w:t>
            </w:r>
            <w:proofErr w:type="spellStart"/>
            <w:r w:rsidRPr="00F26231">
              <w:rPr>
                <w:lang w:val="fr-FR"/>
              </w:rPr>
              <w:t>Requirements</w:t>
            </w:r>
            <w:proofErr w:type="spellEnd"/>
            <w:r w:rsidRPr="00F26231">
              <w:rPr>
                <w:lang w:val="fr-FR"/>
              </w:rPr>
              <w:t xml:space="preserve"> for </w:t>
            </w:r>
            <w:proofErr w:type="spellStart"/>
            <w:r w:rsidRPr="00F26231">
              <w:rPr>
                <w:lang w:val="fr-FR"/>
              </w:rPr>
              <w:t>enhanced</w:t>
            </w:r>
            <w:proofErr w:type="spellEnd"/>
            <w:r w:rsidRPr="00F26231">
              <w:rPr>
                <w:lang w:val="fr-FR"/>
              </w:rPr>
              <w:t xml:space="preserve"> </w:t>
            </w:r>
            <w:proofErr w:type="spellStart"/>
            <w:r w:rsidRPr="00F26231">
              <w:rPr>
                <w:lang w:val="fr-FR"/>
              </w:rPr>
              <w:t>positioning</w:t>
            </w:r>
            <w:proofErr w:type="spellEnd"/>
            <w:r w:rsidRPr="00F26231">
              <w:rPr>
                <w:lang w:val="fr-FR"/>
              </w:rPr>
              <w:t xml:space="preserve"> and MCX </w:t>
            </w:r>
            <w:proofErr w:type="spellStart"/>
            <w:r w:rsidRPr="00F26231">
              <w:rPr>
                <w:lang w:val="fr-FR"/>
              </w:rPr>
              <w:t>using</w:t>
            </w:r>
            <w:proofErr w:type="spellEnd"/>
            <w:r w:rsidRPr="00F26231">
              <w:rPr>
                <w:lang w:val="fr-FR"/>
              </w:rPr>
              <w:t xml:space="preserve"> satellite </w:t>
            </w:r>
            <w:proofErr w:type="spellStart"/>
            <w:r w:rsidRPr="00F26231">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81D4B6E" w14:textId="5BFD15FC"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C2E411" w14:textId="77777777" w:rsidR="005F02EB" w:rsidRPr="00F26231" w:rsidRDefault="005F02EB" w:rsidP="005F02EB">
            <w:pPr>
              <w:spacing w:after="0" w:line="240" w:lineRule="auto"/>
              <w:rPr>
                <w:rFonts w:eastAsia="Arial Unicode MS" w:cs="Arial"/>
                <w:i/>
                <w:szCs w:val="18"/>
                <w:lang w:eastAsia="ar-SA"/>
              </w:rPr>
            </w:pPr>
            <w:r w:rsidRPr="00F26231">
              <w:rPr>
                <w:i/>
              </w:rPr>
              <w:t xml:space="preserve">WI 5GSAT_Ph4 </w:t>
            </w:r>
            <w:r w:rsidRPr="00F26231">
              <w:rPr>
                <w:rFonts w:eastAsia="Arial Unicode MS" w:cs="Arial"/>
                <w:i/>
                <w:szCs w:val="18"/>
                <w:lang w:eastAsia="ar-SA"/>
              </w:rPr>
              <w:t>Rel-20 CR</w:t>
            </w:r>
            <w:r w:rsidRPr="00F26231">
              <w:rPr>
                <w:i/>
              </w:rPr>
              <w:t>0830R</w:t>
            </w:r>
            <w:r w:rsidRPr="00F26231">
              <w:rPr>
                <w:rFonts w:eastAsia="Arial Unicode MS" w:cs="Arial"/>
                <w:i/>
                <w:szCs w:val="18"/>
                <w:lang w:eastAsia="ar-SA"/>
              </w:rPr>
              <w:t>- Cat B</w:t>
            </w:r>
          </w:p>
          <w:p w14:paraId="3EB428C8" w14:textId="77777777" w:rsidR="005F02EB" w:rsidRPr="00F26231" w:rsidRDefault="005F02EB" w:rsidP="005F02EB">
            <w:pPr>
              <w:spacing w:after="0" w:line="240" w:lineRule="auto"/>
              <w:rPr>
                <w:i/>
              </w:rPr>
            </w:pPr>
          </w:p>
          <w:p w14:paraId="5E81E7D0" w14:textId="208D5ADF" w:rsidR="005F02EB" w:rsidRPr="00F26231" w:rsidRDefault="005F02EB" w:rsidP="005F02EB">
            <w:pPr>
              <w:spacing w:after="0" w:line="240" w:lineRule="auto"/>
            </w:pPr>
            <w:r w:rsidRPr="00F26231">
              <w:rPr>
                <w:i/>
              </w:rPr>
              <w:t>Revision of S1-250163.</w:t>
            </w:r>
          </w:p>
          <w:p w14:paraId="02CDC919" w14:textId="77777777" w:rsidR="005F02EB" w:rsidRPr="00F26231" w:rsidRDefault="005F02EB" w:rsidP="005F02EB">
            <w:pPr>
              <w:spacing w:after="0" w:line="240" w:lineRule="auto"/>
            </w:pPr>
            <w:r w:rsidRPr="00F26231">
              <w:t>Revision of S1-250419.</w:t>
            </w:r>
          </w:p>
          <w:p w14:paraId="400E2A97" w14:textId="77777777" w:rsidR="005F02EB" w:rsidRDefault="005F02EB" w:rsidP="005F02EB">
            <w:pPr>
              <w:spacing w:after="0" w:line="240" w:lineRule="auto"/>
            </w:pPr>
            <w:r w:rsidRPr="00F26231">
              <w:t>Number the Notes and use Note style in Note2. Update cover page (counter, date).</w:t>
            </w:r>
          </w:p>
          <w:p w14:paraId="5092B27C" w14:textId="77777777" w:rsidR="005F02EB" w:rsidRPr="00F26231" w:rsidRDefault="005F02EB" w:rsidP="005F02EB">
            <w:pPr>
              <w:spacing w:after="0" w:line="240" w:lineRule="auto"/>
            </w:pPr>
          </w:p>
          <w:p w14:paraId="7D211E2B" w14:textId="77777777" w:rsidR="005F02EB" w:rsidRDefault="005F02EB" w:rsidP="005F02EB">
            <w:pPr>
              <w:spacing w:after="0" w:line="240" w:lineRule="auto"/>
            </w:pPr>
          </w:p>
          <w:p w14:paraId="46E39733" w14:textId="7A8F63A9" w:rsidR="005F02EB" w:rsidRPr="00F26231" w:rsidRDefault="005F02EB" w:rsidP="005F02EB">
            <w:pPr>
              <w:spacing w:after="0" w:line="240" w:lineRule="auto"/>
            </w:pPr>
            <w:r>
              <w:t>N</w:t>
            </w:r>
            <w:r w:rsidRPr="00F26231">
              <w:t>o presentation</w:t>
            </w:r>
          </w:p>
        </w:tc>
      </w:tr>
      <w:tr w:rsidR="005F02EB" w:rsidRPr="002B5B90" w14:paraId="424BF47E"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A9EF63" w14:textId="77777777" w:rsidR="005F02EB" w:rsidRPr="00287AF4" w:rsidRDefault="005F02EB" w:rsidP="005F02EB">
            <w:pPr>
              <w:snapToGrid w:val="0"/>
              <w:spacing w:after="0" w:line="240" w:lineRule="auto"/>
              <w:rPr>
                <w:rFonts w:eastAsia="Times New Roman" w:cs="Arial"/>
                <w:szCs w:val="18"/>
                <w:lang w:eastAsia="ar-SA"/>
              </w:rPr>
            </w:pPr>
            <w:r w:rsidRPr="00287A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518727" w14:textId="6E24B06A" w:rsidR="005F02EB" w:rsidRPr="00287AF4" w:rsidRDefault="005F02EB" w:rsidP="005F02EB">
            <w:pPr>
              <w:snapToGrid w:val="0"/>
              <w:spacing w:after="0" w:line="240" w:lineRule="auto"/>
              <w:rPr>
                <w:lang w:val="fr-FR"/>
              </w:rPr>
            </w:pPr>
            <w:hyperlink r:id="rId211" w:history="1">
              <w:r w:rsidRPr="00287AF4">
                <w:rPr>
                  <w:rStyle w:val="Hyperlink"/>
                  <w:rFonts w:cs="Arial"/>
                  <w:color w:val="auto"/>
                  <w:lang w:val="fr-FR"/>
                </w:rPr>
                <w:t>S1-250232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BAA302" w14:textId="77777777" w:rsidR="005F02EB" w:rsidRPr="00287AF4" w:rsidRDefault="005F02EB" w:rsidP="005F02EB">
            <w:pPr>
              <w:snapToGrid w:val="0"/>
              <w:spacing w:after="0" w:line="240" w:lineRule="auto"/>
              <w:rPr>
                <w:lang w:val="fr-FR"/>
              </w:rPr>
            </w:pPr>
            <w:proofErr w:type="gramStart"/>
            <w:r w:rsidRPr="00287AF4">
              <w:rPr>
                <w:lang w:val="fr-FR"/>
              </w:rPr>
              <w:t>vivo</w:t>
            </w:r>
            <w:proofErr w:type="gramEnd"/>
            <w:r w:rsidRPr="00287AF4">
              <w:rPr>
                <w:lang w:val="fr-FR"/>
              </w:rPr>
              <w:t xml:space="preserve">, China Mobile, Qualcomm, </w:t>
            </w:r>
            <w:proofErr w:type="spellStart"/>
            <w:r w:rsidRPr="00287AF4">
              <w:rPr>
                <w:lang w:val="fr-FR"/>
              </w:rPr>
              <w:t>Spreadtrum</w:t>
            </w:r>
            <w:proofErr w:type="spellEnd"/>
            <w:r w:rsidRPr="00287AF4">
              <w:rPr>
                <w:lang w:val="fr-FR"/>
              </w:rPr>
              <w:t xml:space="preserve">, UNISOC, </w:t>
            </w:r>
            <w:proofErr w:type="spellStart"/>
            <w:r w:rsidRPr="00287AF4">
              <w:rPr>
                <w:lang w:val="fr-FR"/>
              </w:rPr>
              <w:t>MediaTek</w:t>
            </w:r>
            <w:proofErr w:type="spellEnd"/>
            <w:r w:rsidRPr="00287AF4">
              <w:rPr>
                <w:lang w:val="fr-FR"/>
              </w:rPr>
              <w:t xml:space="preserve"> Inc., </w:t>
            </w:r>
            <w:proofErr w:type="spellStart"/>
            <w:r w:rsidRPr="00287AF4">
              <w:rPr>
                <w:lang w:val="fr-FR"/>
              </w:rPr>
              <w:t>Inmarsat</w:t>
            </w:r>
            <w:proofErr w:type="spellEnd"/>
            <w:r w:rsidRPr="00287AF4">
              <w:rPr>
                <w:lang w:val="fr-FR"/>
              </w:rPr>
              <w:t xml:space="preserve">, </w:t>
            </w:r>
            <w:proofErr w:type="spellStart"/>
            <w:r w:rsidRPr="00287AF4">
              <w:rPr>
                <w:lang w:val="fr-FR"/>
              </w:rPr>
              <w:t>Viasat</w:t>
            </w:r>
            <w:proofErr w:type="spellEnd"/>
            <w:r w:rsidRPr="00287AF4">
              <w:rPr>
                <w:lang w:val="fr-FR"/>
              </w:rPr>
              <w:t xml:space="preserve">, Fraunhofer IIS, </w:t>
            </w:r>
            <w:proofErr w:type="spellStart"/>
            <w:r w:rsidRPr="00287AF4">
              <w:rPr>
                <w:lang w:val="fr-FR"/>
              </w:rPr>
              <w:t>EchoStar</w:t>
            </w:r>
            <w:proofErr w:type="spellEnd"/>
            <w:r w:rsidRPr="00287AF4">
              <w:rPr>
                <w:lang w:val="fr-FR"/>
              </w:rPr>
              <w:t xml:space="preserve">, </w:t>
            </w:r>
            <w:proofErr w:type="spellStart"/>
            <w:r w:rsidRPr="00287AF4">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C5446" w14:textId="77777777" w:rsidR="005F02EB" w:rsidRPr="00287AF4" w:rsidRDefault="005F02EB" w:rsidP="005F02EB">
            <w:pPr>
              <w:snapToGrid w:val="0"/>
              <w:spacing w:after="0" w:line="240" w:lineRule="auto"/>
              <w:rPr>
                <w:lang w:val="fr-FR"/>
              </w:rPr>
            </w:pPr>
            <w:r w:rsidRPr="00287AF4">
              <w:rPr>
                <w:lang w:val="fr-FR"/>
              </w:rPr>
              <w:t xml:space="preserve">22.261v20.1.0 </w:t>
            </w:r>
            <w:proofErr w:type="spellStart"/>
            <w:r w:rsidRPr="00287AF4">
              <w:rPr>
                <w:lang w:val="fr-FR"/>
              </w:rPr>
              <w:t>Enhancements</w:t>
            </w:r>
            <w:proofErr w:type="spellEnd"/>
            <w:r w:rsidRPr="00287AF4">
              <w:rPr>
                <w:lang w:val="fr-FR"/>
              </w:rPr>
              <w:t xml:space="preserve"> for IMS-</w:t>
            </w:r>
            <w:proofErr w:type="spellStart"/>
            <w:r w:rsidRPr="00287AF4">
              <w:rPr>
                <w:lang w:val="fr-FR"/>
              </w:rPr>
              <w:t>based</w:t>
            </w:r>
            <w:proofErr w:type="spellEnd"/>
            <w:r w:rsidRPr="00287AF4">
              <w:rPr>
                <w:lang w:val="fr-FR"/>
              </w:rPr>
              <w:t xml:space="preserve"> GEO Global Call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D09F3C5" w14:textId="0CD1FE9D" w:rsidR="005F02EB" w:rsidRPr="00287AF4" w:rsidRDefault="005F02EB" w:rsidP="005F02EB">
            <w:pPr>
              <w:snapToGrid w:val="0"/>
              <w:spacing w:after="0" w:line="240" w:lineRule="auto"/>
              <w:rPr>
                <w:rFonts w:eastAsia="Times New Roman" w:cs="Arial"/>
                <w:szCs w:val="18"/>
                <w:lang w:val="de-DE" w:eastAsia="ar-SA"/>
              </w:rPr>
            </w:pPr>
            <w:r w:rsidRPr="00287AF4">
              <w:rPr>
                <w:rFonts w:eastAsia="Times New Roman" w:cs="Arial"/>
                <w:szCs w:val="18"/>
                <w:lang w:val="de-DE" w:eastAsia="ar-SA"/>
              </w:rPr>
              <w:t>Revised to S1-250915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D9AD73" w14:textId="77777777" w:rsidR="005F02EB" w:rsidRPr="00287AF4" w:rsidRDefault="005F02EB" w:rsidP="005F02EB">
            <w:pPr>
              <w:spacing w:after="0" w:line="240" w:lineRule="auto"/>
              <w:rPr>
                <w:rFonts w:eastAsia="Arial Unicode MS" w:cs="Arial"/>
                <w:szCs w:val="18"/>
                <w:lang w:eastAsia="ar-SA"/>
              </w:rPr>
            </w:pPr>
            <w:r w:rsidRPr="00287AF4">
              <w:rPr>
                <w:i/>
              </w:rPr>
              <w:t xml:space="preserve">WI </w:t>
            </w:r>
            <w:r w:rsidRPr="00287AF4">
              <w:t xml:space="preserve">5GSAT_Ph4 </w:t>
            </w:r>
            <w:r w:rsidRPr="00287AF4">
              <w:rPr>
                <w:rFonts w:eastAsia="Arial Unicode MS" w:cs="Arial"/>
                <w:i/>
                <w:szCs w:val="18"/>
                <w:lang w:eastAsia="ar-SA"/>
              </w:rPr>
              <w:t>Rel-20 CR</w:t>
            </w:r>
            <w:r w:rsidRPr="00287AF4">
              <w:rPr>
                <w:i/>
              </w:rPr>
              <w:t>0817R1</w:t>
            </w:r>
            <w:r w:rsidRPr="00287AF4">
              <w:rPr>
                <w:rFonts w:eastAsia="Arial Unicode MS" w:cs="Arial"/>
                <w:i/>
                <w:szCs w:val="18"/>
                <w:lang w:eastAsia="ar-SA"/>
              </w:rPr>
              <w:t xml:space="preserve"> Cat B</w:t>
            </w:r>
          </w:p>
          <w:p w14:paraId="56DFE94C" w14:textId="77777777" w:rsidR="005F02EB" w:rsidRPr="00287AF4" w:rsidRDefault="005F02EB" w:rsidP="005F02EB">
            <w:pPr>
              <w:spacing w:after="0" w:line="240" w:lineRule="auto"/>
              <w:rPr>
                <w:rFonts w:eastAsia="Arial Unicode MS" w:cs="Arial"/>
                <w:szCs w:val="18"/>
                <w:lang w:val="de-DE" w:eastAsia="ar-SA"/>
              </w:rPr>
            </w:pPr>
          </w:p>
          <w:p w14:paraId="6705DE40" w14:textId="77777777" w:rsidR="005F02EB" w:rsidRPr="00287AF4" w:rsidRDefault="005F02EB" w:rsidP="005F02EB">
            <w:pPr>
              <w:spacing w:after="0" w:line="240" w:lineRule="auto"/>
              <w:rPr>
                <w:rFonts w:eastAsia="Arial Unicode MS" w:cs="Arial"/>
                <w:szCs w:val="18"/>
                <w:lang w:val="de-DE" w:eastAsia="ar-SA"/>
              </w:rPr>
            </w:pPr>
          </w:p>
          <w:p w14:paraId="672C2EB0" w14:textId="77777777" w:rsidR="005F02EB" w:rsidRPr="00287AF4" w:rsidRDefault="005F02EB" w:rsidP="005F02EB">
            <w:pPr>
              <w:spacing w:after="0" w:line="240" w:lineRule="auto"/>
              <w:rPr>
                <w:rFonts w:eastAsia="Arial Unicode MS" w:cs="Arial"/>
                <w:szCs w:val="18"/>
                <w:lang w:val="de-DE" w:eastAsia="ar-SA"/>
              </w:rPr>
            </w:pPr>
          </w:p>
          <w:p w14:paraId="2508164B" w14:textId="77777777" w:rsidR="005F02EB" w:rsidRPr="00287AF4" w:rsidRDefault="005F02EB" w:rsidP="005F02EB">
            <w:pPr>
              <w:spacing w:after="0" w:line="240" w:lineRule="auto"/>
              <w:rPr>
                <w:rFonts w:eastAsia="Arial Unicode MS" w:cs="Arial"/>
                <w:szCs w:val="18"/>
                <w:lang w:val="de-DE" w:eastAsia="ar-SA"/>
              </w:rPr>
            </w:pPr>
            <w:r w:rsidRPr="00287AF4">
              <w:rPr>
                <w:rFonts w:eastAsia="Arial Unicode MS" w:cs="Arial"/>
                <w:szCs w:val="18"/>
                <w:lang w:val="de-DE" w:eastAsia="ar-SA"/>
              </w:rPr>
              <w:t>No presentation</w:t>
            </w:r>
          </w:p>
        </w:tc>
      </w:tr>
      <w:tr w:rsidR="005F02EB" w:rsidRPr="002B5B90" w14:paraId="4064AD62"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B9CB39" w14:textId="5E3D0BF9" w:rsidR="005F02EB" w:rsidRPr="002B6505" w:rsidRDefault="005F02EB" w:rsidP="005F02EB">
            <w:pPr>
              <w:snapToGrid w:val="0"/>
              <w:spacing w:after="0" w:line="240" w:lineRule="auto"/>
              <w:rPr>
                <w:rFonts w:eastAsia="Times New Roman" w:cs="Arial"/>
                <w:szCs w:val="18"/>
                <w:lang w:eastAsia="ar-SA"/>
              </w:rPr>
            </w:pPr>
            <w:r w:rsidRPr="002B65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B62A23" w14:textId="46C87A91" w:rsidR="005F02EB" w:rsidRPr="002B6505" w:rsidRDefault="005F02EB" w:rsidP="005F02EB">
            <w:pPr>
              <w:snapToGrid w:val="0"/>
              <w:spacing w:after="0" w:line="240" w:lineRule="auto"/>
            </w:pPr>
            <w:hyperlink r:id="rId212" w:history="1">
              <w:r w:rsidRPr="002B6505">
                <w:rPr>
                  <w:rStyle w:val="Hyperlink"/>
                  <w:rFonts w:cs="Arial"/>
                  <w:color w:val="auto"/>
                </w:rPr>
                <w:t>S1-25</w:t>
              </w:r>
              <w:r w:rsidRPr="002B6505">
                <w:rPr>
                  <w:rStyle w:val="Hyperlink"/>
                  <w:rFonts w:cs="Arial"/>
                  <w:color w:val="auto"/>
                </w:rPr>
                <w:t>0</w:t>
              </w:r>
              <w:r w:rsidRPr="002B6505">
                <w:rPr>
                  <w:rStyle w:val="Hyperlink"/>
                  <w:rFonts w:cs="Arial"/>
                  <w:color w:val="auto"/>
                </w:rPr>
                <w:t>915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7B7827" w14:textId="7D427CDC" w:rsidR="005F02EB" w:rsidRPr="002B6505" w:rsidRDefault="005F02EB" w:rsidP="005F02EB">
            <w:pPr>
              <w:snapToGrid w:val="0"/>
              <w:spacing w:after="0" w:line="240" w:lineRule="auto"/>
              <w:rPr>
                <w:lang w:val="fr-FR"/>
              </w:rPr>
            </w:pPr>
            <w:proofErr w:type="gramStart"/>
            <w:r w:rsidRPr="002B6505">
              <w:rPr>
                <w:lang w:val="fr-FR"/>
              </w:rPr>
              <w:t>vivo</w:t>
            </w:r>
            <w:proofErr w:type="gramEnd"/>
            <w:r w:rsidRPr="002B6505">
              <w:rPr>
                <w:lang w:val="fr-FR"/>
              </w:rPr>
              <w:t xml:space="preserve">, China Mobile, Qualcomm, </w:t>
            </w:r>
            <w:proofErr w:type="spellStart"/>
            <w:r w:rsidRPr="002B6505">
              <w:rPr>
                <w:lang w:val="fr-FR"/>
              </w:rPr>
              <w:t>Spreadtrum</w:t>
            </w:r>
            <w:proofErr w:type="spellEnd"/>
            <w:r w:rsidRPr="002B6505">
              <w:rPr>
                <w:lang w:val="fr-FR"/>
              </w:rPr>
              <w:t xml:space="preserve">, UNISOC, </w:t>
            </w:r>
            <w:proofErr w:type="spellStart"/>
            <w:r w:rsidRPr="002B6505">
              <w:rPr>
                <w:lang w:val="fr-FR"/>
              </w:rPr>
              <w:t>MediaTek</w:t>
            </w:r>
            <w:proofErr w:type="spellEnd"/>
            <w:r w:rsidRPr="002B6505">
              <w:rPr>
                <w:lang w:val="fr-FR"/>
              </w:rPr>
              <w:t xml:space="preserve"> Inc., </w:t>
            </w:r>
            <w:proofErr w:type="spellStart"/>
            <w:r w:rsidRPr="002B6505">
              <w:rPr>
                <w:lang w:val="fr-FR"/>
              </w:rPr>
              <w:t>Inmarsat</w:t>
            </w:r>
            <w:proofErr w:type="spellEnd"/>
            <w:r w:rsidRPr="002B6505">
              <w:rPr>
                <w:lang w:val="fr-FR"/>
              </w:rPr>
              <w:t xml:space="preserve">, </w:t>
            </w:r>
            <w:proofErr w:type="spellStart"/>
            <w:r w:rsidRPr="002B6505">
              <w:rPr>
                <w:lang w:val="fr-FR"/>
              </w:rPr>
              <w:t>Viasat</w:t>
            </w:r>
            <w:proofErr w:type="spellEnd"/>
            <w:r w:rsidRPr="002B6505">
              <w:rPr>
                <w:lang w:val="fr-FR"/>
              </w:rPr>
              <w:t xml:space="preserve">, Fraunhofer IIS, </w:t>
            </w:r>
            <w:proofErr w:type="spellStart"/>
            <w:r w:rsidRPr="002B6505">
              <w:rPr>
                <w:lang w:val="fr-FR"/>
              </w:rPr>
              <w:t>EchoStar</w:t>
            </w:r>
            <w:proofErr w:type="spellEnd"/>
            <w:r w:rsidRPr="002B6505">
              <w:rPr>
                <w:lang w:val="fr-FR"/>
              </w:rPr>
              <w:t xml:space="preserve">, </w:t>
            </w:r>
            <w:proofErr w:type="spellStart"/>
            <w:r w:rsidRPr="002B6505">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BD382C" w14:textId="7ABD119C" w:rsidR="005F02EB" w:rsidRPr="002B6505" w:rsidRDefault="005F02EB" w:rsidP="005F02EB">
            <w:pPr>
              <w:snapToGrid w:val="0"/>
              <w:spacing w:after="0" w:line="240" w:lineRule="auto"/>
              <w:rPr>
                <w:lang w:val="fr-FR"/>
              </w:rPr>
            </w:pPr>
            <w:r w:rsidRPr="002B6505">
              <w:rPr>
                <w:lang w:val="fr-FR"/>
              </w:rPr>
              <w:t xml:space="preserve">22.261v20.1.0 </w:t>
            </w:r>
            <w:proofErr w:type="spellStart"/>
            <w:r w:rsidRPr="002B6505">
              <w:rPr>
                <w:lang w:val="fr-FR"/>
              </w:rPr>
              <w:t>Enhancements</w:t>
            </w:r>
            <w:proofErr w:type="spellEnd"/>
            <w:r w:rsidRPr="002B6505">
              <w:rPr>
                <w:lang w:val="fr-FR"/>
              </w:rPr>
              <w:t xml:space="preserve"> for IMS-</w:t>
            </w:r>
            <w:proofErr w:type="spellStart"/>
            <w:r w:rsidRPr="002B6505">
              <w:rPr>
                <w:lang w:val="fr-FR"/>
              </w:rPr>
              <w:t>based</w:t>
            </w:r>
            <w:proofErr w:type="spellEnd"/>
            <w:r w:rsidRPr="002B6505">
              <w:rPr>
                <w:lang w:val="fr-FR"/>
              </w:rPr>
              <w:t xml:space="preserve"> GEO Global Call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420DF2F" w14:textId="567C720D" w:rsidR="005F02EB" w:rsidRPr="002B6505" w:rsidRDefault="002B6505" w:rsidP="005F02EB">
            <w:pPr>
              <w:snapToGrid w:val="0"/>
              <w:spacing w:after="0" w:line="240" w:lineRule="auto"/>
              <w:rPr>
                <w:rFonts w:eastAsia="Times New Roman" w:cs="Arial"/>
                <w:szCs w:val="18"/>
                <w:lang w:val="de-DE" w:eastAsia="ar-SA"/>
              </w:rPr>
            </w:pPr>
            <w:r w:rsidRPr="002B650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9E511D0" w14:textId="77777777" w:rsidR="005F02EB" w:rsidRPr="002B6505" w:rsidRDefault="005F02EB" w:rsidP="005F02EB">
            <w:pPr>
              <w:spacing w:after="0" w:line="240" w:lineRule="auto"/>
              <w:rPr>
                <w:rFonts w:eastAsia="Arial Unicode MS" w:cs="Arial"/>
                <w:i/>
                <w:szCs w:val="18"/>
                <w:lang w:eastAsia="ar-SA"/>
              </w:rPr>
            </w:pPr>
            <w:r w:rsidRPr="002B6505">
              <w:rPr>
                <w:i/>
              </w:rPr>
              <w:t xml:space="preserve">WI 5GSAT_Ph4 </w:t>
            </w:r>
            <w:r w:rsidRPr="002B6505">
              <w:rPr>
                <w:rFonts w:eastAsia="Arial Unicode MS" w:cs="Arial"/>
                <w:i/>
                <w:szCs w:val="18"/>
                <w:lang w:eastAsia="ar-SA"/>
              </w:rPr>
              <w:t>Rel-20 CR</w:t>
            </w:r>
            <w:r w:rsidRPr="002B6505">
              <w:rPr>
                <w:i/>
              </w:rPr>
              <w:t>0817R1</w:t>
            </w:r>
            <w:r w:rsidRPr="002B6505">
              <w:rPr>
                <w:rFonts w:eastAsia="Arial Unicode MS" w:cs="Arial"/>
                <w:i/>
                <w:szCs w:val="18"/>
                <w:lang w:eastAsia="ar-SA"/>
              </w:rPr>
              <w:t xml:space="preserve"> Cat B</w:t>
            </w:r>
          </w:p>
          <w:p w14:paraId="43E94D13" w14:textId="77777777" w:rsidR="005F02EB" w:rsidRPr="002B6505" w:rsidRDefault="005F02EB" w:rsidP="005F02EB">
            <w:pPr>
              <w:spacing w:after="0" w:line="240" w:lineRule="auto"/>
              <w:rPr>
                <w:rFonts w:eastAsia="Arial Unicode MS" w:cs="Arial"/>
                <w:i/>
                <w:szCs w:val="18"/>
                <w:lang w:val="de-DE" w:eastAsia="ar-SA"/>
              </w:rPr>
            </w:pPr>
          </w:p>
          <w:p w14:paraId="683EBD0C" w14:textId="77777777" w:rsidR="005F02EB" w:rsidRPr="002B6505" w:rsidRDefault="005F02EB" w:rsidP="005F02EB">
            <w:pPr>
              <w:spacing w:after="0" w:line="240" w:lineRule="auto"/>
              <w:rPr>
                <w:rFonts w:eastAsia="Arial Unicode MS" w:cs="Arial"/>
                <w:i/>
                <w:szCs w:val="18"/>
                <w:lang w:val="de-DE" w:eastAsia="ar-SA"/>
              </w:rPr>
            </w:pPr>
          </w:p>
          <w:p w14:paraId="49E76BD2" w14:textId="77777777" w:rsidR="005F02EB" w:rsidRPr="002B6505" w:rsidRDefault="005F02EB" w:rsidP="005F02EB">
            <w:pPr>
              <w:spacing w:after="0" w:line="240" w:lineRule="auto"/>
              <w:rPr>
                <w:rFonts w:eastAsia="Arial Unicode MS" w:cs="Arial"/>
                <w:i/>
                <w:szCs w:val="18"/>
                <w:lang w:val="de-DE" w:eastAsia="ar-SA"/>
              </w:rPr>
            </w:pPr>
          </w:p>
          <w:p w14:paraId="34912F1D" w14:textId="4E2037CC" w:rsidR="005F02EB" w:rsidRPr="002B6505" w:rsidRDefault="005F02EB" w:rsidP="005F02EB">
            <w:pPr>
              <w:spacing w:after="0" w:line="240" w:lineRule="auto"/>
            </w:pPr>
            <w:r w:rsidRPr="002B6505">
              <w:rPr>
                <w:rFonts w:eastAsia="Arial Unicode MS" w:cs="Arial"/>
                <w:i/>
                <w:szCs w:val="18"/>
                <w:lang w:val="de-DE" w:eastAsia="ar-SA"/>
              </w:rPr>
              <w:t>No presentation</w:t>
            </w:r>
          </w:p>
          <w:p w14:paraId="7C1EB077" w14:textId="67013668" w:rsidR="005F02EB" w:rsidRPr="002B6505" w:rsidRDefault="005F02EB" w:rsidP="005F02EB">
            <w:pPr>
              <w:spacing w:after="0" w:line="240" w:lineRule="auto"/>
            </w:pPr>
            <w:r w:rsidRPr="002B6505">
              <w:t>Revision of S1-250232.</w:t>
            </w:r>
          </w:p>
        </w:tc>
      </w:tr>
      <w:tr w:rsidR="005F02EB" w:rsidRPr="002B5B90" w14:paraId="7B46A304" w14:textId="77777777" w:rsidTr="00F262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F56EB" w14:textId="77777777" w:rsidR="005F02EB" w:rsidRPr="00303F18" w:rsidRDefault="005F02EB" w:rsidP="005F02EB">
            <w:pPr>
              <w:snapToGrid w:val="0"/>
              <w:spacing w:after="0" w:line="240" w:lineRule="auto"/>
              <w:rPr>
                <w:rFonts w:eastAsia="Times New Roman" w:cs="Arial"/>
                <w:szCs w:val="18"/>
                <w:lang w:eastAsia="ar-SA"/>
              </w:rPr>
            </w:pPr>
            <w:r w:rsidRPr="00303F1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66AB5" w14:textId="5377F621" w:rsidR="005F02EB" w:rsidRPr="00303F18" w:rsidRDefault="005F02EB" w:rsidP="005F02EB">
            <w:pPr>
              <w:snapToGrid w:val="0"/>
              <w:spacing w:after="0" w:line="240" w:lineRule="auto"/>
              <w:rPr>
                <w:lang w:val="fr-FR"/>
              </w:rPr>
            </w:pPr>
            <w:hyperlink r:id="rId213" w:history="1">
              <w:r w:rsidRPr="00303F18">
                <w:rPr>
                  <w:rStyle w:val="Hyperlink"/>
                  <w:rFonts w:cs="Arial"/>
                  <w:color w:val="auto"/>
                  <w:lang w:val="fr-FR"/>
                </w:rPr>
                <w:t>S1-250314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988CFA" w14:textId="77777777" w:rsidR="005F02EB" w:rsidRPr="00303F18" w:rsidRDefault="005F02EB" w:rsidP="005F02EB">
            <w:pPr>
              <w:snapToGrid w:val="0"/>
              <w:spacing w:after="0" w:line="240" w:lineRule="auto"/>
              <w:rPr>
                <w:lang w:val="fr-FR"/>
              </w:rPr>
            </w:pPr>
            <w:proofErr w:type="spellStart"/>
            <w:r w:rsidRPr="00303F18">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6529E3" w14:textId="77777777" w:rsidR="005F02EB" w:rsidRPr="00303F18" w:rsidRDefault="005F02EB" w:rsidP="005F02EB">
            <w:pPr>
              <w:snapToGrid w:val="0"/>
              <w:spacing w:after="0" w:line="240" w:lineRule="auto"/>
              <w:rPr>
                <w:lang w:val="fr-FR"/>
              </w:rPr>
            </w:pPr>
            <w:r w:rsidRPr="00303F18">
              <w:rPr>
                <w:lang w:val="fr-FR"/>
              </w:rPr>
              <w:t xml:space="preserve">22.261v20.1.0 </w:t>
            </w:r>
            <w:proofErr w:type="spellStart"/>
            <w:r w:rsidRPr="00303F18">
              <w:rPr>
                <w:lang w:val="fr-FR"/>
              </w:rPr>
              <w:t>Enhancements</w:t>
            </w:r>
            <w:proofErr w:type="spellEnd"/>
            <w:r w:rsidRPr="00303F18">
              <w:rPr>
                <w:lang w:val="fr-FR"/>
              </w:rPr>
              <w:t xml:space="preserve"> on multi-</w:t>
            </w:r>
            <w:proofErr w:type="spellStart"/>
            <w:r w:rsidRPr="00303F18">
              <w:rPr>
                <w:lang w:val="fr-FR"/>
              </w:rPr>
              <w:t>orbit</w:t>
            </w:r>
            <w:proofErr w:type="spellEnd"/>
            <w:r w:rsidRPr="00303F18">
              <w:rPr>
                <w:lang w:val="fr-FR"/>
              </w:rPr>
              <w:t xml:space="preserve">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04C5DA" w14:textId="77777777" w:rsidR="005F02EB" w:rsidRPr="00303F18" w:rsidRDefault="005F02EB" w:rsidP="005F02EB">
            <w:pPr>
              <w:snapToGrid w:val="0"/>
              <w:spacing w:after="0" w:line="240" w:lineRule="auto"/>
              <w:rPr>
                <w:rFonts w:eastAsia="Times New Roman" w:cs="Arial"/>
                <w:szCs w:val="18"/>
                <w:lang w:val="de-DE" w:eastAsia="ar-SA"/>
              </w:rPr>
            </w:pPr>
            <w:r w:rsidRPr="00303F18">
              <w:rPr>
                <w:rFonts w:eastAsia="Times New Roman" w:cs="Arial"/>
                <w:szCs w:val="18"/>
                <w:lang w:val="de-DE" w:eastAsia="ar-SA"/>
              </w:rPr>
              <w:t>Revised to S1-</w:t>
            </w:r>
            <w:r>
              <w:rPr>
                <w:rFonts w:eastAsia="Times New Roman" w:cs="Arial"/>
                <w:szCs w:val="18"/>
                <w:lang w:val="de-DE" w:eastAsia="ar-SA"/>
              </w:rPr>
              <w:t>25</w:t>
            </w:r>
            <w:r w:rsidRPr="00303F18">
              <w:rPr>
                <w:rFonts w:eastAsia="Times New Roman" w:cs="Arial"/>
                <w:szCs w:val="18"/>
                <w:lang w:val="de-DE" w:eastAsia="ar-SA"/>
              </w:rPr>
              <w:t>0420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27149C" w14:textId="77777777" w:rsidR="005F02EB" w:rsidRPr="00303F18" w:rsidRDefault="005F02EB" w:rsidP="005F02EB">
            <w:pPr>
              <w:spacing w:after="0" w:line="240" w:lineRule="auto"/>
              <w:rPr>
                <w:rFonts w:eastAsia="Arial Unicode MS" w:cs="Arial"/>
                <w:szCs w:val="18"/>
                <w:lang w:eastAsia="ar-SA"/>
              </w:rPr>
            </w:pPr>
            <w:r w:rsidRPr="00303F18">
              <w:rPr>
                <w:i/>
              </w:rPr>
              <w:t xml:space="preserve">WI </w:t>
            </w:r>
            <w:r w:rsidRPr="00303F18">
              <w:t xml:space="preserve">5GSAT_Ph4 </w:t>
            </w:r>
            <w:r w:rsidRPr="00303F18">
              <w:rPr>
                <w:rFonts w:eastAsia="Arial Unicode MS" w:cs="Arial"/>
                <w:i/>
                <w:szCs w:val="18"/>
                <w:lang w:eastAsia="ar-SA"/>
              </w:rPr>
              <w:t>Rel-20 CR</w:t>
            </w:r>
            <w:r w:rsidRPr="00303F18">
              <w:rPr>
                <w:i/>
              </w:rPr>
              <w:t>0833R</w:t>
            </w:r>
            <w:r w:rsidRPr="00303F18">
              <w:rPr>
                <w:rFonts w:eastAsia="Arial Unicode MS" w:cs="Arial"/>
                <w:i/>
                <w:szCs w:val="18"/>
                <w:lang w:eastAsia="ar-SA"/>
              </w:rPr>
              <w:t>- Cat B</w:t>
            </w:r>
          </w:p>
          <w:p w14:paraId="574E8B66" w14:textId="77777777" w:rsidR="005F02EB" w:rsidRPr="00303F18" w:rsidRDefault="005F02EB" w:rsidP="005F02EB">
            <w:pPr>
              <w:spacing w:after="0" w:line="240" w:lineRule="auto"/>
              <w:rPr>
                <w:rFonts w:eastAsia="Arial Unicode MS" w:cs="Arial"/>
                <w:szCs w:val="18"/>
                <w:lang w:val="de-DE" w:eastAsia="ar-SA"/>
              </w:rPr>
            </w:pPr>
          </w:p>
        </w:tc>
      </w:tr>
      <w:tr w:rsidR="005F02EB" w:rsidRPr="002B5B90" w14:paraId="1243018D"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8BDEC" w14:textId="77777777" w:rsidR="005F02EB" w:rsidRPr="00F26231" w:rsidRDefault="005F02EB" w:rsidP="005F02EB">
            <w:pPr>
              <w:snapToGrid w:val="0"/>
              <w:spacing w:after="0" w:line="240" w:lineRule="auto"/>
              <w:rPr>
                <w:rFonts w:eastAsia="Times New Roman" w:cs="Arial"/>
                <w:szCs w:val="18"/>
                <w:lang w:eastAsia="ar-SA"/>
              </w:rPr>
            </w:pPr>
            <w:r w:rsidRPr="00F2623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AEF1B" w14:textId="6CD98555" w:rsidR="005F02EB" w:rsidRPr="00F26231" w:rsidRDefault="005F02EB" w:rsidP="005F02EB">
            <w:pPr>
              <w:snapToGrid w:val="0"/>
              <w:spacing w:after="0" w:line="240" w:lineRule="auto"/>
            </w:pPr>
            <w:hyperlink r:id="rId214" w:history="1">
              <w:r w:rsidRPr="00927464">
                <w:rPr>
                  <w:rStyle w:val="Hyperlink"/>
                  <w:rFonts w:cs="Arial"/>
                </w:rPr>
                <w:t>S1-250420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43DFFC" w14:textId="77777777" w:rsidR="005F02EB" w:rsidRPr="00F26231" w:rsidRDefault="005F02EB" w:rsidP="005F02EB">
            <w:pPr>
              <w:snapToGrid w:val="0"/>
              <w:spacing w:after="0" w:line="240" w:lineRule="auto"/>
              <w:rPr>
                <w:lang w:val="fr-FR"/>
              </w:rPr>
            </w:pPr>
            <w:proofErr w:type="spellStart"/>
            <w:r w:rsidRPr="00F26231">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F4A615" w14:textId="77777777" w:rsidR="005F02EB" w:rsidRPr="00F26231" w:rsidRDefault="005F02EB" w:rsidP="005F02EB">
            <w:pPr>
              <w:snapToGrid w:val="0"/>
              <w:spacing w:after="0" w:line="240" w:lineRule="auto"/>
              <w:rPr>
                <w:lang w:val="fr-FR"/>
              </w:rPr>
            </w:pPr>
            <w:r w:rsidRPr="00F26231">
              <w:rPr>
                <w:lang w:val="fr-FR"/>
              </w:rPr>
              <w:t xml:space="preserve">22.261v20.1.0 </w:t>
            </w:r>
            <w:proofErr w:type="spellStart"/>
            <w:r w:rsidRPr="00F26231">
              <w:rPr>
                <w:lang w:val="fr-FR"/>
              </w:rPr>
              <w:t>Enhancements</w:t>
            </w:r>
            <w:proofErr w:type="spellEnd"/>
            <w:r w:rsidRPr="00F26231">
              <w:rPr>
                <w:lang w:val="fr-FR"/>
              </w:rPr>
              <w:t xml:space="preserve"> on multi-</w:t>
            </w:r>
            <w:proofErr w:type="spellStart"/>
            <w:r w:rsidRPr="00F26231">
              <w:rPr>
                <w:lang w:val="fr-FR"/>
              </w:rPr>
              <w:t>orbit</w:t>
            </w:r>
            <w:proofErr w:type="spellEnd"/>
            <w:r w:rsidRPr="00F26231">
              <w:rPr>
                <w:lang w:val="fr-FR"/>
              </w:rPr>
              <w:t xml:space="preserve">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943DCF" w14:textId="69EF36F7" w:rsidR="005F02EB" w:rsidRPr="00F26231" w:rsidRDefault="005F02EB" w:rsidP="005F02EB">
            <w:pPr>
              <w:snapToGrid w:val="0"/>
              <w:spacing w:after="0" w:line="240" w:lineRule="auto"/>
              <w:rPr>
                <w:rFonts w:eastAsia="Times New Roman" w:cs="Arial"/>
                <w:szCs w:val="18"/>
                <w:lang w:val="de-DE" w:eastAsia="ar-SA"/>
              </w:rPr>
            </w:pPr>
            <w:r w:rsidRPr="00F26231">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14014B" w14:textId="77777777" w:rsidR="005F02EB" w:rsidRPr="00F26231" w:rsidRDefault="005F02EB" w:rsidP="005F02EB">
            <w:pPr>
              <w:spacing w:after="0" w:line="240" w:lineRule="auto"/>
              <w:rPr>
                <w:rFonts w:eastAsia="Arial Unicode MS" w:cs="Arial"/>
                <w:i/>
                <w:szCs w:val="18"/>
                <w:lang w:eastAsia="ar-SA"/>
              </w:rPr>
            </w:pPr>
            <w:r w:rsidRPr="00F26231">
              <w:rPr>
                <w:i/>
              </w:rPr>
              <w:t xml:space="preserve">WI 5GSAT_Ph4 </w:t>
            </w:r>
            <w:r w:rsidRPr="00F26231">
              <w:rPr>
                <w:rFonts w:eastAsia="Arial Unicode MS" w:cs="Arial"/>
                <w:i/>
                <w:szCs w:val="18"/>
                <w:lang w:eastAsia="ar-SA"/>
              </w:rPr>
              <w:t>Rel-20 CR</w:t>
            </w:r>
            <w:r w:rsidRPr="00F26231">
              <w:rPr>
                <w:i/>
              </w:rPr>
              <w:t>0833R</w:t>
            </w:r>
            <w:r w:rsidRPr="00F26231">
              <w:rPr>
                <w:rFonts w:eastAsia="Arial Unicode MS" w:cs="Arial"/>
                <w:i/>
                <w:szCs w:val="18"/>
                <w:lang w:eastAsia="ar-SA"/>
              </w:rPr>
              <w:t>- Cat B</w:t>
            </w:r>
          </w:p>
          <w:p w14:paraId="108284F2" w14:textId="77777777" w:rsidR="005F02EB" w:rsidRPr="00F26231" w:rsidRDefault="005F02EB" w:rsidP="005F02EB">
            <w:pPr>
              <w:spacing w:after="0" w:line="240" w:lineRule="auto"/>
            </w:pPr>
          </w:p>
          <w:p w14:paraId="7A330490" w14:textId="77777777" w:rsidR="005F02EB" w:rsidRPr="00F26231" w:rsidRDefault="005F02EB" w:rsidP="005F02EB">
            <w:pPr>
              <w:spacing w:after="0" w:line="240" w:lineRule="auto"/>
            </w:pPr>
            <w:r w:rsidRPr="00F26231">
              <w:t>Revision of S1-250314.</w:t>
            </w:r>
          </w:p>
        </w:tc>
      </w:tr>
      <w:tr w:rsidR="005F02EB" w:rsidRPr="002B5B90" w14:paraId="20884AB2"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F2DCE" w14:textId="77777777" w:rsidR="005F02EB" w:rsidRPr="002B6505" w:rsidRDefault="005F02EB" w:rsidP="005F02EB">
            <w:pPr>
              <w:snapToGrid w:val="0"/>
              <w:spacing w:after="0" w:line="240" w:lineRule="auto"/>
              <w:rPr>
                <w:rFonts w:eastAsia="Times New Roman" w:cs="Arial"/>
                <w:szCs w:val="18"/>
                <w:lang w:eastAsia="ar-SA"/>
              </w:rPr>
            </w:pPr>
            <w:r w:rsidRPr="002B65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ACF86E" w14:textId="07C0055D" w:rsidR="005F02EB" w:rsidRPr="002B6505" w:rsidRDefault="005F02EB" w:rsidP="005F02EB">
            <w:pPr>
              <w:snapToGrid w:val="0"/>
              <w:spacing w:after="0" w:line="240" w:lineRule="auto"/>
              <w:rPr>
                <w:rFonts w:cs="Arial"/>
              </w:rPr>
            </w:pPr>
            <w:hyperlink r:id="rId215" w:history="1">
              <w:r w:rsidRPr="002B6505">
                <w:rPr>
                  <w:rStyle w:val="Hyperlink"/>
                  <w:rFonts w:cs="Arial"/>
                  <w:color w:val="auto"/>
                </w:rPr>
                <w:t>S1-250</w:t>
              </w:r>
              <w:r w:rsidRPr="002B6505">
                <w:rPr>
                  <w:rStyle w:val="Hyperlink"/>
                  <w:rFonts w:cs="Arial"/>
                  <w:color w:val="auto"/>
                </w:rPr>
                <w:t>4</w:t>
              </w:r>
              <w:r w:rsidRPr="002B6505">
                <w:rPr>
                  <w:rStyle w:val="Hyperlink"/>
                  <w:rFonts w:cs="Arial"/>
                  <w:color w:val="auto"/>
                </w:rPr>
                <w:t>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C3371A" w14:textId="77777777" w:rsidR="005F02EB" w:rsidRPr="002B6505" w:rsidRDefault="005F02EB" w:rsidP="005F02EB">
            <w:pPr>
              <w:snapToGrid w:val="0"/>
              <w:spacing w:after="0" w:line="240" w:lineRule="auto"/>
              <w:rPr>
                <w:lang w:val="fr-FR"/>
              </w:rPr>
            </w:pPr>
            <w:proofErr w:type="spellStart"/>
            <w:r w:rsidRPr="002B6505">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25C18D" w14:textId="77777777" w:rsidR="005F02EB" w:rsidRPr="002B6505" w:rsidRDefault="005F02EB" w:rsidP="005F02EB">
            <w:pPr>
              <w:snapToGrid w:val="0"/>
              <w:spacing w:after="0" w:line="240" w:lineRule="auto"/>
              <w:rPr>
                <w:lang w:val="fr-FR"/>
              </w:rPr>
            </w:pPr>
            <w:r w:rsidRPr="002B6505">
              <w:rPr>
                <w:lang w:val="fr-FR"/>
              </w:rPr>
              <w:t xml:space="preserve">Broadcast Service </w:t>
            </w:r>
            <w:proofErr w:type="spellStart"/>
            <w:r w:rsidRPr="002B6505">
              <w:rPr>
                <w:lang w:val="fr-FR"/>
              </w:rPr>
              <w:t>with</w:t>
            </w:r>
            <w:proofErr w:type="spellEnd"/>
            <w:r w:rsidRPr="002B6505">
              <w:rPr>
                <w:lang w:val="fr-FR"/>
              </w:rPr>
              <w:t xml:space="preserve"> satellite </w:t>
            </w:r>
            <w:proofErr w:type="spellStart"/>
            <w:r w:rsidRPr="002B6505">
              <w:rPr>
                <w:lang w:val="fr-FR"/>
              </w:rPr>
              <w:t>access</w:t>
            </w:r>
            <w:proofErr w:type="spellEnd"/>
            <w:r w:rsidRPr="002B6505">
              <w:rPr>
                <w:lang w:val="fr-FR"/>
              </w:rPr>
              <w:t xml:space="preserve"> for </w:t>
            </w:r>
            <w:proofErr w:type="spellStart"/>
            <w:r w:rsidRPr="002B6505">
              <w:rPr>
                <w:lang w:val="fr-FR"/>
              </w:rPr>
              <w:t>unregistered</w:t>
            </w:r>
            <w:proofErr w:type="spellEnd"/>
            <w:r w:rsidRPr="002B6505">
              <w:rPr>
                <w:lang w:val="fr-FR"/>
              </w:rPr>
              <w:t xml:space="preserve"> </w:t>
            </w:r>
            <w:proofErr w:type="spellStart"/>
            <w:r w:rsidRPr="002B6505">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7F27A6" w14:textId="7F303AAE" w:rsidR="005F02EB" w:rsidRPr="002B6505" w:rsidRDefault="002B6505" w:rsidP="005F02EB">
            <w:pPr>
              <w:snapToGrid w:val="0"/>
              <w:spacing w:after="0" w:line="240" w:lineRule="auto"/>
              <w:rPr>
                <w:rFonts w:eastAsia="Times New Roman" w:cs="Arial"/>
                <w:szCs w:val="18"/>
                <w:lang w:val="de-DE" w:eastAsia="ar-SA"/>
              </w:rPr>
            </w:pPr>
            <w:r w:rsidRPr="002B6505">
              <w:rPr>
                <w:rFonts w:eastAsia="Times New Roman" w:cs="Arial"/>
                <w:szCs w:val="18"/>
                <w:lang w:val="de-DE" w:eastAsia="ar-SA"/>
              </w:rPr>
              <w:t>Revised to S1-250555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20D495" w14:textId="77777777" w:rsidR="005F02EB" w:rsidRPr="002B6505" w:rsidRDefault="005F02EB" w:rsidP="005F02EB">
            <w:pPr>
              <w:spacing w:after="0" w:line="240" w:lineRule="auto"/>
              <w:rPr>
                <w:i/>
              </w:rPr>
            </w:pPr>
          </w:p>
        </w:tc>
      </w:tr>
      <w:tr w:rsidR="002B6505" w:rsidRPr="002B5B90" w14:paraId="33D56E56" w14:textId="77777777" w:rsidTr="002B65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7C0B6D" w14:textId="6B29A0D9" w:rsidR="002B6505" w:rsidRPr="002B6505" w:rsidRDefault="002B6505" w:rsidP="005F02EB">
            <w:pPr>
              <w:snapToGrid w:val="0"/>
              <w:spacing w:after="0" w:line="240" w:lineRule="auto"/>
              <w:rPr>
                <w:rFonts w:eastAsia="Times New Roman" w:cs="Arial"/>
                <w:szCs w:val="18"/>
                <w:lang w:eastAsia="ar-SA"/>
              </w:rPr>
            </w:pPr>
            <w:r w:rsidRPr="002B65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CF3627" w14:textId="6C3E1678" w:rsidR="002B6505" w:rsidRPr="002B6505" w:rsidRDefault="002B6505" w:rsidP="005F02EB">
            <w:pPr>
              <w:snapToGrid w:val="0"/>
              <w:spacing w:after="0" w:line="240" w:lineRule="auto"/>
            </w:pPr>
            <w:hyperlink r:id="rId216" w:history="1">
              <w:r w:rsidRPr="002B6505">
                <w:rPr>
                  <w:rStyle w:val="Hyperlink"/>
                  <w:rFonts w:cs="Arial"/>
                  <w:color w:val="auto"/>
                </w:rPr>
                <w:t>S1-250</w:t>
              </w:r>
              <w:r w:rsidRPr="002B6505">
                <w:rPr>
                  <w:rStyle w:val="Hyperlink"/>
                  <w:rFonts w:cs="Arial"/>
                  <w:color w:val="auto"/>
                </w:rPr>
                <w:t>5</w:t>
              </w:r>
              <w:r w:rsidRPr="002B6505">
                <w:rPr>
                  <w:rStyle w:val="Hyperlink"/>
                  <w:rFonts w:cs="Arial"/>
                  <w:color w:val="auto"/>
                </w:rPr>
                <w:t>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5D630A" w14:textId="183EDADC" w:rsidR="002B6505" w:rsidRPr="002B6505" w:rsidRDefault="002B6505" w:rsidP="005F02EB">
            <w:pPr>
              <w:snapToGrid w:val="0"/>
              <w:spacing w:after="0" w:line="240" w:lineRule="auto"/>
              <w:rPr>
                <w:lang w:val="fr-FR"/>
              </w:rPr>
            </w:pPr>
            <w:proofErr w:type="spellStart"/>
            <w:r w:rsidRPr="002B6505">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DAD4D9F" w14:textId="3E5EE591" w:rsidR="002B6505" w:rsidRPr="002B6505" w:rsidRDefault="002B6505" w:rsidP="005F02EB">
            <w:pPr>
              <w:snapToGrid w:val="0"/>
              <w:spacing w:after="0" w:line="240" w:lineRule="auto"/>
              <w:rPr>
                <w:lang w:val="fr-FR"/>
              </w:rPr>
            </w:pPr>
            <w:r w:rsidRPr="002B6505">
              <w:rPr>
                <w:lang w:val="fr-FR"/>
              </w:rPr>
              <w:t xml:space="preserve">Broadcast Service </w:t>
            </w:r>
            <w:proofErr w:type="spellStart"/>
            <w:r w:rsidRPr="002B6505">
              <w:rPr>
                <w:lang w:val="fr-FR"/>
              </w:rPr>
              <w:t>with</w:t>
            </w:r>
            <w:proofErr w:type="spellEnd"/>
            <w:r w:rsidRPr="002B6505">
              <w:rPr>
                <w:lang w:val="fr-FR"/>
              </w:rPr>
              <w:t xml:space="preserve"> satellite </w:t>
            </w:r>
            <w:proofErr w:type="spellStart"/>
            <w:r w:rsidRPr="002B6505">
              <w:rPr>
                <w:lang w:val="fr-FR"/>
              </w:rPr>
              <w:t>access</w:t>
            </w:r>
            <w:proofErr w:type="spellEnd"/>
            <w:r w:rsidRPr="002B6505">
              <w:rPr>
                <w:lang w:val="fr-FR"/>
              </w:rPr>
              <w:t xml:space="preserve"> for </w:t>
            </w:r>
            <w:proofErr w:type="spellStart"/>
            <w:r w:rsidRPr="002B6505">
              <w:rPr>
                <w:lang w:val="fr-FR"/>
              </w:rPr>
              <w:t>unregistered</w:t>
            </w:r>
            <w:proofErr w:type="spellEnd"/>
            <w:r w:rsidRPr="002B6505">
              <w:rPr>
                <w:lang w:val="fr-FR"/>
              </w:rPr>
              <w:t xml:space="preserve"> </w:t>
            </w:r>
            <w:proofErr w:type="spellStart"/>
            <w:r w:rsidRPr="002B6505">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C87C88A" w14:textId="76AAE31D" w:rsidR="002B6505" w:rsidRPr="002B6505" w:rsidRDefault="002B6505" w:rsidP="005F02EB">
            <w:pPr>
              <w:snapToGrid w:val="0"/>
              <w:spacing w:after="0" w:line="240" w:lineRule="auto"/>
              <w:rPr>
                <w:rFonts w:eastAsia="Times New Roman" w:cs="Arial"/>
                <w:szCs w:val="18"/>
                <w:lang w:val="de-DE" w:eastAsia="ar-SA"/>
              </w:rPr>
            </w:pPr>
            <w:r w:rsidRPr="002B650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255909" w14:textId="1DF69856" w:rsidR="002B6505" w:rsidRPr="002B6505" w:rsidRDefault="002B6505" w:rsidP="005F02EB">
            <w:pPr>
              <w:spacing w:after="0" w:line="240" w:lineRule="auto"/>
            </w:pPr>
            <w:r w:rsidRPr="002B6505">
              <w:t>Revision of S1-250425.</w:t>
            </w:r>
          </w:p>
        </w:tc>
      </w:tr>
      <w:tr w:rsidR="005F02EB" w:rsidRPr="00745D37" w14:paraId="0A330577" w14:textId="77777777" w:rsidTr="00BA71FB">
        <w:trPr>
          <w:trHeight w:val="141"/>
        </w:trPr>
        <w:tc>
          <w:tcPr>
            <w:tcW w:w="14426" w:type="dxa"/>
            <w:gridSpan w:val="7"/>
            <w:tcBorders>
              <w:bottom w:val="single" w:sz="4" w:space="0" w:color="auto"/>
            </w:tcBorders>
            <w:shd w:val="clear" w:color="auto" w:fill="F2F2F2" w:themeFill="background1" w:themeFillShade="F2"/>
          </w:tcPr>
          <w:p w14:paraId="54382D69" w14:textId="77777777" w:rsidR="005F02EB" w:rsidRPr="00745D37" w:rsidRDefault="005F02EB" w:rsidP="005F02EB">
            <w:pPr>
              <w:pStyle w:val="Heading3"/>
              <w:rPr>
                <w:lang w:val="en-US"/>
              </w:rPr>
            </w:pPr>
            <w:r w:rsidRPr="00AC0662">
              <w:t>FS_5GSAT_Ph4</w:t>
            </w:r>
            <w:r>
              <w:t xml:space="preserve"> </w:t>
            </w:r>
            <w:r>
              <w:rPr>
                <w:lang w:val="en-US"/>
              </w:rPr>
              <w:t>Output</w:t>
            </w:r>
          </w:p>
        </w:tc>
      </w:tr>
      <w:tr w:rsidR="005F02EB" w:rsidRPr="002B5B90" w14:paraId="00BE60DA"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00D097" w14:textId="77777777" w:rsidR="005F02EB" w:rsidRPr="00BA71FB" w:rsidRDefault="005F02EB" w:rsidP="005F02EB">
            <w:pPr>
              <w:snapToGrid w:val="0"/>
              <w:spacing w:after="0" w:line="240" w:lineRule="auto"/>
              <w:rPr>
                <w:rFonts w:eastAsia="Times New Roman" w:cs="Arial"/>
                <w:szCs w:val="18"/>
                <w:lang w:eastAsia="ar-SA"/>
              </w:rPr>
            </w:pPr>
            <w:r w:rsidRPr="00BA71F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4F0B98" w14:textId="2CAEDBF9" w:rsidR="005F02EB" w:rsidRPr="00BA71FB" w:rsidRDefault="00BA71FB" w:rsidP="005F02EB">
            <w:pPr>
              <w:snapToGrid w:val="0"/>
              <w:spacing w:after="0" w:line="240" w:lineRule="auto"/>
            </w:pPr>
            <w:hyperlink r:id="rId217" w:history="1">
              <w:r w:rsidR="005F02EB" w:rsidRPr="00BA71FB">
                <w:rPr>
                  <w:rStyle w:val="Hyperlink"/>
                  <w:rFonts w:cs="Arial"/>
                  <w:color w:val="auto"/>
                </w:rPr>
                <w:t>S1-250868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7C9ECA" w14:textId="77777777" w:rsidR="005F02EB" w:rsidRPr="00BA71FB" w:rsidRDefault="005F02EB" w:rsidP="005F02EB">
            <w:pPr>
              <w:snapToGrid w:val="0"/>
              <w:spacing w:after="0" w:line="240" w:lineRule="auto"/>
            </w:pPr>
            <w:r w:rsidRPr="00BA71FB">
              <w:t>Rapporteur (NOVAMINT)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4E45351" w14:textId="64F63DBB" w:rsidR="005F02EB" w:rsidRPr="00BA71FB" w:rsidRDefault="005F02EB" w:rsidP="005F02EB">
            <w:pPr>
              <w:snapToGrid w:val="0"/>
              <w:spacing w:after="0" w:line="240" w:lineRule="auto"/>
            </w:pPr>
            <w:r w:rsidRPr="00BA71FB">
              <w:t>TR 22.887v1.</w:t>
            </w:r>
            <w:r w:rsidR="00BA71FB" w:rsidRPr="00BA71FB">
              <w:t>1</w:t>
            </w:r>
            <w:r w:rsidRPr="00BA71FB">
              <w:t>.0 Study on satellite access - Phase 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65D4382" w14:textId="55AB174F" w:rsidR="005F02EB" w:rsidRPr="00BA71FB" w:rsidRDefault="00BA71FB" w:rsidP="005F02EB">
            <w:pPr>
              <w:snapToGrid w:val="0"/>
              <w:spacing w:after="0" w:line="240" w:lineRule="auto"/>
              <w:rPr>
                <w:rFonts w:eastAsia="Times New Roman" w:cs="Arial"/>
                <w:szCs w:val="18"/>
                <w:lang w:val="de-DE" w:eastAsia="ar-SA"/>
              </w:rPr>
            </w:pPr>
            <w:r w:rsidRPr="00BA71FB">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A4D940" w14:textId="77777777" w:rsidR="005F02EB" w:rsidRPr="00BA71FB" w:rsidRDefault="005F02EB" w:rsidP="005F02EB">
            <w:pPr>
              <w:spacing w:after="0" w:line="240" w:lineRule="auto"/>
              <w:rPr>
                <w:rFonts w:eastAsia="Times New Roman" w:cs="Arial"/>
                <w:szCs w:val="18"/>
                <w:lang w:eastAsia="ar-SA"/>
              </w:rPr>
            </w:pPr>
            <w:r w:rsidRPr="00BA71FB">
              <w:rPr>
                <w:rFonts w:eastAsia="Times New Roman" w:cs="Arial"/>
                <w:szCs w:val="18"/>
                <w:lang w:eastAsia="ar-SA"/>
              </w:rPr>
              <w:t>First draft by Tuesday 25</w:t>
            </w:r>
            <w:proofErr w:type="gramStart"/>
            <w:r w:rsidRPr="00BA71FB">
              <w:rPr>
                <w:rFonts w:eastAsia="Times New Roman" w:cs="Arial"/>
                <w:szCs w:val="18"/>
                <w:lang w:eastAsia="ar-SA"/>
              </w:rPr>
              <w:t>th  23:00</w:t>
            </w:r>
            <w:proofErr w:type="gramEnd"/>
            <w:r w:rsidRPr="00BA71FB">
              <w:rPr>
                <w:rFonts w:eastAsia="Times New Roman" w:cs="Arial"/>
                <w:szCs w:val="18"/>
                <w:lang w:eastAsia="ar-SA"/>
              </w:rPr>
              <w:t xml:space="preserve"> UTC </w:t>
            </w:r>
          </w:p>
          <w:p w14:paraId="4C2F4244" w14:textId="77777777" w:rsidR="005F02EB" w:rsidRPr="00BA71FB" w:rsidRDefault="005F02EB" w:rsidP="005F02EB">
            <w:pPr>
              <w:spacing w:after="0" w:line="240" w:lineRule="auto"/>
              <w:rPr>
                <w:rFonts w:eastAsia="Times New Roman" w:cs="Arial"/>
                <w:szCs w:val="18"/>
                <w:lang w:eastAsia="ar-SA"/>
              </w:rPr>
            </w:pPr>
            <w:r w:rsidRPr="00BA71FB">
              <w:rPr>
                <w:rFonts w:eastAsia="Times New Roman" w:cs="Arial"/>
                <w:szCs w:val="18"/>
                <w:lang w:eastAsia="ar-SA"/>
              </w:rPr>
              <w:t>Comments till Thursday 27</w:t>
            </w:r>
            <w:r w:rsidRPr="00BA71FB">
              <w:rPr>
                <w:rFonts w:eastAsia="Times New Roman" w:cs="Arial"/>
                <w:szCs w:val="18"/>
                <w:vertAlign w:val="superscript"/>
                <w:lang w:eastAsia="ar-SA"/>
              </w:rPr>
              <w:t>th</w:t>
            </w:r>
            <w:r w:rsidRPr="00BA71FB">
              <w:rPr>
                <w:rFonts w:eastAsia="Times New Roman" w:cs="Arial"/>
                <w:szCs w:val="18"/>
                <w:lang w:eastAsia="ar-SA"/>
              </w:rPr>
              <w:t xml:space="preserve"> 23:00 UTC </w:t>
            </w:r>
          </w:p>
          <w:p w14:paraId="5DB1956D" w14:textId="476A2196" w:rsidR="005F02EB" w:rsidRPr="00BA71FB" w:rsidRDefault="005F02EB" w:rsidP="005F02EB">
            <w:pPr>
              <w:spacing w:after="0" w:line="240" w:lineRule="auto"/>
              <w:rPr>
                <w:rFonts w:eastAsia="Times New Roman" w:cs="Arial"/>
                <w:szCs w:val="18"/>
                <w:lang w:eastAsia="ar-SA"/>
              </w:rPr>
            </w:pPr>
            <w:r w:rsidRPr="00BA71FB">
              <w:rPr>
                <w:rFonts w:eastAsia="Times New Roman" w:cs="Arial"/>
                <w:szCs w:val="18"/>
                <w:lang w:eastAsia="ar-SA"/>
              </w:rPr>
              <w:t xml:space="preserve">Final </w:t>
            </w:r>
            <w:proofErr w:type="spellStart"/>
            <w:r w:rsidRPr="00BA71FB">
              <w:rPr>
                <w:rFonts w:eastAsia="Times New Roman" w:cs="Arial"/>
                <w:szCs w:val="18"/>
                <w:lang w:eastAsia="ar-SA"/>
              </w:rPr>
              <w:t>vers</w:t>
            </w:r>
            <w:proofErr w:type="spellEnd"/>
            <w:r w:rsidRPr="00BA71FB">
              <w:rPr>
                <w:rFonts w:eastAsia="Times New Roman" w:cs="Arial"/>
                <w:szCs w:val="18"/>
                <w:lang w:eastAsia="ar-SA"/>
              </w:rPr>
              <w:t>. by Friday 28</w:t>
            </w:r>
            <w:r w:rsidRPr="00BA71FB">
              <w:rPr>
                <w:rFonts w:eastAsia="Times New Roman" w:cs="Arial"/>
                <w:szCs w:val="18"/>
                <w:vertAlign w:val="superscript"/>
                <w:lang w:eastAsia="ar-SA"/>
              </w:rPr>
              <w:t>th</w:t>
            </w:r>
            <w:r w:rsidRPr="00BA71FB">
              <w:rPr>
                <w:rFonts w:eastAsia="Times New Roman" w:cs="Arial"/>
                <w:szCs w:val="18"/>
                <w:lang w:eastAsia="ar-SA"/>
              </w:rPr>
              <w:t xml:space="preserve"> 23:00 UTC</w:t>
            </w:r>
          </w:p>
        </w:tc>
      </w:tr>
      <w:tr w:rsidR="005F02EB" w14:paraId="27A72524" w14:textId="77777777" w:rsidTr="00443554">
        <w:trPr>
          <w:trHeight w:val="141"/>
        </w:trPr>
        <w:tc>
          <w:tcPr>
            <w:tcW w:w="14426" w:type="dxa"/>
            <w:gridSpan w:val="7"/>
            <w:tcBorders>
              <w:bottom w:val="single" w:sz="4" w:space="0" w:color="auto"/>
            </w:tcBorders>
            <w:shd w:val="clear" w:color="auto" w:fill="F2F2F2"/>
          </w:tcPr>
          <w:p w14:paraId="4AF80365" w14:textId="6BE80F74" w:rsidR="005F02EB" w:rsidRDefault="005F02EB" w:rsidP="005F02EB">
            <w:pPr>
              <w:pStyle w:val="Heading1"/>
            </w:pPr>
            <w:r>
              <w:t xml:space="preserve">Rel-20 6G contributions </w:t>
            </w:r>
          </w:p>
        </w:tc>
      </w:tr>
      <w:tr w:rsidR="005F02EB" w:rsidRPr="00745D37" w14:paraId="2486C263" w14:textId="77777777" w:rsidTr="00443554">
        <w:trPr>
          <w:trHeight w:val="141"/>
        </w:trPr>
        <w:tc>
          <w:tcPr>
            <w:tcW w:w="14426" w:type="dxa"/>
            <w:gridSpan w:val="7"/>
            <w:tcBorders>
              <w:bottom w:val="single" w:sz="4" w:space="0" w:color="auto"/>
            </w:tcBorders>
            <w:shd w:val="clear" w:color="auto" w:fill="F2F2F2" w:themeFill="background1" w:themeFillShade="F2"/>
          </w:tcPr>
          <w:p w14:paraId="110C6B8D" w14:textId="08A0B7D8" w:rsidR="005F02EB" w:rsidRPr="00DF5A37" w:rsidRDefault="005F02EB" w:rsidP="005F02EB">
            <w:pPr>
              <w:pStyle w:val="Heading2"/>
              <w:rPr>
                <w:lang w:val="en-US"/>
              </w:rPr>
            </w:pPr>
            <w:r w:rsidRPr="00476992">
              <w:rPr>
                <w:bCs/>
              </w:rPr>
              <w:lastRenderedPageBreak/>
              <w:t>FS_6G-REQ</w:t>
            </w:r>
            <w:r>
              <w:rPr>
                <w:bCs/>
              </w:rPr>
              <w:t xml:space="preserve"> [</w:t>
            </w:r>
            <w:r w:rsidRPr="00E04675">
              <w:rPr>
                <w:bCs/>
              </w:rPr>
              <w:t>SP-241391</w:t>
            </w:r>
            <w:r>
              <w:rPr>
                <w:bCs/>
              </w:rPr>
              <w:t>]</w:t>
            </w:r>
          </w:p>
        </w:tc>
      </w:tr>
      <w:tr w:rsidR="005F02EB" w:rsidRPr="001C427A" w14:paraId="5266DCDC" w14:textId="77777777" w:rsidTr="00AA30F5">
        <w:trPr>
          <w:trHeight w:val="141"/>
        </w:trPr>
        <w:tc>
          <w:tcPr>
            <w:tcW w:w="14426" w:type="dxa"/>
            <w:gridSpan w:val="7"/>
            <w:tcBorders>
              <w:bottom w:val="single" w:sz="4" w:space="0" w:color="auto"/>
            </w:tcBorders>
            <w:shd w:val="clear" w:color="auto" w:fill="auto"/>
          </w:tcPr>
          <w:p w14:paraId="5091D74A" w14:textId="77777777" w:rsidR="005F02EB" w:rsidRDefault="005F02EB" w:rsidP="005F02EB">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5F02EB" w:rsidRDefault="005F02EB" w:rsidP="005F02EB">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36F9024C" w:rsidR="005F02EB" w:rsidRDefault="005F02EB" w:rsidP="005F02EB">
            <w:pPr>
              <w:suppressAutoHyphens/>
              <w:spacing w:after="0" w:line="240" w:lineRule="auto"/>
              <w:rPr>
                <w:rFonts w:eastAsia="Arial Unicode MS" w:cs="Arial"/>
                <w:lang w:val="fr-FR"/>
              </w:rPr>
            </w:pPr>
            <w:proofErr w:type="spellStart"/>
            <w:r>
              <w:rPr>
                <w:rFonts w:eastAsia="Arial Unicode MS" w:cs="Arial"/>
                <w:szCs w:val="18"/>
                <w:lang w:val="fr-FR" w:eastAsia="ar-SA"/>
              </w:rPr>
              <w:t>Latest</w:t>
            </w:r>
            <w:proofErr w:type="spellEnd"/>
            <w:r>
              <w:rPr>
                <w:rFonts w:eastAsia="Arial Unicode MS" w:cs="Arial"/>
                <w:szCs w:val="18"/>
                <w:lang w:val="fr-FR" w:eastAsia="ar-SA"/>
              </w:rPr>
              <w:t xml:space="preserve"> </w:t>
            </w:r>
            <w:proofErr w:type="gramStart"/>
            <w:r>
              <w:rPr>
                <w:rFonts w:eastAsia="Arial Unicode MS" w:cs="Arial"/>
                <w:szCs w:val="18"/>
                <w:lang w:val="fr-FR" w:eastAsia="ar-SA"/>
              </w:rPr>
              <w:t>version:</w:t>
            </w:r>
            <w:proofErr w:type="gramEnd"/>
            <w:r>
              <w:rPr>
                <w:rFonts w:eastAsia="Arial Unicode MS" w:cs="Arial"/>
                <w:szCs w:val="18"/>
                <w:lang w:val="fr-FR" w:eastAsia="ar-SA"/>
              </w:rPr>
              <w:t xml:space="preserve"> </w:t>
            </w:r>
            <w:r w:rsidRPr="00E04675">
              <w:rPr>
                <w:rFonts w:eastAsia="Arial Unicode MS" w:cs="Arial"/>
                <w:lang w:val="fr-FR"/>
              </w:rPr>
              <w:t>TR22.870v0.1.1</w:t>
            </w:r>
          </w:p>
          <w:p w14:paraId="1BB7117D" w14:textId="28CF2054" w:rsidR="005F02EB" w:rsidRPr="001C427A" w:rsidRDefault="005F02EB" w:rsidP="005F02EB">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SA#111 (03/2026)</w:t>
            </w:r>
          </w:p>
          <w:p w14:paraId="3A7916A7" w14:textId="39D1DAC1" w:rsidR="005F02EB" w:rsidRPr="001C427A" w:rsidRDefault="005F02EB" w:rsidP="005F02EB">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5%</w:t>
            </w:r>
          </w:p>
        </w:tc>
      </w:tr>
      <w:tr w:rsidR="005F02EB" w:rsidRPr="002B5B90" w14:paraId="794405C0" w14:textId="77777777" w:rsidTr="00AA30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5946A" w14:textId="77777777" w:rsidR="005F02EB" w:rsidRPr="00AA30F5" w:rsidRDefault="005F02EB" w:rsidP="005F02EB">
            <w:pPr>
              <w:snapToGrid w:val="0"/>
              <w:spacing w:after="0" w:line="240" w:lineRule="auto"/>
              <w:rPr>
                <w:rFonts w:eastAsia="Times New Roman" w:cs="Arial"/>
                <w:szCs w:val="18"/>
                <w:lang w:eastAsia="ar-SA"/>
              </w:rPr>
            </w:pPr>
            <w:proofErr w:type="spellStart"/>
            <w:r w:rsidRPr="00AA30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2B9014" w14:textId="54B18F12" w:rsidR="005F02EB" w:rsidRPr="00AA30F5" w:rsidRDefault="005F02EB" w:rsidP="005F02EB">
            <w:pPr>
              <w:snapToGrid w:val="0"/>
              <w:spacing w:after="0" w:line="240" w:lineRule="auto"/>
              <w:rPr>
                <w:lang w:val="fr-FR"/>
              </w:rPr>
            </w:pPr>
            <w:hyperlink r:id="rId218" w:history="1">
              <w:r>
                <w:rPr>
                  <w:rStyle w:val="Hyperlink"/>
                  <w:rFonts w:cs="Arial"/>
                  <w:lang w:val="fr-FR"/>
                </w:rPr>
                <w:t>S1-250100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434CD8" w14:textId="77777777" w:rsidR="005F02EB" w:rsidRPr="00AA30F5" w:rsidRDefault="005F02EB" w:rsidP="005F02EB">
            <w:pPr>
              <w:snapToGrid w:val="0"/>
              <w:spacing w:after="0" w:line="240" w:lineRule="auto"/>
              <w:rPr>
                <w:lang w:val="fr-FR"/>
              </w:rPr>
            </w:pPr>
            <w:r w:rsidRPr="00AA30F5">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E7E4CB" w14:textId="77777777" w:rsidR="005F02EB" w:rsidRPr="00AA30F5" w:rsidRDefault="005F02EB" w:rsidP="005F02EB">
            <w:pPr>
              <w:snapToGrid w:val="0"/>
              <w:spacing w:after="0" w:line="240" w:lineRule="auto"/>
              <w:rPr>
                <w:lang w:val="fr-FR"/>
              </w:rPr>
            </w:pPr>
            <w:proofErr w:type="spellStart"/>
            <w:r w:rsidRPr="00AA30F5">
              <w:rPr>
                <w:lang w:val="fr-FR"/>
              </w:rPr>
              <w:t>Documenting</w:t>
            </w:r>
            <w:proofErr w:type="spellEnd"/>
            <w:r w:rsidRPr="00AA30F5">
              <w:rPr>
                <w:lang w:val="fr-FR"/>
              </w:rPr>
              <w:t xml:space="preserve"> SA1 </w:t>
            </w:r>
            <w:proofErr w:type="spellStart"/>
            <w:r w:rsidRPr="00AA30F5">
              <w:rPr>
                <w:lang w:val="fr-FR"/>
              </w:rPr>
              <w:t>requirements</w:t>
            </w:r>
            <w:proofErr w:type="spellEnd"/>
            <w:r w:rsidRPr="00AA30F5">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410FEC" w14:textId="5B31A833" w:rsidR="005F02EB" w:rsidRPr="00AA30F5" w:rsidRDefault="005F02EB" w:rsidP="005F02EB">
            <w:pPr>
              <w:snapToGrid w:val="0"/>
              <w:spacing w:after="0" w:line="240" w:lineRule="auto"/>
              <w:rPr>
                <w:rFonts w:eastAsia="Times New Roman" w:cs="Arial"/>
                <w:szCs w:val="18"/>
                <w:lang w:val="de-DE" w:eastAsia="ar-SA"/>
              </w:rPr>
            </w:pPr>
            <w:r w:rsidRPr="00AA30F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0C91D9" w14:textId="77777777" w:rsidR="005F02EB" w:rsidRPr="00AA30F5" w:rsidRDefault="005F02EB" w:rsidP="005F02EB">
            <w:pPr>
              <w:spacing w:after="0" w:line="240" w:lineRule="auto"/>
              <w:rPr>
                <w:rFonts w:eastAsia="Arial Unicode MS" w:cs="Arial"/>
                <w:szCs w:val="18"/>
                <w:lang w:val="de-DE" w:eastAsia="ar-SA"/>
              </w:rPr>
            </w:pPr>
            <w:r w:rsidRPr="00AA30F5">
              <w:rPr>
                <w:rFonts w:eastAsia="Arial Unicode MS" w:cs="Arial"/>
                <w:szCs w:val="18"/>
                <w:lang w:val="de-DE" w:eastAsia="ar-SA"/>
              </w:rPr>
              <w:t>Moved from 10</w:t>
            </w:r>
          </w:p>
        </w:tc>
      </w:tr>
      <w:tr w:rsidR="005F02EB" w:rsidRPr="002B5B90" w14:paraId="365D778C" w14:textId="77777777" w:rsidTr="00D26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1632A4" w14:textId="40B1FB0D" w:rsidR="005F02EB" w:rsidRPr="00AA30F5" w:rsidRDefault="005F02EB" w:rsidP="005F02EB">
            <w:pPr>
              <w:snapToGrid w:val="0"/>
              <w:spacing w:after="0" w:line="240" w:lineRule="auto"/>
              <w:rPr>
                <w:rFonts w:eastAsia="Times New Roman" w:cs="Arial"/>
                <w:szCs w:val="18"/>
                <w:lang w:eastAsia="ar-SA"/>
              </w:rPr>
            </w:pPr>
            <w:r w:rsidRPr="00AA30F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A18BE1" w14:textId="3C3E3BD3" w:rsidR="005F02EB" w:rsidRPr="00AA30F5" w:rsidRDefault="005F02EB" w:rsidP="005F02EB">
            <w:pPr>
              <w:snapToGrid w:val="0"/>
              <w:spacing w:after="0" w:line="240" w:lineRule="auto"/>
              <w:rPr>
                <w:lang w:val="fr-FR"/>
              </w:rPr>
            </w:pPr>
            <w:hyperlink r:id="rId219" w:history="1">
              <w:r>
                <w:rPr>
                  <w:rStyle w:val="Hyperlink"/>
                  <w:rFonts w:cs="Arial"/>
                  <w:lang w:val="fr-FR"/>
                </w:rPr>
                <w:t>S1-250011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800975" w14:textId="5319F5F0" w:rsidR="005F02EB" w:rsidRPr="00AA30F5" w:rsidRDefault="005F02EB" w:rsidP="005F02EB">
            <w:pPr>
              <w:snapToGrid w:val="0"/>
              <w:spacing w:after="0" w:line="240" w:lineRule="auto"/>
              <w:rPr>
                <w:lang w:val="fr-FR"/>
              </w:rPr>
            </w:pPr>
            <w:r w:rsidRPr="00AA30F5">
              <w:rPr>
                <w:lang w:val="fr-FR"/>
              </w:rPr>
              <w:t xml:space="preserve">6G </w:t>
            </w:r>
            <w:proofErr w:type="spellStart"/>
            <w:r w:rsidRPr="00AA30F5">
              <w:rPr>
                <w:lang w:val="fr-FR"/>
              </w:rPr>
              <w:t>Study</w:t>
            </w:r>
            <w:proofErr w:type="spellEnd"/>
            <w:r w:rsidRPr="00AA30F5">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AF7BBBA" w14:textId="2E434F83" w:rsidR="005F02EB" w:rsidRPr="00AA30F5" w:rsidRDefault="005F02EB" w:rsidP="005F02EB">
            <w:pPr>
              <w:snapToGrid w:val="0"/>
              <w:spacing w:after="0" w:line="240" w:lineRule="auto"/>
              <w:rPr>
                <w:lang w:val="fr-FR"/>
              </w:rPr>
            </w:pPr>
            <w:r w:rsidRPr="00AA30F5">
              <w:rPr>
                <w:lang w:val="fr-FR"/>
              </w:rPr>
              <w:t>Editorial Update draft TR 22.870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CE98976" w14:textId="757BBB27" w:rsidR="005F02EB" w:rsidRPr="00AA30F5" w:rsidRDefault="005F02EB" w:rsidP="005F02EB">
            <w:pPr>
              <w:snapToGrid w:val="0"/>
              <w:spacing w:after="0" w:line="240" w:lineRule="auto"/>
              <w:rPr>
                <w:rFonts w:eastAsia="Times New Roman" w:cs="Arial"/>
                <w:szCs w:val="18"/>
                <w:lang w:val="de-DE" w:eastAsia="ar-SA"/>
              </w:rPr>
            </w:pPr>
            <w:r w:rsidRPr="00AA30F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4B6B3B" w14:textId="77777777" w:rsidR="005F02EB" w:rsidRPr="00AA30F5" w:rsidRDefault="005F02EB" w:rsidP="005F02EB">
            <w:pPr>
              <w:spacing w:after="0" w:line="240" w:lineRule="auto"/>
              <w:rPr>
                <w:rFonts w:eastAsia="Arial Unicode MS" w:cs="Arial"/>
                <w:szCs w:val="18"/>
                <w:lang w:val="de-DE" w:eastAsia="ar-SA"/>
              </w:rPr>
            </w:pPr>
          </w:p>
        </w:tc>
      </w:tr>
      <w:tr w:rsidR="005F02EB" w:rsidRPr="002B5B90" w14:paraId="4807E890"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DBFC6F" w14:textId="625E7436" w:rsidR="005F02EB" w:rsidRPr="00D2628C" w:rsidRDefault="005F02EB" w:rsidP="005F02EB">
            <w:pPr>
              <w:snapToGrid w:val="0"/>
              <w:spacing w:after="0" w:line="240" w:lineRule="auto"/>
              <w:rPr>
                <w:rFonts w:eastAsia="Times New Roman" w:cs="Arial"/>
                <w:szCs w:val="18"/>
                <w:lang w:eastAsia="ar-SA"/>
              </w:rPr>
            </w:pPr>
            <w:proofErr w:type="spellStart"/>
            <w:r w:rsidRPr="00D262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6FEACB" w14:textId="66562B6E" w:rsidR="005F02EB" w:rsidRPr="00D2628C" w:rsidRDefault="005F02EB" w:rsidP="005F02EB">
            <w:pPr>
              <w:snapToGrid w:val="0"/>
              <w:spacing w:after="0" w:line="240" w:lineRule="auto"/>
              <w:rPr>
                <w:lang w:val="fr-FR"/>
              </w:rPr>
            </w:pPr>
            <w:hyperlink r:id="rId220" w:history="1">
              <w:r>
                <w:rPr>
                  <w:rStyle w:val="Hyperlink"/>
                  <w:rFonts w:cs="Arial"/>
                  <w:lang w:val="fr-FR"/>
                </w:rPr>
                <w:t>S1-250050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8F37A0" w14:textId="77777777" w:rsidR="005F02EB" w:rsidRPr="00D2628C" w:rsidRDefault="005F02EB" w:rsidP="005F02EB">
            <w:pPr>
              <w:snapToGrid w:val="0"/>
              <w:spacing w:after="0" w:line="240" w:lineRule="auto"/>
              <w:rPr>
                <w:lang w:val="fr-FR"/>
              </w:rPr>
            </w:pPr>
            <w:r w:rsidRPr="00D2628C">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55D2B6" w14:textId="77777777" w:rsidR="005F02EB" w:rsidRPr="00D2628C" w:rsidRDefault="005F02EB" w:rsidP="005F02EB">
            <w:pPr>
              <w:snapToGrid w:val="0"/>
              <w:spacing w:after="0" w:line="240" w:lineRule="auto"/>
              <w:rPr>
                <w:lang w:val="fr-FR"/>
              </w:rPr>
            </w:pPr>
            <w:r w:rsidRPr="00D2628C">
              <w:rPr>
                <w:lang w:val="fr-FR"/>
              </w:rPr>
              <w:t xml:space="preserve">Editorial Changes to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8164EF" w14:textId="1F69A251" w:rsidR="005F02EB" w:rsidRPr="00D2628C" w:rsidRDefault="005F02EB" w:rsidP="005F02EB">
            <w:pPr>
              <w:snapToGrid w:val="0"/>
              <w:spacing w:after="0" w:line="240" w:lineRule="auto"/>
              <w:rPr>
                <w:rFonts w:eastAsia="Times New Roman" w:cs="Arial"/>
                <w:szCs w:val="18"/>
                <w:lang w:val="de-DE" w:eastAsia="ar-SA"/>
              </w:rPr>
            </w:pPr>
            <w:r w:rsidRPr="00D2628C">
              <w:rPr>
                <w:rFonts w:eastAsia="Times New Roman" w:cs="Arial"/>
                <w:szCs w:val="18"/>
                <w:lang w:val="de-DE" w:eastAsia="ar-SA"/>
              </w:rPr>
              <w:t xml:space="preserve">Revised to </w:t>
            </w:r>
            <w:r>
              <w:fldChar w:fldCharType="begin"/>
            </w:r>
            <w:r>
              <w:instrText>HYPERLINK "file:///D:\\TSGS1_109_Athens\\Docs\\S1-250369.zip"</w:instrText>
            </w:r>
            <w:r>
              <w:fldChar w:fldCharType="separate"/>
            </w:r>
            <w:r>
              <w:rPr>
                <w:rStyle w:val="Hyperlink"/>
                <w:rFonts w:eastAsia="Times New Roman" w:cs="Arial"/>
                <w:szCs w:val="18"/>
                <w:lang w:val="de-DE" w:eastAsia="ar-SA"/>
              </w:rPr>
              <w:t>S1-250369</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0A1657" w14:textId="77777777" w:rsidR="005F02EB" w:rsidRPr="00D2628C" w:rsidRDefault="005F02EB" w:rsidP="005F02EB">
            <w:pPr>
              <w:spacing w:after="0" w:line="240" w:lineRule="auto"/>
              <w:rPr>
                <w:rFonts w:eastAsia="Arial Unicode MS" w:cs="Arial"/>
                <w:szCs w:val="18"/>
                <w:lang w:val="de-DE" w:eastAsia="ar-SA"/>
              </w:rPr>
            </w:pPr>
            <w:r w:rsidRPr="00D2628C">
              <w:rPr>
                <w:rFonts w:eastAsia="Arial Unicode MS" w:cs="Arial"/>
                <w:szCs w:val="18"/>
                <w:lang w:val="de-DE" w:eastAsia="ar-SA"/>
              </w:rPr>
              <w:t>Moved from 8.1.1</w:t>
            </w:r>
          </w:p>
        </w:tc>
      </w:tr>
      <w:tr w:rsidR="005F02EB" w:rsidRPr="002B5B90" w14:paraId="2342E264"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36479" w14:textId="7501A943" w:rsidR="005F02EB" w:rsidRPr="00BA71FB" w:rsidRDefault="005F02EB" w:rsidP="005F02EB">
            <w:pPr>
              <w:snapToGrid w:val="0"/>
              <w:spacing w:after="0" w:line="240" w:lineRule="auto"/>
              <w:rPr>
                <w:rFonts w:eastAsia="Times New Roman" w:cs="Arial"/>
                <w:szCs w:val="18"/>
                <w:lang w:eastAsia="ar-SA"/>
              </w:rPr>
            </w:pPr>
            <w:proofErr w:type="spellStart"/>
            <w:r w:rsidRPr="00BA71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24108" w14:textId="3F4A88B1" w:rsidR="005F02EB" w:rsidRPr="00BA71FB" w:rsidRDefault="005F02EB" w:rsidP="005F02EB">
            <w:pPr>
              <w:snapToGrid w:val="0"/>
              <w:spacing w:after="0" w:line="240" w:lineRule="auto"/>
              <w:rPr>
                <w:rFonts w:cs="Arial"/>
                <w:lang w:val="fr-FR"/>
              </w:rPr>
            </w:pPr>
            <w:hyperlink r:id="rId221" w:history="1">
              <w:r w:rsidRPr="00BA71FB">
                <w:rPr>
                  <w:rStyle w:val="Hyperlink"/>
                  <w:rFonts w:cs="Arial"/>
                  <w:color w:val="auto"/>
                  <w:lang w:val="fr-FR"/>
                </w:rPr>
                <w:t>S1-250</w:t>
              </w:r>
              <w:r w:rsidRPr="00BA71FB">
                <w:rPr>
                  <w:rStyle w:val="Hyperlink"/>
                  <w:rFonts w:cs="Arial"/>
                  <w:color w:val="auto"/>
                  <w:lang w:val="fr-FR"/>
                </w:rPr>
                <w:t>3</w:t>
              </w:r>
              <w:r w:rsidRPr="00BA71FB">
                <w:rPr>
                  <w:rStyle w:val="Hyperlink"/>
                  <w:rFonts w:cs="Arial"/>
                  <w:color w:val="auto"/>
                  <w:lang w:val="fr-FR"/>
                </w:rPr>
                <w:t>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25D042" w14:textId="4157B591" w:rsidR="005F02EB" w:rsidRPr="00BA71FB" w:rsidRDefault="005F02EB" w:rsidP="005F02EB">
            <w:pPr>
              <w:snapToGrid w:val="0"/>
              <w:spacing w:after="0" w:line="240" w:lineRule="auto"/>
              <w:rPr>
                <w:lang w:val="fr-FR"/>
              </w:rPr>
            </w:pPr>
            <w:r w:rsidRPr="00BA71FB">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B353A9" w14:textId="5CDD409C" w:rsidR="005F02EB" w:rsidRPr="00BA71FB" w:rsidRDefault="005F02EB" w:rsidP="005F02EB">
            <w:pPr>
              <w:snapToGrid w:val="0"/>
              <w:spacing w:after="0" w:line="240" w:lineRule="auto"/>
              <w:rPr>
                <w:lang w:val="fr-FR"/>
              </w:rPr>
            </w:pPr>
            <w:r w:rsidRPr="00BA71FB">
              <w:rPr>
                <w:lang w:val="fr-FR"/>
              </w:rPr>
              <w:t xml:space="preserve">Editorial Changes to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09D5296" w14:textId="4D97493D" w:rsidR="005F02EB" w:rsidRPr="00BA71FB" w:rsidRDefault="00BA71FB" w:rsidP="005F02EB">
            <w:pPr>
              <w:snapToGrid w:val="0"/>
              <w:spacing w:after="0" w:line="240" w:lineRule="auto"/>
              <w:rPr>
                <w:rFonts w:eastAsia="Times New Roman" w:cs="Arial"/>
                <w:szCs w:val="18"/>
                <w:lang w:val="fr-FR" w:eastAsia="ar-SA"/>
              </w:rPr>
            </w:pPr>
            <w:proofErr w:type="spellStart"/>
            <w:r w:rsidRPr="00BA71FB">
              <w:rPr>
                <w:rFonts w:eastAsia="Times New Roman" w:cs="Arial"/>
                <w:szCs w:val="18"/>
                <w:lang w:val="fr-FR" w:eastAsia="ar-SA"/>
              </w:rPr>
              <w:t>Revised</w:t>
            </w:r>
            <w:proofErr w:type="spellEnd"/>
            <w:r w:rsidRPr="00BA71FB">
              <w:rPr>
                <w:rFonts w:eastAsia="Times New Roman" w:cs="Arial"/>
                <w:szCs w:val="18"/>
                <w:lang w:val="fr-FR" w:eastAsia="ar-SA"/>
              </w:rPr>
              <w:t xml:space="preserve"> to S1-250557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1DDB21" w14:textId="71F45614" w:rsidR="005F02EB" w:rsidRPr="00BA71FB" w:rsidRDefault="005F02EB" w:rsidP="005F02EB">
            <w:pPr>
              <w:spacing w:after="0" w:line="240" w:lineRule="auto"/>
              <w:rPr>
                <w:rFonts w:eastAsia="Arial Unicode MS" w:cs="Arial"/>
                <w:szCs w:val="18"/>
                <w:lang w:val="de-DE" w:eastAsia="ar-SA"/>
              </w:rPr>
            </w:pPr>
            <w:r w:rsidRPr="00BA71FB">
              <w:rPr>
                <w:rFonts w:eastAsia="Arial Unicode MS" w:cs="Arial"/>
                <w:i/>
                <w:szCs w:val="18"/>
                <w:lang w:val="de-DE" w:eastAsia="ar-SA"/>
              </w:rPr>
              <w:t>Moved from 8.1.1</w:t>
            </w:r>
          </w:p>
          <w:p w14:paraId="4E761650" w14:textId="249D1FED" w:rsidR="005F02EB" w:rsidRPr="00BA71FB" w:rsidRDefault="005F02EB" w:rsidP="005F02EB">
            <w:pPr>
              <w:spacing w:after="0" w:line="240" w:lineRule="auto"/>
              <w:rPr>
                <w:rFonts w:eastAsia="Arial Unicode MS" w:cs="Arial"/>
                <w:szCs w:val="18"/>
                <w:lang w:val="de-DE" w:eastAsia="ar-SA"/>
              </w:rPr>
            </w:pPr>
            <w:r w:rsidRPr="00BA71FB">
              <w:rPr>
                <w:rFonts w:eastAsia="Arial Unicode MS" w:cs="Arial"/>
                <w:szCs w:val="18"/>
                <w:lang w:val="de-DE" w:eastAsia="ar-SA"/>
              </w:rPr>
              <w:t xml:space="preserve">Revision of </w:t>
            </w:r>
            <w:r w:rsidRPr="00BA71FB">
              <w:fldChar w:fldCharType="begin"/>
            </w:r>
            <w:r w:rsidRPr="00BA71FB">
              <w:instrText>HYPERLINK "file:///D:\\TSGS1_109_Athens\\Docs\\S1-250050.zip"</w:instrText>
            </w:r>
            <w:r w:rsidRPr="00BA71FB">
              <w:fldChar w:fldCharType="separate"/>
            </w:r>
            <w:r w:rsidRPr="00BA71FB">
              <w:rPr>
                <w:rStyle w:val="Hyperlink"/>
                <w:rFonts w:eastAsia="Arial Unicode MS" w:cs="Arial"/>
                <w:color w:val="auto"/>
                <w:szCs w:val="18"/>
                <w:lang w:val="de-DE" w:eastAsia="ar-SA"/>
              </w:rPr>
              <w:t>S1-250050</w:t>
            </w:r>
            <w:r w:rsidRPr="00BA71FB">
              <w:rPr>
                <w:rStyle w:val="Hyperlink"/>
                <w:rFonts w:eastAsia="Arial Unicode MS" w:cs="Arial"/>
                <w:color w:val="auto"/>
                <w:szCs w:val="18"/>
                <w:lang w:val="de-DE" w:eastAsia="ar-SA"/>
              </w:rPr>
              <w:fldChar w:fldCharType="end"/>
            </w:r>
            <w:r w:rsidRPr="00BA71FB">
              <w:rPr>
                <w:rFonts w:eastAsia="Arial Unicode MS" w:cs="Arial"/>
                <w:szCs w:val="18"/>
                <w:lang w:val="de-DE" w:eastAsia="ar-SA"/>
              </w:rPr>
              <w:t>.</w:t>
            </w:r>
          </w:p>
        </w:tc>
      </w:tr>
      <w:tr w:rsidR="00BA71FB" w:rsidRPr="002B5B90" w14:paraId="58DE7D81"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5620B0" w14:textId="6610D7CC" w:rsidR="00BA71FB" w:rsidRPr="00BA71FB" w:rsidRDefault="00BA71FB" w:rsidP="005F02EB">
            <w:pPr>
              <w:snapToGrid w:val="0"/>
              <w:spacing w:after="0" w:line="240" w:lineRule="auto"/>
              <w:rPr>
                <w:rFonts w:eastAsia="Times New Roman" w:cs="Arial"/>
                <w:szCs w:val="18"/>
                <w:lang w:eastAsia="ar-SA"/>
              </w:rPr>
            </w:pPr>
            <w:proofErr w:type="spellStart"/>
            <w:r w:rsidRPr="00BA71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30B0B8" w14:textId="425EBF53" w:rsidR="00BA71FB" w:rsidRPr="00BA71FB" w:rsidRDefault="00BA71FB" w:rsidP="005F02EB">
            <w:pPr>
              <w:snapToGrid w:val="0"/>
              <w:spacing w:after="0" w:line="240" w:lineRule="auto"/>
            </w:pPr>
            <w:hyperlink r:id="rId222" w:history="1">
              <w:r w:rsidRPr="00BA71FB">
                <w:rPr>
                  <w:rStyle w:val="Hyperlink"/>
                  <w:rFonts w:cs="Arial"/>
                  <w:color w:val="auto"/>
                </w:rPr>
                <w:t>S1-25</w:t>
              </w:r>
              <w:r w:rsidRPr="00BA71FB">
                <w:rPr>
                  <w:rStyle w:val="Hyperlink"/>
                  <w:rFonts w:cs="Arial"/>
                  <w:color w:val="auto"/>
                </w:rPr>
                <w:t>0</w:t>
              </w:r>
              <w:r w:rsidRPr="00BA71FB">
                <w:rPr>
                  <w:rStyle w:val="Hyperlink"/>
                  <w:rFonts w:cs="Arial"/>
                  <w:color w:val="auto"/>
                </w:rPr>
                <w:t>557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F83FD6" w14:textId="0B1849DF" w:rsidR="00BA71FB" w:rsidRPr="00BA71FB" w:rsidRDefault="00BA71FB" w:rsidP="005F02EB">
            <w:pPr>
              <w:snapToGrid w:val="0"/>
              <w:spacing w:after="0" w:line="240" w:lineRule="auto"/>
              <w:rPr>
                <w:lang w:val="fr-FR"/>
              </w:rPr>
            </w:pPr>
            <w:r w:rsidRPr="00BA71FB">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5B5C909" w14:textId="3DD6B95E" w:rsidR="00BA71FB" w:rsidRPr="00BA71FB" w:rsidRDefault="00BA71FB" w:rsidP="005F02EB">
            <w:pPr>
              <w:snapToGrid w:val="0"/>
              <w:spacing w:after="0" w:line="240" w:lineRule="auto"/>
              <w:rPr>
                <w:lang w:val="fr-FR"/>
              </w:rPr>
            </w:pPr>
            <w:r w:rsidRPr="00BA71FB">
              <w:rPr>
                <w:lang w:val="fr-FR"/>
              </w:rPr>
              <w:t xml:space="preserve">Editorial Changes to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9EE455F" w14:textId="76816D64" w:rsidR="00BA71FB" w:rsidRPr="00BA71FB" w:rsidRDefault="00BA71FB" w:rsidP="005F02EB">
            <w:pPr>
              <w:snapToGrid w:val="0"/>
              <w:spacing w:after="0" w:line="240" w:lineRule="auto"/>
              <w:rPr>
                <w:rFonts w:eastAsia="Times New Roman" w:cs="Arial"/>
                <w:szCs w:val="18"/>
                <w:lang w:val="fr-FR" w:eastAsia="ar-SA"/>
              </w:rPr>
            </w:pPr>
            <w:proofErr w:type="spellStart"/>
            <w:r w:rsidRPr="00BA71FB">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55C0BE" w14:textId="77777777" w:rsidR="00BA71FB" w:rsidRPr="00BA71FB" w:rsidRDefault="00BA71FB" w:rsidP="00BA71FB">
            <w:pPr>
              <w:spacing w:after="0" w:line="240" w:lineRule="auto"/>
              <w:rPr>
                <w:rFonts w:eastAsia="Arial Unicode MS" w:cs="Arial"/>
                <w:i/>
                <w:szCs w:val="18"/>
                <w:lang w:val="de-DE" w:eastAsia="ar-SA"/>
              </w:rPr>
            </w:pPr>
            <w:r w:rsidRPr="00BA71FB">
              <w:rPr>
                <w:rFonts w:eastAsia="Arial Unicode MS" w:cs="Arial"/>
                <w:i/>
                <w:szCs w:val="18"/>
                <w:lang w:val="de-DE" w:eastAsia="ar-SA"/>
              </w:rPr>
              <w:t>Moved from 8.1.1</w:t>
            </w:r>
          </w:p>
          <w:p w14:paraId="6C560A30" w14:textId="1CD004C7" w:rsidR="00BA71FB" w:rsidRPr="00BA71FB" w:rsidRDefault="00BA71FB" w:rsidP="00BA71FB">
            <w:pPr>
              <w:spacing w:after="0" w:line="240" w:lineRule="auto"/>
              <w:rPr>
                <w:rFonts w:eastAsia="Arial Unicode MS" w:cs="Arial"/>
                <w:szCs w:val="18"/>
                <w:lang w:val="de-DE" w:eastAsia="ar-SA"/>
              </w:rPr>
            </w:pPr>
            <w:r w:rsidRPr="00BA71FB">
              <w:rPr>
                <w:rFonts w:eastAsia="Arial Unicode MS" w:cs="Arial"/>
                <w:i/>
                <w:szCs w:val="18"/>
                <w:lang w:val="de-DE" w:eastAsia="ar-SA"/>
              </w:rPr>
              <w:t xml:space="preserve">Revision of </w:t>
            </w:r>
            <w:r w:rsidRPr="00BA71FB">
              <w:rPr>
                <w:i/>
              </w:rPr>
              <w:fldChar w:fldCharType="begin"/>
            </w:r>
            <w:r w:rsidRPr="00BA71FB">
              <w:rPr>
                <w:i/>
              </w:rPr>
              <w:instrText>HYPERLINK "file:///D:\\TSGS1_109_Athens\\Docs\\S1-250050.zip"</w:instrText>
            </w:r>
            <w:r w:rsidRPr="00BA71FB">
              <w:rPr>
                <w:i/>
              </w:rPr>
            </w:r>
            <w:r w:rsidRPr="00BA71FB">
              <w:rPr>
                <w:i/>
              </w:rPr>
              <w:fldChar w:fldCharType="separate"/>
            </w:r>
            <w:r w:rsidRPr="00BA71FB">
              <w:rPr>
                <w:rStyle w:val="Hyperlink"/>
                <w:rFonts w:eastAsia="Arial Unicode MS" w:cs="Arial"/>
                <w:i/>
                <w:color w:val="auto"/>
                <w:szCs w:val="18"/>
                <w:lang w:val="de-DE" w:eastAsia="ar-SA"/>
              </w:rPr>
              <w:t>S1-250050</w:t>
            </w:r>
            <w:r w:rsidRPr="00BA71FB">
              <w:rPr>
                <w:rStyle w:val="Hyperlink"/>
                <w:rFonts w:eastAsia="Arial Unicode MS" w:cs="Arial"/>
                <w:i/>
                <w:color w:val="auto"/>
                <w:szCs w:val="18"/>
                <w:lang w:val="de-DE" w:eastAsia="ar-SA"/>
              </w:rPr>
              <w:fldChar w:fldCharType="end"/>
            </w:r>
            <w:r w:rsidRPr="00BA71FB">
              <w:rPr>
                <w:rFonts w:eastAsia="Arial Unicode MS" w:cs="Arial"/>
                <w:i/>
                <w:szCs w:val="18"/>
                <w:lang w:val="de-DE" w:eastAsia="ar-SA"/>
              </w:rPr>
              <w:t>.</w:t>
            </w:r>
          </w:p>
          <w:p w14:paraId="04E824F5" w14:textId="2F33ABE4" w:rsidR="00BA71FB" w:rsidRPr="00BA71FB" w:rsidRDefault="00BA71FB" w:rsidP="005F02EB">
            <w:pPr>
              <w:spacing w:after="0" w:line="240" w:lineRule="auto"/>
              <w:rPr>
                <w:rFonts w:eastAsia="Arial Unicode MS" w:cs="Arial"/>
                <w:szCs w:val="18"/>
                <w:lang w:val="de-DE" w:eastAsia="ar-SA"/>
              </w:rPr>
            </w:pPr>
            <w:r w:rsidRPr="00BA71FB">
              <w:rPr>
                <w:rFonts w:eastAsia="Arial Unicode MS" w:cs="Arial"/>
                <w:szCs w:val="18"/>
                <w:lang w:val="de-DE" w:eastAsia="ar-SA"/>
              </w:rPr>
              <w:t>Revision of S1-250369.</w:t>
            </w:r>
          </w:p>
        </w:tc>
      </w:tr>
      <w:tr w:rsidR="005F02EB" w:rsidRPr="002B5B90" w14:paraId="3ACCBED2"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C009C8" w14:textId="1936420D" w:rsidR="005F02EB" w:rsidRPr="00966159" w:rsidRDefault="005F02EB" w:rsidP="005F02EB">
            <w:pPr>
              <w:snapToGrid w:val="0"/>
              <w:spacing w:after="0" w:line="240" w:lineRule="auto"/>
              <w:rPr>
                <w:rFonts w:eastAsia="Times New Roman" w:cs="Arial"/>
                <w:szCs w:val="18"/>
                <w:lang w:eastAsia="ar-SA"/>
              </w:rPr>
            </w:pPr>
            <w:proofErr w:type="spellStart"/>
            <w:r w:rsidRPr="009661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401EA" w14:textId="020E1A2F" w:rsidR="005F02EB" w:rsidRPr="00966159" w:rsidRDefault="005F02EB" w:rsidP="005F02EB">
            <w:pPr>
              <w:snapToGrid w:val="0"/>
              <w:spacing w:after="0" w:line="240" w:lineRule="auto"/>
              <w:rPr>
                <w:lang w:val="fr-FR"/>
              </w:rPr>
            </w:pPr>
            <w:hyperlink r:id="rId223" w:history="1">
              <w:r>
                <w:rPr>
                  <w:rStyle w:val="Hyperlink"/>
                  <w:rFonts w:cs="Arial"/>
                  <w:lang w:val="fr-FR"/>
                </w:rPr>
                <w:t>S1-250029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0A5A0D" w14:textId="2F78BA09" w:rsidR="005F02EB" w:rsidRPr="00966159" w:rsidRDefault="005F02EB" w:rsidP="005F02EB">
            <w:pPr>
              <w:snapToGrid w:val="0"/>
              <w:spacing w:after="0" w:line="240" w:lineRule="auto"/>
              <w:rPr>
                <w:lang w:val="fr-FR"/>
              </w:rPr>
            </w:pPr>
            <w:r w:rsidRPr="00966159">
              <w:rPr>
                <w:lang w:val="fr-FR"/>
              </w:rPr>
              <w:t xml:space="preserve">6G </w:t>
            </w:r>
            <w:proofErr w:type="spellStart"/>
            <w:r w:rsidRPr="00966159">
              <w:rPr>
                <w:lang w:val="fr-FR"/>
              </w:rPr>
              <w:t>Study</w:t>
            </w:r>
            <w:proofErr w:type="spellEnd"/>
            <w:r w:rsidRPr="00966159">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2DA23A" w14:textId="674E1C85" w:rsidR="005F02EB" w:rsidRPr="00966159" w:rsidRDefault="005F02EB" w:rsidP="005F02EB">
            <w:pPr>
              <w:snapToGrid w:val="0"/>
              <w:spacing w:after="0" w:line="240" w:lineRule="auto"/>
              <w:rPr>
                <w:lang w:val="fr-FR"/>
              </w:rPr>
            </w:pPr>
            <w:proofErr w:type="spellStart"/>
            <w:r w:rsidRPr="00966159">
              <w:rPr>
                <w:lang w:val="fr-FR"/>
              </w:rPr>
              <w:t>Definitions</w:t>
            </w:r>
            <w:proofErr w:type="spellEnd"/>
            <w:r w:rsidRPr="00966159">
              <w:rPr>
                <w:lang w:val="fr-FR"/>
              </w:rPr>
              <w:t xml:space="preserve"> for the 6G </w:t>
            </w:r>
            <w:proofErr w:type="spellStart"/>
            <w:r w:rsidRPr="00966159">
              <w:rPr>
                <w:lang w:val="fr-FR"/>
              </w:rPr>
              <w:t>Study</w:t>
            </w:r>
            <w:proofErr w:type="spellEnd"/>
            <w:r w:rsidRPr="00966159">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B56E7F" w14:textId="401C18F6" w:rsidR="005F02EB" w:rsidRPr="00966159" w:rsidRDefault="005F02EB" w:rsidP="005F02EB">
            <w:pPr>
              <w:snapToGrid w:val="0"/>
              <w:spacing w:after="0" w:line="240" w:lineRule="auto"/>
              <w:rPr>
                <w:rFonts w:eastAsia="Times New Roman" w:cs="Arial"/>
                <w:szCs w:val="18"/>
                <w:lang w:val="de-DE" w:eastAsia="ar-SA"/>
              </w:rPr>
            </w:pPr>
            <w:r w:rsidRPr="00966159">
              <w:rPr>
                <w:rFonts w:eastAsia="Times New Roman" w:cs="Arial"/>
                <w:szCs w:val="18"/>
                <w:lang w:val="de-DE" w:eastAsia="ar-SA"/>
              </w:rPr>
              <w:t xml:space="preserve">Revised to </w:t>
            </w:r>
            <w:r>
              <w:fldChar w:fldCharType="begin"/>
            </w:r>
            <w:r>
              <w:instrText>HYPERLINK "file:///D:\\TSGS1_109_Athens\\Docs\\S1-250370.zip"</w:instrText>
            </w:r>
            <w:r>
              <w:fldChar w:fldCharType="separate"/>
            </w:r>
            <w:r>
              <w:rPr>
                <w:rStyle w:val="Hyperlink"/>
                <w:rFonts w:eastAsia="Times New Roman" w:cs="Arial"/>
                <w:szCs w:val="18"/>
                <w:lang w:val="de-DE" w:eastAsia="ar-SA"/>
              </w:rPr>
              <w:t>S1-250370</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5CFFC3" w14:textId="77777777" w:rsidR="005F02EB" w:rsidRPr="00966159" w:rsidRDefault="005F02EB" w:rsidP="005F02EB">
            <w:pPr>
              <w:spacing w:after="0" w:line="240" w:lineRule="auto"/>
              <w:rPr>
                <w:rFonts w:eastAsia="Arial Unicode MS" w:cs="Arial"/>
                <w:szCs w:val="18"/>
                <w:lang w:val="de-DE" w:eastAsia="ar-SA"/>
              </w:rPr>
            </w:pPr>
          </w:p>
        </w:tc>
      </w:tr>
      <w:tr w:rsidR="005F02EB" w:rsidRPr="002B5B90" w14:paraId="30777A2B"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A95B846" w14:textId="5AC78B98" w:rsidR="005F02EB" w:rsidRPr="00A81F54" w:rsidRDefault="005F02EB" w:rsidP="005F02EB">
            <w:pPr>
              <w:snapToGrid w:val="0"/>
              <w:spacing w:after="0" w:line="240" w:lineRule="auto"/>
              <w:rPr>
                <w:rFonts w:eastAsia="Times New Roman" w:cs="Arial"/>
                <w:szCs w:val="18"/>
                <w:lang w:eastAsia="ar-SA"/>
              </w:rPr>
            </w:pPr>
            <w:proofErr w:type="spellStart"/>
            <w:r w:rsidRPr="00A81F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CCB606C" w14:textId="60FDF2E8" w:rsidR="005F02EB" w:rsidRPr="00A81F54" w:rsidRDefault="005F02EB" w:rsidP="005F02EB">
            <w:pPr>
              <w:snapToGrid w:val="0"/>
              <w:spacing w:after="0" w:line="240" w:lineRule="auto"/>
              <w:rPr>
                <w:rFonts w:cs="Arial"/>
                <w:lang w:val="fr-FR"/>
              </w:rPr>
            </w:pPr>
            <w:hyperlink r:id="rId224" w:history="1">
              <w:r w:rsidRPr="00A81F54">
                <w:rPr>
                  <w:rStyle w:val="Hyperlink"/>
                  <w:rFonts w:cs="Arial"/>
                  <w:color w:val="auto"/>
                  <w:lang w:val="fr-FR"/>
                </w:rPr>
                <w:t>S1-250370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13EE6FB" w14:textId="13D38FB1" w:rsidR="005F02EB" w:rsidRPr="00A81F54" w:rsidRDefault="005F02EB" w:rsidP="005F02EB">
            <w:pPr>
              <w:snapToGrid w:val="0"/>
              <w:spacing w:after="0" w:line="240" w:lineRule="auto"/>
              <w:rPr>
                <w:lang w:val="fr-FR"/>
              </w:rPr>
            </w:pPr>
            <w:r w:rsidRPr="00A81F54">
              <w:rPr>
                <w:lang w:val="fr-FR"/>
              </w:rPr>
              <w:t xml:space="preserve">6G </w:t>
            </w:r>
            <w:proofErr w:type="spellStart"/>
            <w:r w:rsidRPr="00A81F54">
              <w:rPr>
                <w:lang w:val="fr-FR"/>
              </w:rPr>
              <w:t>Study</w:t>
            </w:r>
            <w:proofErr w:type="spellEnd"/>
            <w:r w:rsidRPr="00A81F54">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52FD332" w14:textId="363C46DA" w:rsidR="005F02EB" w:rsidRPr="00A81F54" w:rsidRDefault="005F02EB" w:rsidP="005F02EB">
            <w:pPr>
              <w:snapToGrid w:val="0"/>
              <w:spacing w:after="0" w:line="240" w:lineRule="auto"/>
              <w:rPr>
                <w:lang w:val="fr-FR"/>
              </w:rPr>
            </w:pPr>
            <w:proofErr w:type="spellStart"/>
            <w:r w:rsidRPr="00A81F54">
              <w:rPr>
                <w:lang w:val="fr-FR"/>
              </w:rPr>
              <w:t>Definitions</w:t>
            </w:r>
            <w:proofErr w:type="spellEnd"/>
            <w:r w:rsidRPr="00A81F54">
              <w:rPr>
                <w:lang w:val="fr-FR"/>
              </w:rPr>
              <w:t xml:space="preserve"> for the 6G </w:t>
            </w:r>
            <w:proofErr w:type="spellStart"/>
            <w:r w:rsidRPr="00A81F54">
              <w:rPr>
                <w:lang w:val="fr-FR"/>
              </w:rPr>
              <w:t>Study</w:t>
            </w:r>
            <w:proofErr w:type="spellEnd"/>
            <w:r w:rsidRPr="00A81F54">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6C5FEDA" w14:textId="5553A4FF" w:rsidR="005F02EB" w:rsidRPr="00A81F54" w:rsidRDefault="005F02EB" w:rsidP="005F02EB">
            <w:pPr>
              <w:snapToGrid w:val="0"/>
              <w:spacing w:after="0" w:line="240" w:lineRule="auto"/>
              <w:rPr>
                <w:rFonts w:eastAsia="Times New Roman" w:cs="Arial"/>
                <w:szCs w:val="18"/>
                <w:lang w:val="fr-FR" w:eastAsia="ar-SA"/>
              </w:rPr>
            </w:pPr>
            <w:proofErr w:type="spellStart"/>
            <w:r w:rsidRPr="00A81F54">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4CEE6C3" w14:textId="4FE1CB71" w:rsidR="005F02EB" w:rsidRPr="00A81F54" w:rsidRDefault="005F02EB" w:rsidP="005F02EB">
            <w:pPr>
              <w:spacing w:after="0" w:line="240" w:lineRule="auto"/>
              <w:rPr>
                <w:rFonts w:eastAsia="Arial Unicode MS" w:cs="Arial"/>
                <w:szCs w:val="18"/>
                <w:lang w:val="de-DE" w:eastAsia="ar-SA"/>
              </w:rPr>
            </w:pPr>
            <w:r w:rsidRPr="00A81F54">
              <w:rPr>
                <w:rFonts w:eastAsia="Arial Unicode MS" w:cs="Arial"/>
                <w:szCs w:val="18"/>
                <w:lang w:val="de-DE" w:eastAsia="ar-SA"/>
              </w:rPr>
              <w:t xml:space="preserve">Revision of </w:t>
            </w:r>
            <w:r>
              <w:fldChar w:fldCharType="begin"/>
            </w:r>
            <w:r>
              <w:instrText>HYPERLINK "file:///D:\\TSGS1_109_Athens\\Docs\\S1-250029.zip"</w:instrText>
            </w:r>
            <w:r>
              <w:fldChar w:fldCharType="separate"/>
            </w:r>
            <w:r w:rsidRPr="00A81F54">
              <w:rPr>
                <w:rStyle w:val="Hyperlink"/>
                <w:rFonts w:eastAsia="Arial Unicode MS" w:cs="Arial"/>
                <w:color w:val="auto"/>
                <w:szCs w:val="18"/>
                <w:lang w:val="de-DE" w:eastAsia="ar-SA"/>
              </w:rPr>
              <w:t>S1-250029</w:t>
            </w:r>
            <w:r>
              <w:rPr>
                <w:rStyle w:val="Hyperlink"/>
                <w:rFonts w:eastAsia="Arial Unicode MS" w:cs="Arial"/>
                <w:color w:val="auto"/>
                <w:szCs w:val="18"/>
                <w:lang w:val="de-DE" w:eastAsia="ar-SA"/>
              </w:rPr>
              <w:fldChar w:fldCharType="end"/>
            </w:r>
            <w:r w:rsidRPr="00A81F54">
              <w:rPr>
                <w:rFonts w:eastAsia="Arial Unicode MS" w:cs="Arial"/>
                <w:szCs w:val="18"/>
                <w:lang w:val="de-DE" w:eastAsia="ar-SA"/>
              </w:rPr>
              <w:t>.</w:t>
            </w:r>
          </w:p>
        </w:tc>
      </w:tr>
      <w:tr w:rsidR="005F02EB" w:rsidRPr="002B5B90" w14:paraId="1676F016" w14:textId="77777777" w:rsidTr="009661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511DE" w14:textId="77777777" w:rsidR="005F02EB" w:rsidRPr="008A36C9" w:rsidRDefault="005F02EB" w:rsidP="005F02EB">
            <w:pPr>
              <w:snapToGrid w:val="0"/>
              <w:spacing w:after="0" w:line="240" w:lineRule="auto"/>
              <w:rPr>
                <w:rFonts w:eastAsia="Times New Roman" w:cs="Arial"/>
                <w:szCs w:val="18"/>
                <w:lang w:eastAsia="ar-SA"/>
              </w:rPr>
            </w:pPr>
            <w:proofErr w:type="spellStart"/>
            <w:r w:rsidRPr="008A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B7AC5" w14:textId="7271C608" w:rsidR="005F02EB" w:rsidRPr="008A36C9" w:rsidRDefault="005F02EB" w:rsidP="005F02EB">
            <w:pPr>
              <w:snapToGrid w:val="0"/>
              <w:spacing w:after="0" w:line="240" w:lineRule="auto"/>
              <w:rPr>
                <w:lang w:val="fr-FR"/>
              </w:rPr>
            </w:pPr>
            <w:hyperlink r:id="rId225" w:history="1">
              <w:r>
                <w:rPr>
                  <w:rStyle w:val="Hyperlink"/>
                  <w:rFonts w:cs="Arial"/>
                  <w:lang w:val="fr-FR"/>
                </w:rPr>
                <w:t>S1-250277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D19AA0" w14:textId="77777777" w:rsidR="005F02EB" w:rsidRPr="008A36C9" w:rsidRDefault="005F02EB" w:rsidP="005F02EB">
            <w:pPr>
              <w:snapToGrid w:val="0"/>
              <w:spacing w:after="0" w:line="240" w:lineRule="auto"/>
              <w:rPr>
                <w:lang w:val="fr-FR"/>
              </w:rPr>
            </w:pPr>
            <w:r w:rsidRPr="008A36C9">
              <w:rPr>
                <w:lang w:val="fr-FR"/>
              </w:rPr>
              <w:t xml:space="preserve">Deutsche Telekom AG, Spark NZ, </w:t>
            </w:r>
            <w:proofErr w:type="spellStart"/>
            <w:r w:rsidRPr="008A36C9">
              <w:rPr>
                <w:lang w:val="fr-FR"/>
              </w:rPr>
              <w:t>Rakuten</w:t>
            </w:r>
            <w:proofErr w:type="spellEnd"/>
            <w:r w:rsidRPr="008A36C9">
              <w:rPr>
                <w:lang w:val="fr-FR"/>
              </w:rPr>
              <w:t xml:space="preserve"> Mobile, Orange, Boost Mobile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A25DBC4" w14:textId="77777777" w:rsidR="005F02EB" w:rsidRPr="008A36C9" w:rsidRDefault="005F02EB" w:rsidP="005F02EB">
            <w:pPr>
              <w:snapToGrid w:val="0"/>
              <w:spacing w:after="0" w:line="240" w:lineRule="auto"/>
              <w:rPr>
                <w:lang w:val="fr-FR"/>
              </w:rPr>
            </w:pPr>
            <w:r w:rsidRPr="008A36C9">
              <w:rPr>
                <w:lang w:val="fr-FR"/>
              </w:rPr>
              <w:t xml:space="preserve">DP on 6G </w:t>
            </w:r>
            <w:proofErr w:type="spellStart"/>
            <w:r w:rsidRPr="008A36C9">
              <w:rPr>
                <w:lang w:val="fr-FR"/>
              </w:rPr>
              <w:t>terms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6CE0EC" w14:textId="6FE33626" w:rsidR="005F02EB" w:rsidRPr="008A36C9" w:rsidRDefault="005F02EB" w:rsidP="005F02EB">
            <w:pPr>
              <w:snapToGrid w:val="0"/>
              <w:spacing w:after="0" w:line="240" w:lineRule="auto"/>
              <w:rPr>
                <w:rFonts w:eastAsia="Times New Roman" w:cs="Arial"/>
                <w:szCs w:val="18"/>
                <w:lang w:val="de-DE" w:eastAsia="ar-SA"/>
              </w:rPr>
            </w:pPr>
            <w:r w:rsidRPr="008A36C9">
              <w:rPr>
                <w:rFonts w:eastAsia="Times New Roman" w:cs="Arial"/>
                <w:szCs w:val="18"/>
                <w:lang w:val="de-DE" w:eastAsia="ar-SA"/>
              </w:rPr>
              <w:t xml:space="preserve">Revised to </w:t>
            </w:r>
            <w:r>
              <w:fldChar w:fldCharType="begin"/>
            </w:r>
            <w:r>
              <w:instrText>HYPERLINK "file:///D:\\TSGS1_109_Athens\\Docs\\S1-250319.zip"</w:instrText>
            </w:r>
            <w:r>
              <w:fldChar w:fldCharType="separate"/>
            </w:r>
            <w:r>
              <w:rPr>
                <w:rStyle w:val="Hyperlink"/>
                <w:rFonts w:eastAsia="Times New Roman" w:cs="Arial"/>
                <w:szCs w:val="18"/>
                <w:lang w:val="de-DE" w:eastAsia="ar-SA"/>
              </w:rPr>
              <w:t>S1-250319</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FD74D0" w14:textId="77777777" w:rsidR="005F02EB" w:rsidRPr="008A36C9" w:rsidRDefault="005F02EB" w:rsidP="005F02EB">
            <w:pPr>
              <w:spacing w:after="0" w:line="240" w:lineRule="auto"/>
              <w:rPr>
                <w:rFonts w:eastAsia="Arial Unicode MS" w:cs="Arial"/>
                <w:szCs w:val="18"/>
                <w:lang w:val="de-DE" w:eastAsia="ar-SA"/>
              </w:rPr>
            </w:pPr>
            <w:r w:rsidRPr="008A36C9">
              <w:rPr>
                <w:rFonts w:eastAsia="Arial Unicode MS" w:cs="Arial"/>
                <w:szCs w:val="18"/>
                <w:lang w:val="de-DE" w:eastAsia="ar-SA"/>
              </w:rPr>
              <w:t>Moved from 10</w:t>
            </w:r>
          </w:p>
        </w:tc>
      </w:tr>
      <w:tr w:rsidR="005F02EB" w:rsidRPr="002B5B90" w14:paraId="3F5BFCA8"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52B394" w14:textId="0DC115B6" w:rsidR="005F02EB" w:rsidRPr="00966159" w:rsidRDefault="005F02EB" w:rsidP="005F02EB">
            <w:pPr>
              <w:snapToGrid w:val="0"/>
              <w:spacing w:after="0" w:line="240" w:lineRule="auto"/>
              <w:rPr>
                <w:rFonts w:eastAsia="Times New Roman" w:cs="Arial"/>
                <w:szCs w:val="18"/>
                <w:lang w:eastAsia="ar-SA"/>
              </w:rPr>
            </w:pPr>
            <w:proofErr w:type="spellStart"/>
            <w:r w:rsidRPr="009661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019B2" w14:textId="70181652" w:rsidR="005F02EB" w:rsidRPr="00966159" w:rsidRDefault="005F02EB" w:rsidP="005F02EB">
            <w:pPr>
              <w:snapToGrid w:val="0"/>
              <w:spacing w:after="0" w:line="240" w:lineRule="auto"/>
            </w:pPr>
            <w:hyperlink r:id="rId226" w:history="1">
              <w:r>
                <w:rPr>
                  <w:rStyle w:val="Hyperlink"/>
                  <w:rFonts w:cs="Arial"/>
                </w:rPr>
                <w:t>S1-250319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A68ED7" w14:textId="45C8ED7B" w:rsidR="005F02EB" w:rsidRPr="00966159" w:rsidRDefault="005F02EB" w:rsidP="005F02EB">
            <w:pPr>
              <w:snapToGrid w:val="0"/>
              <w:spacing w:after="0" w:line="240" w:lineRule="auto"/>
              <w:rPr>
                <w:lang w:val="fr-FR"/>
              </w:rPr>
            </w:pPr>
            <w:r w:rsidRPr="00966159">
              <w:rPr>
                <w:lang w:val="fr-FR"/>
              </w:rPr>
              <w:t xml:space="preserve">Deutsche Telekom AG, Spark NZ, </w:t>
            </w:r>
            <w:proofErr w:type="spellStart"/>
            <w:r w:rsidRPr="00966159">
              <w:rPr>
                <w:lang w:val="fr-FR"/>
              </w:rPr>
              <w:t>Rakuten</w:t>
            </w:r>
            <w:proofErr w:type="spellEnd"/>
            <w:r w:rsidRPr="00966159">
              <w:rPr>
                <w:lang w:val="fr-FR"/>
              </w:rPr>
              <w:t xml:space="preserve"> Mobile, Orange, Boost Mobile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C2AB63" w14:textId="484B69C4" w:rsidR="005F02EB" w:rsidRPr="00966159" w:rsidRDefault="005F02EB" w:rsidP="005F02EB">
            <w:pPr>
              <w:snapToGrid w:val="0"/>
              <w:spacing w:after="0" w:line="240" w:lineRule="auto"/>
              <w:rPr>
                <w:lang w:val="fr-FR"/>
              </w:rPr>
            </w:pPr>
            <w:r w:rsidRPr="00966159">
              <w:rPr>
                <w:lang w:val="fr-FR"/>
              </w:rPr>
              <w:t xml:space="preserve">DP on 6G </w:t>
            </w:r>
            <w:proofErr w:type="spellStart"/>
            <w:r w:rsidRPr="00966159">
              <w:rPr>
                <w:lang w:val="fr-FR"/>
              </w:rPr>
              <w:t>terms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35FAA4" w14:textId="544E4CC0" w:rsidR="005F02EB" w:rsidRPr="00966159" w:rsidRDefault="005F02EB" w:rsidP="005F02EB">
            <w:pPr>
              <w:snapToGrid w:val="0"/>
              <w:spacing w:after="0" w:line="240" w:lineRule="auto"/>
              <w:rPr>
                <w:rFonts w:eastAsia="Times New Roman" w:cs="Arial"/>
                <w:szCs w:val="18"/>
                <w:lang w:val="de-DE" w:eastAsia="ar-SA"/>
              </w:rPr>
            </w:pPr>
            <w:r w:rsidRPr="00966159">
              <w:rPr>
                <w:rFonts w:eastAsia="Times New Roman" w:cs="Arial"/>
                <w:szCs w:val="18"/>
                <w:lang w:val="de-DE" w:eastAsia="ar-SA"/>
              </w:rPr>
              <w:t xml:space="preserve">Revised to </w:t>
            </w:r>
            <w:r>
              <w:fldChar w:fldCharType="begin"/>
            </w:r>
            <w:r>
              <w:instrText>HYPERLINK "file:///D:\\TSGS1_109_Athens\\Docs\\S1-250371.zip"</w:instrText>
            </w:r>
            <w:r>
              <w:fldChar w:fldCharType="separate"/>
            </w:r>
            <w:r>
              <w:rPr>
                <w:rStyle w:val="Hyperlink"/>
                <w:rFonts w:eastAsia="Times New Roman" w:cs="Arial"/>
                <w:szCs w:val="18"/>
                <w:lang w:val="de-DE" w:eastAsia="ar-SA"/>
              </w:rPr>
              <w:t>S1-250371</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62F7BF" w14:textId="636F5EA7" w:rsidR="005F02EB" w:rsidRPr="00966159" w:rsidRDefault="005F02EB" w:rsidP="005F02EB">
            <w:pPr>
              <w:spacing w:after="0" w:line="240" w:lineRule="auto"/>
              <w:rPr>
                <w:rFonts w:eastAsia="Arial Unicode MS" w:cs="Arial"/>
                <w:szCs w:val="18"/>
                <w:lang w:val="de-DE" w:eastAsia="ar-SA"/>
              </w:rPr>
            </w:pPr>
            <w:r w:rsidRPr="00966159">
              <w:rPr>
                <w:rFonts w:eastAsia="Arial Unicode MS" w:cs="Arial"/>
                <w:i/>
                <w:szCs w:val="18"/>
                <w:lang w:val="de-DE" w:eastAsia="ar-SA"/>
              </w:rPr>
              <w:t>Moved from 10</w:t>
            </w:r>
          </w:p>
          <w:p w14:paraId="6ADD1ADA" w14:textId="28CE40BA" w:rsidR="005F02EB" w:rsidRPr="00966159" w:rsidRDefault="005F02EB" w:rsidP="005F02EB">
            <w:pPr>
              <w:spacing w:after="0" w:line="240" w:lineRule="auto"/>
              <w:rPr>
                <w:rFonts w:eastAsia="Arial Unicode MS" w:cs="Arial"/>
                <w:szCs w:val="18"/>
                <w:lang w:val="de-DE" w:eastAsia="ar-SA"/>
              </w:rPr>
            </w:pPr>
            <w:r w:rsidRPr="00966159">
              <w:rPr>
                <w:rFonts w:eastAsia="Arial Unicode MS" w:cs="Arial"/>
                <w:szCs w:val="18"/>
                <w:lang w:val="de-DE" w:eastAsia="ar-SA"/>
              </w:rPr>
              <w:t xml:space="preserve">Revision of </w:t>
            </w:r>
            <w:r>
              <w:fldChar w:fldCharType="begin"/>
            </w:r>
            <w:r>
              <w:instrText>HYPERLINK "file:///D:\\TSGS1_109_Athens\\Docs\\S1-250277.zip"</w:instrText>
            </w:r>
            <w:r>
              <w:fldChar w:fldCharType="separate"/>
            </w:r>
            <w:r>
              <w:rPr>
                <w:rStyle w:val="Hyperlink"/>
                <w:rFonts w:eastAsia="Arial Unicode MS" w:cs="Arial"/>
                <w:szCs w:val="18"/>
                <w:lang w:val="de-DE" w:eastAsia="ar-SA"/>
              </w:rPr>
              <w:t>S1-250277</w:t>
            </w:r>
            <w:r>
              <w:rPr>
                <w:rStyle w:val="Hyperlink"/>
                <w:rFonts w:eastAsia="Arial Unicode MS" w:cs="Arial"/>
                <w:szCs w:val="18"/>
                <w:lang w:val="de-DE" w:eastAsia="ar-SA"/>
              </w:rPr>
              <w:fldChar w:fldCharType="end"/>
            </w:r>
            <w:r w:rsidRPr="00966159">
              <w:rPr>
                <w:rFonts w:eastAsia="Arial Unicode MS" w:cs="Arial"/>
                <w:szCs w:val="18"/>
                <w:lang w:val="de-DE" w:eastAsia="ar-SA"/>
              </w:rPr>
              <w:t>.</w:t>
            </w:r>
          </w:p>
        </w:tc>
      </w:tr>
      <w:tr w:rsidR="005F02EB" w:rsidRPr="002B5B90" w14:paraId="261B18A5"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B63F619" w14:textId="37F7D80C" w:rsidR="005F02EB" w:rsidRPr="00A81F54" w:rsidRDefault="005F02EB" w:rsidP="005F02EB">
            <w:pPr>
              <w:snapToGrid w:val="0"/>
              <w:spacing w:after="0" w:line="240" w:lineRule="auto"/>
              <w:rPr>
                <w:rFonts w:eastAsia="Times New Roman" w:cs="Arial"/>
                <w:szCs w:val="18"/>
                <w:lang w:eastAsia="ar-SA"/>
              </w:rPr>
            </w:pPr>
            <w:proofErr w:type="spellStart"/>
            <w:r w:rsidRPr="00A81F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E4FC51" w14:textId="1C43FC97" w:rsidR="005F02EB" w:rsidRPr="00A81F54" w:rsidRDefault="005F02EB" w:rsidP="005F02EB">
            <w:pPr>
              <w:snapToGrid w:val="0"/>
              <w:spacing w:after="0" w:line="240" w:lineRule="auto"/>
              <w:rPr>
                <w:rFonts w:cs="Arial"/>
              </w:rPr>
            </w:pPr>
            <w:hyperlink r:id="rId227" w:history="1">
              <w:r w:rsidRPr="00A81F54">
                <w:rPr>
                  <w:rStyle w:val="Hyperlink"/>
                  <w:rFonts w:cs="Arial"/>
                  <w:color w:val="auto"/>
                </w:rPr>
                <w:t>S1-250371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FB08418" w14:textId="5DF4BC99" w:rsidR="005F02EB" w:rsidRPr="00A81F54" w:rsidRDefault="005F02EB" w:rsidP="005F02EB">
            <w:pPr>
              <w:snapToGrid w:val="0"/>
              <w:spacing w:after="0" w:line="240" w:lineRule="auto"/>
              <w:rPr>
                <w:lang w:val="fr-FR"/>
              </w:rPr>
            </w:pPr>
            <w:r w:rsidRPr="00A81F54">
              <w:rPr>
                <w:lang w:val="fr-FR"/>
              </w:rPr>
              <w:t xml:space="preserve">Deutsche Telekom AG, Spark NZ, </w:t>
            </w:r>
            <w:proofErr w:type="spellStart"/>
            <w:r w:rsidRPr="00A81F54">
              <w:rPr>
                <w:lang w:val="fr-FR"/>
              </w:rPr>
              <w:t>Rakuten</w:t>
            </w:r>
            <w:proofErr w:type="spellEnd"/>
            <w:r w:rsidRPr="00A81F54">
              <w:rPr>
                <w:lang w:val="fr-FR"/>
              </w:rPr>
              <w:t xml:space="preserve"> Mobile, Orange, Boost Mobile Network</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1C8704C" w14:textId="10F41346" w:rsidR="005F02EB" w:rsidRPr="00A81F54" w:rsidRDefault="005F02EB" w:rsidP="005F02EB">
            <w:pPr>
              <w:snapToGrid w:val="0"/>
              <w:spacing w:after="0" w:line="240" w:lineRule="auto"/>
              <w:rPr>
                <w:lang w:val="fr-FR"/>
              </w:rPr>
            </w:pPr>
            <w:r w:rsidRPr="00A81F54">
              <w:rPr>
                <w:lang w:val="fr-FR"/>
              </w:rPr>
              <w:t xml:space="preserve">DP on 6G </w:t>
            </w:r>
            <w:proofErr w:type="spellStart"/>
            <w:r w:rsidRPr="00A81F54">
              <w:rPr>
                <w:lang w:val="fr-FR"/>
              </w:rPr>
              <w:t>terms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188FCE2" w14:textId="04EDBAF5" w:rsidR="005F02EB" w:rsidRPr="00A81F54" w:rsidRDefault="005F02EB" w:rsidP="005F02EB">
            <w:pPr>
              <w:snapToGrid w:val="0"/>
              <w:spacing w:after="0" w:line="240" w:lineRule="auto"/>
              <w:rPr>
                <w:rFonts w:eastAsia="Times New Roman" w:cs="Arial"/>
                <w:szCs w:val="18"/>
                <w:lang w:val="de-DE" w:eastAsia="ar-SA"/>
              </w:rPr>
            </w:pPr>
            <w:r w:rsidRPr="00A81F54">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41FA835" w14:textId="77777777" w:rsidR="005F02EB" w:rsidRPr="00A81F54" w:rsidRDefault="005F02EB" w:rsidP="005F02EB">
            <w:pPr>
              <w:spacing w:after="0" w:line="240" w:lineRule="auto"/>
              <w:rPr>
                <w:rFonts w:eastAsia="Arial Unicode MS" w:cs="Arial"/>
                <w:i/>
                <w:szCs w:val="18"/>
                <w:lang w:val="de-DE" w:eastAsia="ar-SA"/>
              </w:rPr>
            </w:pPr>
            <w:r w:rsidRPr="00A81F54">
              <w:rPr>
                <w:rFonts w:eastAsia="Arial Unicode MS" w:cs="Arial"/>
                <w:i/>
                <w:szCs w:val="18"/>
                <w:lang w:val="de-DE" w:eastAsia="ar-SA"/>
              </w:rPr>
              <w:t>Moved from 10</w:t>
            </w:r>
          </w:p>
          <w:p w14:paraId="3096F6A4" w14:textId="066A9200" w:rsidR="005F02EB" w:rsidRPr="00A81F54" w:rsidRDefault="005F02EB" w:rsidP="005F02EB">
            <w:pPr>
              <w:spacing w:after="0" w:line="240" w:lineRule="auto"/>
              <w:rPr>
                <w:rFonts w:eastAsia="Arial Unicode MS" w:cs="Arial"/>
                <w:szCs w:val="18"/>
                <w:lang w:val="de-DE" w:eastAsia="ar-SA"/>
              </w:rPr>
            </w:pPr>
            <w:r w:rsidRPr="00A81F54">
              <w:rPr>
                <w:rFonts w:eastAsia="Arial Unicode MS" w:cs="Arial"/>
                <w:i/>
                <w:szCs w:val="18"/>
                <w:lang w:val="de-DE" w:eastAsia="ar-SA"/>
              </w:rPr>
              <w:t xml:space="preserve">Revision of </w:t>
            </w:r>
            <w:r>
              <w:fldChar w:fldCharType="begin"/>
            </w:r>
            <w:r>
              <w:instrText>HYPERLINK "file:///D:\\TSGS1_109_Athens\\Docs\\S1-250277.zip"</w:instrText>
            </w:r>
            <w:r>
              <w:fldChar w:fldCharType="separate"/>
            </w:r>
            <w:r w:rsidRPr="00A81F54">
              <w:rPr>
                <w:rStyle w:val="Hyperlink"/>
                <w:rFonts w:eastAsia="Arial Unicode MS" w:cs="Arial"/>
                <w:i/>
                <w:color w:val="auto"/>
                <w:szCs w:val="18"/>
                <w:lang w:val="de-DE" w:eastAsia="ar-SA"/>
              </w:rPr>
              <w:t>S1-250277</w:t>
            </w:r>
            <w:r>
              <w:rPr>
                <w:rStyle w:val="Hyperlink"/>
                <w:rFonts w:eastAsia="Arial Unicode MS" w:cs="Arial"/>
                <w:i/>
                <w:color w:val="auto"/>
                <w:szCs w:val="18"/>
                <w:lang w:val="de-DE" w:eastAsia="ar-SA"/>
              </w:rPr>
              <w:fldChar w:fldCharType="end"/>
            </w:r>
            <w:r w:rsidRPr="00A81F54">
              <w:rPr>
                <w:rFonts w:eastAsia="Arial Unicode MS" w:cs="Arial"/>
                <w:i/>
                <w:szCs w:val="18"/>
                <w:lang w:val="de-DE" w:eastAsia="ar-SA"/>
              </w:rPr>
              <w:t>.</w:t>
            </w:r>
          </w:p>
          <w:p w14:paraId="5F5A4BCE" w14:textId="774F13D4" w:rsidR="005F02EB" w:rsidRPr="00A81F54" w:rsidRDefault="005F02EB" w:rsidP="005F02EB">
            <w:pPr>
              <w:spacing w:after="0" w:line="240" w:lineRule="auto"/>
              <w:rPr>
                <w:rFonts w:eastAsia="Arial Unicode MS" w:cs="Arial"/>
                <w:szCs w:val="18"/>
                <w:lang w:val="de-DE" w:eastAsia="ar-SA"/>
              </w:rPr>
            </w:pPr>
            <w:r w:rsidRPr="00A81F54">
              <w:rPr>
                <w:rFonts w:eastAsia="Arial Unicode MS" w:cs="Arial"/>
                <w:szCs w:val="18"/>
                <w:lang w:val="de-DE" w:eastAsia="ar-SA"/>
              </w:rPr>
              <w:t xml:space="preserve">Revision of </w:t>
            </w:r>
            <w:r>
              <w:fldChar w:fldCharType="begin"/>
            </w:r>
            <w:r>
              <w:instrText>HYPERLINK "file:///D:\\TSGS1_109_Athens\\Docs\\S1-250319.zip"</w:instrText>
            </w:r>
            <w:r>
              <w:fldChar w:fldCharType="separate"/>
            </w:r>
            <w:r w:rsidRPr="00A81F54">
              <w:rPr>
                <w:rStyle w:val="Hyperlink"/>
                <w:rFonts w:eastAsia="Arial Unicode MS" w:cs="Arial"/>
                <w:color w:val="auto"/>
                <w:szCs w:val="18"/>
                <w:lang w:val="de-DE" w:eastAsia="ar-SA"/>
              </w:rPr>
              <w:t>S1-250319</w:t>
            </w:r>
            <w:r>
              <w:rPr>
                <w:rStyle w:val="Hyperlink"/>
                <w:rFonts w:eastAsia="Arial Unicode MS" w:cs="Arial"/>
                <w:color w:val="auto"/>
                <w:szCs w:val="18"/>
                <w:lang w:val="de-DE" w:eastAsia="ar-SA"/>
              </w:rPr>
              <w:fldChar w:fldCharType="end"/>
            </w:r>
            <w:r w:rsidRPr="00A81F54">
              <w:rPr>
                <w:rFonts w:eastAsia="Arial Unicode MS" w:cs="Arial"/>
                <w:szCs w:val="18"/>
                <w:lang w:val="de-DE" w:eastAsia="ar-SA"/>
              </w:rPr>
              <w:t>.</w:t>
            </w:r>
          </w:p>
        </w:tc>
      </w:tr>
      <w:tr w:rsidR="005F02EB" w:rsidRPr="002B5B90" w14:paraId="30B720AC"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94284" w14:textId="77777777" w:rsidR="005F02EB" w:rsidRPr="00C51F33" w:rsidRDefault="005F02EB" w:rsidP="005F02EB">
            <w:pPr>
              <w:snapToGrid w:val="0"/>
              <w:spacing w:after="0" w:line="240" w:lineRule="auto"/>
              <w:rPr>
                <w:rFonts w:eastAsia="Times New Roman" w:cs="Arial"/>
                <w:szCs w:val="18"/>
                <w:lang w:eastAsia="ar-SA"/>
              </w:rPr>
            </w:pPr>
            <w:proofErr w:type="spellStart"/>
            <w:r w:rsidRPr="00C51F33">
              <w:rPr>
                <w:rFonts w:eastAsia="Times New Roman" w:cs="Arial" w:hint="cs"/>
                <w:szCs w:val="18"/>
                <w:lang w:eastAsia="ar-SA"/>
              </w:rPr>
              <w:t>C</w:t>
            </w:r>
            <w:r w:rsidRPr="00C51F33">
              <w:rPr>
                <w:rFonts w:eastAsia="Times New Roman" w:cs="Arial"/>
                <w:szCs w:val="18"/>
                <w:lang w:eastAsia="ar-SA"/>
              </w:rPr>
              <w:t>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9A815" w14:textId="77777777" w:rsidR="005F02EB" w:rsidRPr="00C51F33" w:rsidRDefault="005F02EB" w:rsidP="005F02EB">
            <w:pPr>
              <w:snapToGrid w:val="0"/>
              <w:spacing w:after="0" w:line="240" w:lineRule="auto"/>
              <w:rPr>
                <w:lang w:val="fr-FR" w:eastAsia="ja-JP"/>
              </w:rPr>
            </w:pPr>
            <w:hyperlink r:id="rId228" w:history="1">
              <w:r>
                <w:rPr>
                  <w:rStyle w:val="Hyperlink"/>
                  <w:lang w:val="fr-FR" w:eastAsia="ja-JP"/>
                </w:rPr>
                <w:t>S1-250372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11F736" w14:textId="77777777" w:rsidR="005F02EB" w:rsidRPr="00C51F33" w:rsidRDefault="005F02EB" w:rsidP="005F02EB">
            <w:pPr>
              <w:snapToGrid w:val="0"/>
              <w:spacing w:after="0" w:line="240" w:lineRule="auto"/>
              <w:rPr>
                <w:lang w:val="fr-FR" w:eastAsia="ja-JP"/>
              </w:rPr>
            </w:pPr>
            <w:r w:rsidRPr="00C51F33">
              <w:rPr>
                <w:rFonts w:hint="eastAsia"/>
                <w:lang w:val="fr-FR" w:eastAsia="ja-JP"/>
              </w:rPr>
              <w:t>E</w:t>
            </w:r>
            <w:r w:rsidRPr="00C51F33">
              <w:rPr>
                <w:lang w:val="fr-FR" w:eastAsia="ja-JP"/>
              </w:rPr>
              <w:t>TSI MCC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459455" w14:textId="77777777" w:rsidR="005F02EB" w:rsidRPr="00C51F33" w:rsidRDefault="005F02EB" w:rsidP="005F02EB">
            <w:pPr>
              <w:snapToGrid w:val="0"/>
              <w:spacing w:after="0" w:line="240" w:lineRule="auto"/>
              <w:rPr>
                <w:lang w:val="fr-FR"/>
              </w:rPr>
            </w:pPr>
            <w:proofErr w:type="spellStart"/>
            <w:r w:rsidRPr="00C51F33">
              <w:rPr>
                <w:lang w:val="fr-FR"/>
              </w:rPr>
              <w:t>Terminology</w:t>
            </w:r>
            <w:proofErr w:type="spellEnd"/>
            <w:r w:rsidRPr="00C51F33">
              <w:rPr>
                <w:lang w:val="fr-FR"/>
              </w:rPr>
              <w:t xml:space="preserve"> guidance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583FD1" w14:textId="77777777" w:rsidR="005F02EB" w:rsidRPr="00C51F33" w:rsidRDefault="005F02EB" w:rsidP="005F02EB">
            <w:pPr>
              <w:snapToGrid w:val="0"/>
              <w:spacing w:after="0" w:line="240" w:lineRule="auto"/>
              <w:rPr>
                <w:rFonts w:eastAsia="Times New Roman" w:cs="Arial"/>
                <w:szCs w:val="18"/>
                <w:lang w:val="de-DE" w:eastAsia="ar-SA"/>
              </w:rPr>
            </w:pPr>
            <w:r w:rsidRPr="00C51F33">
              <w:rPr>
                <w:rFonts w:eastAsia="Times New Roman" w:cs="Arial"/>
                <w:szCs w:val="18"/>
                <w:lang w:val="de-DE" w:eastAsia="ar-SA"/>
              </w:rPr>
              <w:t xml:space="preserve">Revised to </w:t>
            </w:r>
            <w:r>
              <w:fldChar w:fldCharType="begin"/>
            </w:r>
            <w:r>
              <w:instrText>HYPERLINK "file:///D:\\TSGS1_109_Athens\\Docs\\S1-250373.zip"</w:instrText>
            </w:r>
            <w:r>
              <w:fldChar w:fldCharType="separate"/>
            </w:r>
            <w:r>
              <w:rPr>
                <w:rStyle w:val="Hyperlink"/>
                <w:rFonts w:eastAsia="Times New Roman" w:cs="Arial"/>
                <w:szCs w:val="18"/>
                <w:lang w:val="de-DE" w:eastAsia="ar-SA"/>
              </w:rPr>
              <w:t>S1-250373</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9524F1" w14:textId="77777777" w:rsidR="005F02EB" w:rsidRPr="00C51F33" w:rsidRDefault="005F02EB" w:rsidP="005F02EB">
            <w:pPr>
              <w:spacing w:after="0" w:line="240" w:lineRule="auto"/>
              <w:rPr>
                <w:rFonts w:eastAsia="Arial Unicode MS" w:cs="Arial"/>
                <w:szCs w:val="18"/>
                <w:lang w:val="de-DE" w:eastAsia="ar-SA"/>
              </w:rPr>
            </w:pPr>
          </w:p>
        </w:tc>
      </w:tr>
      <w:tr w:rsidR="005F02EB" w:rsidRPr="002B5B90" w14:paraId="05E9A3FE" w14:textId="77777777" w:rsidTr="00A81F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6D2858" w14:textId="77777777" w:rsidR="005F02EB" w:rsidRPr="00A81F54" w:rsidRDefault="005F02EB" w:rsidP="005F02EB">
            <w:pPr>
              <w:snapToGrid w:val="0"/>
              <w:spacing w:after="0" w:line="240" w:lineRule="auto"/>
              <w:rPr>
                <w:rFonts w:eastAsia="Times New Roman" w:cs="Arial"/>
                <w:szCs w:val="18"/>
                <w:lang w:eastAsia="ar-SA"/>
              </w:rPr>
            </w:pPr>
            <w:proofErr w:type="spellStart"/>
            <w:r w:rsidRPr="00A81F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B1AB36" w14:textId="77777777" w:rsidR="005F02EB" w:rsidRPr="00A81F54" w:rsidRDefault="005F02EB" w:rsidP="005F02EB">
            <w:pPr>
              <w:snapToGrid w:val="0"/>
              <w:spacing w:after="0" w:line="240" w:lineRule="auto"/>
              <w:rPr>
                <w:lang w:val="fr-FR" w:eastAsia="ja-JP"/>
              </w:rPr>
            </w:pPr>
            <w:hyperlink r:id="rId229" w:history="1">
              <w:r w:rsidRPr="00A81F54">
                <w:rPr>
                  <w:rStyle w:val="Hyperlink"/>
                  <w:rFonts w:cs="Arial"/>
                  <w:color w:val="auto"/>
                  <w:lang w:val="fr-FR" w:eastAsia="ja-JP"/>
                </w:rPr>
                <w:t>S1-250373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01F82D" w14:textId="77777777" w:rsidR="005F02EB" w:rsidRPr="00A81F54" w:rsidRDefault="005F02EB" w:rsidP="005F02EB">
            <w:pPr>
              <w:snapToGrid w:val="0"/>
              <w:spacing w:after="0" w:line="240" w:lineRule="auto"/>
              <w:rPr>
                <w:lang w:val="fr-FR" w:eastAsia="ja-JP"/>
              </w:rPr>
            </w:pPr>
            <w:r w:rsidRPr="00A81F54">
              <w:rPr>
                <w:lang w:val="fr-FR" w:eastAsia="ja-JP"/>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79AD414" w14:textId="77777777" w:rsidR="005F02EB" w:rsidRPr="00A81F54" w:rsidRDefault="005F02EB" w:rsidP="005F02EB">
            <w:pPr>
              <w:snapToGrid w:val="0"/>
              <w:spacing w:after="0" w:line="240" w:lineRule="auto"/>
              <w:rPr>
                <w:lang w:val="fr-FR"/>
              </w:rPr>
            </w:pPr>
            <w:proofErr w:type="spellStart"/>
            <w:r w:rsidRPr="00A81F54">
              <w:rPr>
                <w:lang w:val="fr-FR"/>
              </w:rPr>
              <w:t>Terminology</w:t>
            </w:r>
            <w:proofErr w:type="spellEnd"/>
            <w:r w:rsidRPr="00A81F54">
              <w:rPr>
                <w:lang w:val="fr-FR"/>
              </w:rPr>
              <w:t xml:space="preserve"> guidance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9C6EC3E" w14:textId="1A6AB202" w:rsidR="005F02EB" w:rsidRPr="00A81F54"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F6F0C8" w14:textId="77777777" w:rsidR="005F02EB" w:rsidRDefault="005F02EB" w:rsidP="005F02EB">
            <w:pPr>
              <w:spacing w:after="0" w:line="240" w:lineRule="auto"/>
              <w:rPr>
                <w:rFonts w:eastAsia="Arial Unicode MS" w:cs="Arial"/>
                <w:szCs w:val="18"/>
                <w:lang w:val="de-DE" w:eastAsia="ar-SA"/>
              </w:rPr>
            </w:pPr>
            <w:r w:rsidRPr="00A81F54">
              <w:rPr>
                <w:rFonts w:eastAsia="Arial Unicode MS" w:cs="Arial"/>
                <w:szCs w:val="18"/>
                <w:lang w:val="de-DE" w:eastAsia="ar-SA"/>
              </w:rPr>
              <w:t xml:space="preserve">Revision of </w:t>
            </w:r>
            <w:r>
              <w:fldChar w:fldCharType="begin"/>
            </w:r>
            <w:r>
              <w:instrText>HYPERLINK "file:///D:\\TSGS1_109_Athens\\Docs\\S1-250372.zip"</w:instrText>
            </w:r>
            <w:r>
              <w:fldChar w:fldCharType="separate"/>
            </w:r>
            <w:r w:rsidRPr="00A81F54">
              <w:rPr>
                <w:rStyle w:val="Hyperlink"/>
                <w:rFonts w:eastAsia="Arial Unicode MS" w:cs="Arial"/>
                <w:color w:val="auto"/>
                <w:szCs w:val="18"/>
                <w:lang w:val="de-DE" w:eastAsia="ar-SA"/>
              </w:rPr>
              <w:t>S1-250372</w:t>
            </w:r>
            <w:r>
              <w:rPr>
                <w:rStyle w:val="Hyperlink"/>
                <w:rFonts w:eastAsia="Arial Unicode MS" w:cs="Arial"/>
                <w:color w:val="auto"/>
                <w:szCs w:val="18"/>
                <w:lang w:val="de-DE" w:eastAsia="ar-SA"/>
              </w:rPr>
              <w:fldChar w:fldCharType="end"/>
            </w:r>
            <w:r w:rsidRPr="00A81F54">
              <w:rPr>
                <w:rFonts w:eastAsia="Arial Unicode MS" w:cs="Arial"/>
                <w:szCs w:val="18"/>
                <w:lang w:val="de-DE" w:eastAsia="ar-SA"/>
              </w:rPr>
              <w:t>.</w:t>
            </w:r>
          </w:p>
          <w:p w14:paraId="1F61CC5C" w14:textId="7421F227" w:rsidR="005F02EB" w:rsidRPr="00A81F54"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Terminology way-forward for the 6G Study.</w:t>
            </w:r>
          </w:p>
        </w:tc>
      </w:tr>
      <w:tr w:rsidR="005F02EB" w:rsidRPr="002B5B90" w14:paraId="73795E47" w14:textId="77777777" w:rsidTr="009009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7071D" w14:textId="330DBA9A" w:rsidR="005F02EB" w:rsidRPr="00605723" w:rsidRDefault="005F02EB" w:rsidP="005F02EB">
            <w:pPr>
              <w:snapToGrid w:val="0"/>
              <w:spacing w:after="0" w:line="240" w:lineRule="auto"/>
              <w:rPr>
                <w:rFonts w:eastAsia="Times New Roman" w:cs="Arial"/>
                <w:szCs w:val="18"/>
                <w:lang w:eastAsia="ar-SA"/>
              </w:rPr>
            </w:pPr>
            <w:proofErr w:type="spellStart"/>
            <w:r w:rsidRPr="0060572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08B26F" w14:textId="35C8AB14" w:rsidR="005F02EB" w:rsidRPr="00605723" w:rsidRDefault="005F02EB" w:rsidP="005F02EB">
            <w:pPr>
              <w:snapToGrid w:val="0"/>
              <w:spacing w:after="0" w:line="240" w:lineRule="auto"/>
              <w:rPr>
                <w:lang w:val="fr-FR"/>
              </w:rPr>
            </w:pPr>
            <w:hyperlink r:id="rId230" w:history="1">
              <w:r>
                <w:rPr>
                  <w:rStyle w:val="Hyperlink"/>
                  <w:rFonts w:cs="Arial"/>
                  <w:lang w:val="fr-FR"/>
                </w:rPr>
                <w:t>S1-250110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B2306D" w14:textId="352474A9" w:rsidR="005F02EB" w:rsidRPr="00605723" w:rsidRDefault="005F02EB" w:rsidP="005F02EB">
            <w:pPr>
              <w:snapToGrid w:val="0"/>
              <w:spacing w:after="0" w:line="240" w:lineRule="auto"/>
              <w:rPr>
                <w:lang w:val="fr-FR"/>
              </w:rPr>
            </w:pPr>
            <w:r w:rsidRPr="00605723">
              <w:rPr>
                <w:lang w:val="fr-FR"/>
              </w:rPr>
              <w:t xml:space="preserve">6G </w:t>
            </w:r>
            <w:proofErr w:type="spellStart"/>
            <w:r w:rsidRPr="00605723">
              <w:rPr>
                <w:lang w:val="fr-FR"/>
              </w:rPr>
              <w:t>Study</w:t>
            </w:r>
            <w:proofErr w:type="spellEnd"/>
            <w:r w:rsidRPr="00605723">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F8B936" w14:textId="00D35B60" w:rsidR="005F02EB" w:rsidRPr="00605723" w:rsidRDefault="005F02EB" w:rsidP="005F02EB">
            <w:pPr>
              <w:snapToGrid w:val="0"/>
              <w:spacing w:after="0" w:line="240" w:lineRule="auto"/>
              <w:rPr>
                <w:lang w:val="fr-FR"/>
              </w:rPr>
            </w:pPr>
            <w:proofErr w:type="spellStart"/>
            <w:r w:rsidRPr="00605723">
              <w:rPr>
                <w:lang w:val="fr-FR"/>
              </w:rPr>
              <w:t>Proposal</w:t>
            </w:r>
            <w:proofErr w:type="spellEnd"/>
            <w:r w:rsidRPr="00605723">
              <w:rPr>
                <w:lang w:val="fr-FR"/>
              </w:rPr>
              <w:t xml:space="preserve"> of </w:t>
            </w:r>
            <w:proofErr w:type="spellStart"/>
            <w:r w:rsidRPr="00605723">
              <w:rPr>
                <w:lang w:val="fr-FR"/>
              </w:rPr>
              <w:t>Existing</w:t>
            </w:r>
            <w:proofErr w:type="spellEnd"/>
            <w:r w:rsidRPr="00605723">
              <w:rPr>
                <w:lang w:val="fr-FR"/>
              </w:rPr>
              <w:t xml:space="preserve"> </w:t>
            </w:r>
            <w:proofErr w:type="spellStart"/>
            <w:r w:rsidRPr="00605723">
              <w:rPr>
                <w:lang w:val="fr-FR"/>
              </w:rPr>
              <w:t>features</w:t>
            </w:r>
            <w:proofErr w:type="spellEnd"/>
            <w:r w:rsidRPr="00605723">
              <w:rPr>
                <w:lang w:val="fr-FR"/>
              </w:rPr>
              <w:t xml:space="preserve"> </w:t>
            </w:r>
            <w:proofErr w:type="spellStart"/>
            <w:r w:rsidRPr="00605723">
              <w:rPr>
                <w:lang w:val="fr-FR"/>
              </w:rPr>
              <w:t>partly</w:t>
            </w:r>
            <w:proofErr w:type="spellEnd"/>
            <w:r w:rsidRPr="00605723">
              <w:rPr>
                <w:lang w:val="fr-FR"/>
              </w:rPr>
              <w:t xml:space="preserve"> or </w:t>
            </w:r>
            <w:proofErr w:type="spellStart"/>
            <w:r w:rsidRPr="00605723">
              <w:rPr>
                <w:lang w:val="fr-FR"/>
              </w:rPr>
              <w:t>fully</w:t>
            </w:r>
            <w:proofErr w:type="spellEnd"/>
            <w:r w:rsidRPr="00605723">
              <w:rPr>
                <w:lang w:val="fr-FR"/>
              </w:rPr>
              <w:t xml:space="preserve"> </w:t>
            </w:r>
            <w:proofErr w:type="spellStart"/>
            <w:r w:rsidRPr="00605723">
              <w:rPr>
                <w:lang w:val="fr-FR"/>
              </w:rPr>
              <w:t>covering</w:t>
            </w:r>
            <w:proofErr w:type="spellEnd"/>
            <w:r w:rsidRPr="00605723">
              <w:rPr>
                <w:lang w:val="fr-FR"/>
              </w:rPr>
              <w:t xml:space="preserve"> the use case </w:t>
            </w:r>
            <w:proofErr w:type="spellStart"/>
            <w:r w:rsidRPr="00605723">
              <w:rPr>
                <w:lang w:val="fr-FR"/>
              </w:rPr>
              <w:t>functionality</w:t>
            </w:r>
            <w:proofErr w:type="spellEnd"/>
            <w:r w:rsidRPr="00605723">
              <w:rPr>
                <w:lang w:val="fr-FR"/>
              </w:rPr>
              <w:t xml:space="preserve"> Template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E630E0" w14:textId="21C369E6" w:rsidR="005F02EB" w:rsidRPr="00605723" w:rsidRDefault="005F02EB" w:rsidP="005F02EB">
            <w:pPr>
              <w:snapToGrid w:val="0"/>
              <w:spacing w:after="0" w:line="240" w:lineRule="auto"/>
              <w:rPr>
                <w:rFonts w:eastAsia="Times New Roman" w:cs="Arial"/>
                <w:szCs w:val="18"/>
                <w:lang w:val="de-DE" w:eastAsia="ar-SA"/>
              </w:rPr>
            </w:pPr>
            <w:r w:rsidRPr="0060572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EDB65A" w14:textId="77777777" w:rsidR="005F02EB" w:rsidRPr="00605723" w:rsidRDefault="005F02EB" w:rsidP="005F02EB">
            <w:pPr>
              <w:spacing w:after="0" w:line="240" w:lineRule="auto"/>
              <w:rPr>
                <w:rFonts w:eastAsia="Arial Unicode MS" w:cs="Arial"/>
                <w:szCs w:val="18"/>
                <w:lang w:val="de-DE" w:eastAsia="ar-SA"/>
              </w:rPr>
            </w:pPr>
          </w:p>
        </w:tc>
      </w:tr>
      <w:tr w:rsidR="005F02EB" w:rsidRPr="002B5B90" w14:paraId="3693A877"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22C3DB" w14:textId="27741864" w:rsidR="005F02EB" w:rsidRPr="00900972" w:rsidRDefault="005F02EB" w:rsidP="005F02EB">
            <w:pPr>
              <w:snapToGrid w:val="0"/>
              <w:spacing w:after="0" w:line="240" w:lineRule="auto"/>
              <w:rPr>
                <w:rFonts w:eastAsia="Times New Roman" w:cs="Arial"/>
                <w:szCs w:val="18"/>
                <w:lang w:eastAsia="ar-SA"/>
              </w:rPr>
            </w:pPr>
            <w:proofErr w:type="spellStart"/>
            <w:r w:rsidRPr="009009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057FD" w14:textId="6694516D" w:rsidR="005F02EB" w:rsidRPr="00900972" w:rsidRDefault="005F02EB" w:rsidP="005F02EB">
            <w:pPr>
              <w:snapToGrid w:val="0"/>
              <w:spacing w:after="0" w:line="240" w:lineRule="auto"/>
              <w:rPr>
                <w:lang w:val="fr-FR"/>
              </w:rPr>
            </w:pPr>
            <w:hyperlink r:id="rId231" w:history="1">
              <w:r>
                <w:rPr>
                  <w:rStyle w:val="Hyperlink"/>
                  <w:rFonts w:cs="Arial"/>
                  <w:lang w:val="fr-FR"/>
                </w:rPr>
                <w:t>S1-250111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FC5DED" w14:textId="529C3AC1" w:rsidR="005F02EB" w:rsidRPr="00900972" w:rsidRDefault="005F02EB" w:rsidP="005F02EB">
            <w:pPr>
              <w:snapToGrid w:val="0"/>
              <w:spacing w:after="0" w:line="240" w:lineRule="auto"/>
              <w:rPr>
                <w:lang w:val="fr-FR"/>
              </w:rPr>
            </w:pPr>
            <w:r w:rsidRPr="00900972">
              <w:rPr>
                <w:lang w:val="fr-FR"/>
              </w:rPr>
              <w:t xml:space="preserve">6G </w:t>
            </w:r>
            <w:proofErr w:type="spellStart"/>
            <w:r w:rsidRPr="00900972">
              <w:rPr>
                <w:lang w:val="fr-FR"/>
              </w:rPr>
              <w:t>Study</w:t>
            </w:r>
            <w:proofErr w:type="spellEnd"/>
            <w:r w:rsidRPr="00900972">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AC1ED9" w14:textId="4765334A" w:rsidR="005F02EB" w:rsidRPr="00900972" w:rsidRDefault="005F02EB" w:rsidP="005F02EB">
            <w:pPr>
              <w:snapToGrid w:val="0"/>
              <w:spacing w:after="0" w:line="240" w:lineRule="auto"/>
              <w:rPr>
                <w:lang w:val="fr-FR"/>
              </w:rPr>
            </w:pPr>
            <w:proofErr w:type="spellStart"/>
            <w:proofErr w:type="gramStart"/>
            <w:r w:rsidRPr="00900972">
              <w:rPr>
                <w:lang w:val="fr-FR"/>
              </w:rPr>
              <w:t>pCR</w:t>
            </w:r>
            <w:proofErr w:type="spellEnd"/>
            <w:proofErr w:type="gramEnd"/>
            <w:r w:rsidRPr="00900972">
              <w:rPr>
                <w:lang w:val="fr-FR"/>
              </w:rPr>
              <w:t xml:space="preserve"> on </w:t>
            </w:r>
            <w:proofErr w:type="spellStart"/>
            <w:r w:rsidRPr="00900972">
              <w:rPr>
                <w:lang w:val="fr-FR"/>
              </w:rPr>
              <w:t>updating</w:t>
            </w:r>
            <w:proofErr w:type="spellEnd"/>
            <w:r w:rsidRPr="00900972">
              <w:rPr>
                <w:lang w:val="fr-FR"/>
              </w:rPr>
              <w:t xml:space="preserve"> </w:t>
            </w:r>
            <w:proofErr w:type="spellStart"/>
            <w:r w:rsidRPr="00900972">
              <w:rPr>
                <w:lang w:val="fr-FR"/>
              </w:rPr>
              <w:t>Existing</w:t>
            </w:r>
            <w:proofErr w:type="spellEnd"/>
            <w:r w:rsidRPr="00900972">
              <w:rPr>
                <w:lang w:val="fr-FR"/>
              </w:rPr>
              <w:t xml:space="preserve"> </w:t>
            </w:r>
            <w:proofErr w:type="spellStart"/>
            <w:r w:rsidRPr="00900972">
              <w:rPr>
                <w:lang w:val="fr-FR"/>
              </w:rPr>
              <w:t>features</w:t>
            </w:r>
            <w:proofErr w:type="spellEnd"/>
            <w:r w:rsidRPr="00900972">
              <w:rPr>
                <w:lang w:val="fr-FR"/>
              </w:rPr>
              <w:t xml:space="preserve"> </w:t>
            </w:r>
            <w:proofErr w:type="spellStart"/>
            <w:r w:rsidRPr="00900972">
              <w:rPr>
                <w:lang w:val="fr-FR"/>
              </w:rPr>
              <w:t>partly</w:t>
            </w:r>
            <w:proofErr w:type="spellEnd"/>
            <w:r w:rsidRPr="00900972">
              <w:rPr>
                <w:lang w:val="fr-FR"/>
              </w:rPr>
              <w:t xml:space="preserve"> or </w:t>
            </w:r>
            <w:proofErr w:type="spellStart"/>
            <w:r w:rsidRPr="00900972">
              <w:rPr>
                <w:lang w:val="fr-FR"/>
              </w:rPr>
              <w:t>fully</w:t>
            </w:r>
            <w:proofErr w:type="spellEnd"/>
            <w:r w:rsidRPr="00900972">
              <w:rPr>
                <w:lang w:val="fr-FR"/>
              </w:rPr>
              <w:t xml:space="preserve"> </w:t>
            </w:r>
            <w:proofErr w:type="spellStart"/>
            <w:r w:rsidRPr="00900972">
              <w:rPr>
                <w:lang w:val="fr-FR"/>
              </w:rPr>
              <w:t>covering</w:t>
            </w:r>
            <w:proofErr w:type="spellEnd"/>
            <w:r w:rsidRPr="00900972">
              <w:rPr>
                <w:lang w:val="fr-FR"/>
              </w:rPr>
              <w:t xml:space="preserve"> the use case </w:t>
            </w:r>
            <w:proofErr w:type="spellStart"/>
            <w:r w:rsidRPr="00900972">
              <w:rPr>
                <w:lang w:val="fr-FR"/>
              </w:rPr>
              <w:t>functionality</w:t>
            </w:r>
            <w:proofErr w:type="spellEnd"/>
            <w:r w:rsidRPr="00900972">
              <w:rPr>
                <w:lang w:val="fr-FR"/>
              </w:rPr>
              <w:t xml:space="preserve"> Template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2824D3" w14:textId="57CC2880" w:rsidR="005F02EB" w:rsidRPr="00900972" w:rsidRDefault="005F02EB" w:rsidP="005F02EB">
            <w:pPr>
              <w:snapToGrid w:val="0"/>
              <w:spacing w:after="0" w:line="240" w:lineRule="auto"/>
              <w:rPr>
                <w:rFonts w:eastAsia="Times New Roman" w:cs="Arial"/>
                <w:szCs w:val="18"/>
                <w:lang w:val="de-DE" w:eastAsia="ar-SA"/>
              </w:rPr>
            </w:pPr>
            <w:r w:rsidRPr="00900972">
              <w:rPr>
                <w:rFonts w:eastAsia="Times New Roman" w:cs="Arial"/>
                <w:szCs w:val="18"/>
                <w:lang w:val="de-DE" w:eastAsia="ar-SA"/>
              </w:rPr>
              <w:t xml:space="preserve">Revised to </w:t>
            </w:r>
            <w:r>
              <w:fldChar w:fldCharType="begin"/>
            </w:r>
            <w:r>
              <w:instrText>HYPERLINK "file:///D:\\TSGS1_109_Athens\\Docs\\S1-250367.zip"</w:instrText>
            </w:r>
            <w:r>
              <w:fldChar w:fldCharType="separate"/>
            </w:r>
            <w:r>
              <w:rPr>
                <w:rStyle w:val="Hyperlink"/>
                <w:rFonts w:eastAsia="Times New Roman" w:cs="Arial"/>
                <w:szCs w:val="18"/>
                <w:lang w:val="de-DE" w:eastAsia="ar-SA"/>
              </w:rPr>
              <w:t>S1-250367</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19A31F" w14:textId="77777777" w:rsidR="005F02EB" w:rsidRPr="00900972" w:rsidRDefault="005F02EB" w:rsidP="005F02EB">
            <w:pPr>
              <w:spacing w:after="0" w:line="240" w:lineRule="auto"/>
              <w:rPr>
                <w:rFonts w:eastAsia="Arial Unicode MS" w:cs="Arial"/>
                <w:szCs w:val="18"/>
                <w:lang w:val="de-DE" w:eastAsia="ar-SA"/>
              </w:rPr>
            </w:pPr>
          </w:p>
        </w:tc>
      </w:tr>
      <w:tr w:rsidR="005F02EB" w:rsidRPr="002B5B90" w14:paraId="7D854D04" w14:textId="77777777" w:rsidTr="00BA71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7B9D3E" w14:textId="0603C2DD" w:rsidR="005F02EB" w:rsidRPr="00BA71FB" w:rsidRDefault="005F02EB" w:rsidP="005F02EB">
            <w:pPr>
              <w:snapToGrid w:val="0"/>
              <w:spacing w:after="0" w:line="240" w:lineRule="auto"/>
              <w:rPr>
                <w:rFonts w:eastAsia="Times New Roman" w:cs="Arial"/>
                <w:szCs w:val="18"/>
                <w:lang w:eastAsia="ar-SA"/>
              </w:rPr>
            </w:pPr>
            <w:proofErr w:type="spellStart"/>
            <w:r w:rsidRPr="00BA71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C5A79" w14:textId="43ED9D89" w:rsidR="005F02EB" w:rsidRPr="00BA71FB" w:rsidRDefault="005F02EB" w:rsidP="005F02EB">
            <w:pPr>
              <w:snapToGrid w:val="0"/>
              <w:spacing w:after="0" w:line="240" w:lineRule="auto"/>
              <w:rPr>
                <w:rFonts w:cs="Arial"/>
                <w:lang w:val="fr-FR"/>
              </w:rPr>
            </w:pPr>
            <w:hyperlink r:id="rId232" w:history="1">
              <w:r w:rsidRPr="00BA71FB">
                <w:rPr>
                  <w:rStyle w:val="Hyperlink"/>
                  <w:rFonts w:cs="Arial"/>
                  <w:color w:val="auto"/>
                  <w:lang w:val="fr-FR"/>
                </w:rPr>
                <w:t>S1-250367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378CAE" w14:textId="5FA6895C" w:rsidR="005F02EB" w:rsidRPr="00BA71FB" w:rsidRDefault="005F02EB" w:rsidP="005F02EB">
            <w:pPr>
              <w:snapToGrid w:val="0"/>
              <w:spacing w:after="0" w:line="240" w:lineRule="auto"/>
              <w:rPr>
                <w:lang w:val="fr-FR"/>
              </w:rPr>
            </w:pPr>
            <w:r w:rsidRPr="00BA71FB">
              <w:rPr>
                <w:lang w:val="fr-FR"/>
              </w:rPr>
              <w:t xml:space="preserve">6G </w:t>
            </w:r>
            <w:proofErr w:type="spellStart"/>
            <w:r w:rsidRPr="00BA71FB">
              <w:rPr>
                <w:lang w:val="fr-FR"/>
              </w:rPr>
              <w:t>Study</w:t>
            </w:r>
            <w:proofErr w:type="spellEnd"/>
            <w:r w:rsidRPr="00BA71FB">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1CB5F1" w14:textId="12F07899" w:rsidR="005F02EB" w:rsidRPr="00BA71FB" w:rsidRDefault="005F02EB" w:rsidP="005F02EB">
            <w:pPr>
              <w:snapToGrid w:val="0"/>
              <w:spacing w:after="0" w:line="240" w:lineRule="auto"/>
              <w:rPr>
                <w:lang w:val="fr-FR"/>
              </w:rPr>
            </w:pPr>
            <w:proofErr w:type="spellStart"/>
            <w:proofErr w:type="gramStart"/>
            <w:r w:rsidRPr="00BA71FB">
              <w:rPr>
                <w:lang w:val="fr-FR"/>
              </w:rPr>
              <w:t>pCR</w:t>
            </w:r>
            <w:proofErr w:type="spellEnd"/>
            <w:proofErr w:type="gramEnd"/>
            <w:r w:rsidRPr="00BA71FB">
              <w:rPr>
                <w:lang w:val="fr-FR"/>
              </w:rPr>
              <w:t xml:space="preserve"> on </w:t>
            </w:r>
            <w:proofErr w:type="spellStart"/>
            <w:r w:rsidRPr="00BA71FB">
              <w:rPr>
                <w:lang w:val="fr-FR"/>
              </w:rPr>
              <w:t>updating</w:t>
            </w:r>
            <w:proofErr w:type="spellEnd"/>
            <w:r w:rsidRPr="00BA71FB">
              <w:rPr>
                <w:lang w:val="fr-FR"/>
              </w:rPr>
              <w:t xml:space="preserve"> </w:t>
            </w:r>
            <w:proofErr w:type="spellStart"/>
            <w:r w:rsidRPr="00BA71FB">
              <w:rPr>
                <w:lang w:val="fr-FR"/>
              </w:rPr>
              <w:t>Existing</w:t>
            </w:r>
            <w:proofErr w:type="spellEnd"/>
            <w:r w:rsidRPr="00BA71FB">
              <w:rPr>
                <w:lang w:val="fr-FR"/>
              </w:rPr>
              <w:t xml:space="preserve"> </w:t>
            </w:r>
            <w:proofErr w:type="spellStart"/>
            <w:r w:rsidRPr="00BA71FB">
              <w:rPr>
                <w:lang w:val="fr-FR"/>
              </w:rPr>
              <w:t>features</w:t>
            </w:r>
            <w:proofErr w:type="spellEnd"/>
            <w:r w:rsidRPr="00BA71FB">
              <w:rPr>
                <w:lang w:val="fr-FR"/>
              </w:rPr>
              <w:t xml:space="preserve"> </w:t>
            </w:r>
            <w:proofErr w:type="spellStart"/>
            <w:r w:rsidRPr="00BA71FB">
              <w:rPr>
                <w:lang w:val="fr-FR"/>
              </w:rPr>
              <w:t>partly</w:t>
            </w:r>
            <w:proofErr w:type="spellEnd"/>
            <w:r w:rsidRPr="00BA71FB">
              <w:rPr>
                <w:lang w:val="fr-FR"/>
              </w:rPr>
              <w:t xml:space="preserve"> or </w:t>
            </w:r>
            <w:proofErr w:type="spellStart"/>
            <w:r w:rsidRPr="00BA71FB">
              <w:rPr>
                <w:lang w:val="fr-FR"/>
              </w:rPr>
              <w:t>fully</w:t>
            </w:r>
            <w:proofErr w:type="spellEnd"/>
            <w:r w:rsidRPr="00BA71FB">
              <w:rPr>
                <w:lang w:val="fr-FR"/>
              </w:rPr>
              <w:t xml:space="preserve"> </w:t>
            </w:r>
            <w:proofErr w:type="spellStart"/>
            <w:r w:rsidRPr="00BA71FB">
              <w:rPr>
                <w:lang w:val="fr-FR"/>
              </w:rPr>
              <w:t>covering</w:t>
            </w:r>
            <w:proofErr w:type="spellEnd"/>
            <w:r w:rsidRPr="00BA71FB">
              <w:rPr>
                <w:lang w:val="fr-FR"/>
              </w:rPr>
              <w:t xml:space="preserve"> the use case </w:t>
            </w:r>
            <w:proofErr w:type="spellStart"/>
            <w:r w:rsidRPr="00BA71FB">
              <w:rPr>
                <w:lang w:val="fr-FR"/>
              </w:rPr>
              <w:t>functionality</w:t>
            </w:r>
            <w:proofErr w:type="spellEnd"/>
            <w:r w:rsidRPr="00BA71FB">
              <w:rPr>
                <w:lang w:val="fr-FR"/>
              </w:rPr>
              <w:t xml:space="preserve"> Template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7CCA60" w14:textId="5E4E94A1" w:rsidR="005F02EB" w:rsidRPr="00BA71FB" w:rsidRDefault="00BA71FB" w:rsidP="005F02EB">
            <w:pPr>
              <w:snapToGrid w:val="0"/>
              <w:spacing w:after="0" w:line="240" w:lineRule="auto"/>
              <w:rPr>
                <w:rFonts w:eastAsia="Times New Roman" w:cs="Arial"/>
                <w:szCs w:val="18"/>
                <w:lang w:val="fr-FR" w:eastAsia="ar-SA"/>
              </w:rPr>
            </w:pPr>
            <w:proofErr w:type="spellStart"/>
            <w:r w:rsidRPr="00BA71FB">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C870A" w14:textId="12453767" w:rsidR="005F02EB" w:rsidRPr="00BA71FB" w:rsidRDefault="005F02EB" w:rsidP="005F02EB">
            <w:pPr>
              <w:spacing w:after="0" w:line="240" w:lineRule="auto"/>
              <w:rPr>
                <w:rFonts w:eastAsia="Arial Unicode MS" w:cs="Arial"/>
                <w:szCs w:val="18"/>
                <w:lang w:val="de-DE" w:eastAsia="ar-SA"/>
              </w:rPr>
            </w:pPr>
            <w:r w:rsidRPr="00BA71FB">
              <w:rPr>
                <w:rFonts w:eastAsia="Arial Unicode MS" w:cs="Arial"/>
                <w:szCs w:val="18"/>
                <w:lang w:val="de-DE" w:eastAsia="ar-SA"/>
              </w:rPr>
              <w:t xml:space="preserve">Revision of </w:t>
            </w:r>
            <w:r w:rsidRPr="00BA71FB">
              <w:fldChar w:fldCharType="begin"/>
            </w:r>
            <w:r w:rsidRPr="00BA71FB">
              <w:instrText>HYPERLINK "file:///D:\\TSGS1_109_Athens\\Docs\\S1-250111.zip"</w:instrText>
            </w:r>
            <w:r w:rsidRPr="00BA71FB">
              <w:fldChar w:fldCharType="separate"/>
            </w:r>
            <w:r w:rsidRPr="00BA71FB">
              <w:rPr>
                <w:rStyle w:val="Hyperlink"/>
                <w:rFonts w:eastAsia="Arial Unicode MS" w:cs="Arial"/>
                <w:color w:val="auto"/>
                <w:szCs w:val="18"/>
                <w:lang w:val="de-DE" w:eastAsia="ar-SA"/>
              </w:rPr>
              <w:t>S1-250111</w:t>
            </w:r>
            <w:r w:rsidRPr="00BA71FB">
              <w:rPr>
                <w:rStyle w:val="Hyperlink"/>
                <w:rFonts w:eastAsia="Arial Unicode MS" w:cs="Arial"/>
                <w:color w:val="auto"/>
                <w:szCs w:val="18"/>
                <w:lang w:val="de-DE" w:eastAsia="ar-SA"/>
              </w:rPr>
              <w:fldChar w:fldCharType="end"/>
            </w:r>
            <w:r w:rsidRPr="00BA71FB">
              <w:rPr>
                <w:rFonts w:eastAsia="Arial Unicode MS" w:cs="Arial"/>
                <w:szCs w:val="18"/>
                <w:lang w:val="de-DE" w:eastAsia="ar-SA"/>
              </w:rPr>
              <w:t>.</w:t>
            </w:r>
          </w:p>
        </w:tc>
      </w:tr>
      <w:tr w:rsidR="005F02EB" w:rsidRPr="002B5B90" w14:paraId="6DA3E005"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04C0D" w14:textId="61FEB7EB" w:rsidR="005F02EB" w:rsidRPr="00A81F54" w:rsidRDefault="005F02EB" w:rsidP="005F02EB">
            <w:pPr>
              <w:snapToGrid w:val="0"/>
              <w:spacing w:after="0" w:line="240" w:lineRule="auto"/>
              <w:rPr>
                <w:rFonts w:eastAsia="Times New Roman" w:cs="Arial"/>
                <w:szCs w:val="18"/>
                <w:lang w:eastAsia="ar-SA"/>
              </w:rPr>
            </w:pPr>
            <w:proofErr w:type="spellStart"/>
            <w:r w:rsidRPr="00A81F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52572D" w14:textId="31BF0496" w:rsidR="005F02EB" w:rsidRPr="00A81F54" w:rsidRDefault="005F02EB" w:rsidP="005F02EB">
            <w:pPr>
              <w:snapToGrid w:val="0"/>
              <w:spacing w:after="0" w:line="240" w:lineRule="auto"/>
              <w:rPr>
                <w:lang w:val="fr-FR"/>
              </w:rPr>
            </w:pPr>
            <w:hyperlink r:id="rId233" w:history="1">
              <w:r w:rsidRPr="00A81F54">
                <w:rPr>
                  <w:rStyle w:val="Hyperlink"/>
                  <w:rFonts w:cs="Arial"/>
                  <w:color w:val="auto"/>
                  <w:lang w:val="fr-FR"/>
                </w:rPr>
                <w:t>S1-250049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74BFE" w14:textId="77777777" w:rsidR="005F02EB" w:rsidRPr="00A81F54" w:rsidRDefault="005F02EB" w:rsidP="005F02EB">
            <w:pPr>
              <w:snapToGrid w:val="0"/>
              <w:spacing w:after="0" w:line="240" w:lineRule="auto"/>
              <w:rPr>
                <w:lang w:val="fr-FR"/>
              </w:rPr>
            </w:pPr>
            <w:r w:rsidRPr="00A81F54">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5AFF4D" w14:textId="77777777" w:rsidR="005F02EB" w:rsidRPr="00A81F54" w:rsidRDefault="005F02EB" w:rsidP="005F02EB">
            <w:pPr>
              <w:snapToGrid w:val="0"/>
              <w:spacing w:after="0" w:line="240" w:lineRule="auto"/>
              <w:rPr>
                <w:lang w:val="fr-FR"/>
              </w:rPr>
            </w:pPr>
            <w:proofErr w:type="spellStart"/>
            <w:r w:rsidRPr="00A81F54">
              <w:rPr>
                <w:lang w:val="fr-FR"/>
              </w:rPr>
              <w:t>Way-forward</w:t>
            </w:r>
            <w:proofErr w:type="spellEnd"/>
            <w:r w:rsidRPr="00A81F54">
              <w:rPr>
                <w:lang w:val="fr-FR"/>
              </w:rPr>
              <w:t xml:space="preserve"> discussion on </w:t>
            </w:r>
            <w:proofErr w:type="spellStart"/>
            <w:r w:rsidRPr="00A81F54">
              <w:rPr>
                <w:lang w:val="fr-FR"/>
              </w:rPr>
              <w:t>utilizing</w:t>
            </w:r>
            <w:proofErr w:type="spellEnd"/>
            <w:r w:rsidRPr="00A81F54">
              <w:rPr>
                <w:lang w:val="fr-FR"/>
              </w:rPr>
              <w:t xml:space="preserve"> the R19 SOBOT </w:t>
            </w:r>
            <w:proofErr w:type="spellStart"/>
            <w:r w:rsidRPr="00A81F54">
              <w:rPr>
                <w:lang w:val="fr-FR"/>
              </w:rPr>
              <w:t>Study</w:t>
            </w:r>
            <w:proofErr w:type="spellEnd"/>
            <w:r w:rsidRPr="00A81F54">
              <w:rPr>
                <w:lang w:val="fr-FR"/>
              </w:rPr>
              <w:t xml:space="preserve"> </w:t>
            </w:r>
            <w:proofErr w:type="spellStart"/>
            <w:r w:rsidRPr="00A81F54">
              <w:rPr>
                <w:lang w:val="fr-FR"/>
              </w:rPr>
              <w:t>Outcomes</w:t>
            </w:r>
            <w:proofErr w:type="spellEnd"/>
            <w:r w:rsidRPr="00A81F54">
              <w:rPr>
                <w:lang w:val="fr-FR"/>
              </w:rPr>
              <w:t xml:space="preserve"> (3GPP TR 22.916)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011760" w14:textId="32031832" w:rsidR="005F02EB" w:rsidRPr="00A81F54" w:rsidRDefault="005F02EB" w:rsidP="005F02EB">
            <w:pPr>
              <w:snapToGrid w:val="0"/>
              <w:spacing w:after="0" w:line="240" w:lineRule="auto"/>
              <w:rPr>
                <w:rFonts w:eastAsia="Times New Roman" w:cs="Arial"/>
                <w:szCs w:val="18"/>
                <w:lang w:val="de-DE" w:eastAsia="ar-SA"/>
              </w:rPr>
            </w:pPr>
            <w:r w:rsidRPr="00A81F5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EA6EA7" w14:textId="77777777" w:rsidR="005F02EB" w:rsidRPr="00A81F54" w:rsidRDefault="005F02EB" w:rsidP="005F02EB">
            <w:pPr>
              <w:spacing w:after="0" w:line="240" w:lineRule="auto"/>
              <w:rPr>
                <w:rFonts w:eastAsia="Arial Unicode MS" w:cs="Arial"/>
                <w:szCs w:val="18"/>
                <w:lang w:val="de-DE" w:eastAsia="ar-SA"/>
              </w:rPr>
            </w:pPr>
          </w:p>
        </w:tc>
      </w:tr>
      <w:tr w:rsidR="005F02EB" w:rsidRPr="002B5B90" w14:paraId="303D427A" w14:textId="77777777" w:rsidTr="00F72D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A71BB" w14:textId="77777777" w:rsidR="005F02EB" w:rsidRPr="00F72D3F" w:rsidRDefault="005F02EB" w:rsidP="005F02EB">
            <w:pPr>
              <w:snapToGrid w:val="0"/>
              <w:spacing w:after="0" w:line="240" w:lineRule="auto"/>
              <w:rPr>
                <w:rFonts w:eastAsia="Times New Roman" w:cs="Arial"/>
                <w:szCs w:val="18"/>
                <w:lang w:eastAsia="ar-SA"/>
              </w:rPr>
            </w:pPr>
            <w:proofErr w:type="spellStart"/>
            <w:r w:rsidRPr="00F72D3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9D89E" w14:textId="62865F83" w:rsidR="005F02EB" w:rsidRPr="00F72D3F" w:rsidRDefault="00BA71FB" w:rsidP="005F02EB">
            <w:pPr>
              <w:snapToGrid w:val="0"/>
              <w:spacing w:after="0" w:line="240" w:lineRule="auto"/>
              <w:rPr>
                <w:rFonts w:cs="Arial"/>
                <w:lang w:val="fr-FR"/>
              </w:rPr>
            </w:pPr>
            <w:hyperlink r:id="rId234" w:history="1">
              <w:r w:rsidR="005F02EB" w:rsidRPr="00F72D3F">
                <w:rPr>
                  <w:rStyle w:val="Hyperlink"/>
                  <w:rFonts w:cs="Arial"/>
                  <w:color w:val="auto"/>
                </w:rPr>
                <w:t>S1-2</w:t>
              </w:r>
              <w:r w:rsidR="005F02EB" w:rsidRPr="00F72D3F">
                <w:rPr>
                  <w:rStyle w:val="Hyperlink"/>
                  <w:rFonts w:cs="Arial"/>
                  <w:color w:val="auto"/>
                </w:rPr>
                <w:t>5</w:t>
              </w:r>
              <w:r w:rsidR="005F02EB" w:rsidRPr="00F72D3F">
                <w:rPr>
                  <w:rStyle w:val="Hyperlink"/>
                  <w:rFonts w:cs="Arial"/>
                  <w:color w:val="auto"/>
                </w:rPr>
                <w:t>0</w:t>
              </w:r>
              <w:r w:rsidR="005F02EB" w:rsidRPr="00F72D3F">
                <w:rPr>
                  <w:rStyle w:val="Hyperlink"/>
                  <w:rFonts w:cs="Arial"/>
                  <w:color w:val="auto"/>
                </w:rPr>
                <w:t>9</w:t>
              </w:r>
              <w:r w:rsidR="005F02EB" w:rsidRPr="00F72D3F">
                <w:rPr>
                  <w:rStyle w:val="Hyperlink"/>
                  <w:rFonts w:cs="Arial"/>
                  <w:color w:val="auto"/>
                </w:rPr>
                <w:t>8</w:t>
              </w:r>
              <w:r w:rsidR="005F02EB" w:rsidRPr="00F72D3F">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77FC63" w14:textId="244CAAC1" w:rsidR="005F02EB" w:rsidRPr="00F72D3F" w:rsidRDefault="005F02EB" w:rsidP="005F02EB">
            <w:pPr>
              <w:snapToGrid w:val="0"/>
              <w:spacing w:after="0" w:line="240" w:lineRule="auto"/>
              <w:rPr>
                <w:lang w:val="fr-FR"/>
              </w:rPr>
            </w:pPr>
            <w:r w:rsidRPr="00F72D3F">
              <w:rPr>
                <w:lang w:val="fr-FR"/>
              </w:rPr>
              <w:t xml:space="preserve">SA1 Chairman, </w:t>
            </w:r>
            <w:r w:rsidRPr="00F72D3F">
              <w:rPr>
                <w:lang w:val="fr-FR"/>
              </w:rPr>
              <w:t xml:space="preserve">6G </w:t>
            </w:r>
            <w:proofErr w:type="spellStart"/>
            <w:r w:rsidRPr="00F72D3F">
              <w:rPr>
                <w:lang w:val="fr-FR"/>
              </w:rPr>
              <w:t>Study</w:t>
            </w:r>
            <w:proofErr w:type="spellEnd"/>
            <w:r w:rsidRPr="00F72D3F">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1A5DBE" w14:textId="147C9780" w:rsidR="005F02EB" w:rsidRPr="00F72D3F" w:rsidRDefault="005F02EB" w:rsidP="005F02EB">
            <w:pPr>
              <w:snapToGrid w:val="0"/>
              <w:spacing w:after="0" w:line="240" w:lineRule="auto"/>
              <w:rPr>
                <w:lang w:val="fr-FR"/>
              </w:rPr>
            </w:pPr>
            <w:r w:rsidRPr="00F72D3F">
              <w:rPr>
                <w:lang w:val="fr-FR"/>
              </w:rPr>
              <w:t xml:space="preserve">6G </w:t>
            </w:r>
            <w:proofErr w:type="spellStart"/>
            <w:r w:rsidRPr="00F72D3F">
              <w:rPr>
                <w:lang w:val="fr-FR"/>
              </w:rPr>
              <w:t>study</w:t>
            </w:r>
            <w:proofErr w:type="spellEnd"/>
            <w:r w:rsidRPr="00F72D3F">
              <w:rPr>
                <w:lang w:val="fr-FR"/>
              </w:rPr>
              <w:t xml:space="preserve"> planning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08B44ED" w14:textId="27331A11" w:rsidR="005F02EB" w:rsidRPr="00F72D3F" w:rsidRDefault="00F72D3F" w:rsidP="005F02EB">
            <w:pPr>
              <w:snapToGrid w:val="0"/>
              <w:spacing w:after="0" w:line="240" w:lineRule="auto"/>
              <w:rPr>
                <w:rFonts w:eastAsia="Times New Roman" w:cs="Arial"/>
                <w:szCs w:val="18"/>
                <w:lang w:val="fr-FR" w:eastAsia="ar-SA"/>
              </w:rPr>
            </w:pPr>
            <w:proofErr w:type="spellStart"/>
            <w:r w:rsidRPr="00F72D3F">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DFF816" w14:textId="0ACCC752" w:rsidR="005F02EB" w:rsidRPr="00F72D3F" w:rsidRDefault="005F02EB" w:rsidP="005F02EB">
            <w:pPr>
              <w:spacing w:after="0" w:line="240" w:lineRule="auto"/>
              <w:rPr>
                <w:rFonts w:eastAsia="Arial Unicode MS" w:cs="Arial"/>
                <w:szCs w:val="18"/>
                <w:lang w:val="de-DE" w:eastAsia="ar-SA"/>
              </w:rPr>
            </w:pPr>
          </w:p>
        </w:tc>
      </w:tr>
      <w:tr w:rsidR="005F02EB" w:rsidRPr="002B5B90" w14:paraId="77F54082" w14:textId="77777777" w:rsidTr="00C51F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A4BA2" w14:textId="0AFC793B" w:rsidR="005F02EB" w:rsidRPr="007705A1" w:rsidRDefault="005F02EB" w:rsidP="005F02EB">
            <w:pPr>
              <w:snapToGrid w:val="0"/>
              <w:spacing w:after="0" w:line="240" w:lineRule="auto"/>
              <w:rPr>
                <w:rFonts w:eastAsia="Times New Roman" w:cs="Arial"/>
                <w:szCs w:val="18"/>
                <w:lang w:eastAsia="ar-SA"/>
              </w:rPr>
            </w:pPr>
            <w:proofErr w:type="spellStart"/>
            <w:r w:rsidRPr="007705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5843667" w14:textId="76543B18" w:rsidR="005F02EB" w:rsidRPr="007705A1" w:rsidRDefault="005F02EB" w:rsidP="005F02EB">
            <w:pPr>
              <w:snapToGrid w:val="0"/>
              <w:spacing w:after="0" w:line="240" w:lineRule="auto"/>
              <w:rPr>
                <w:lang w:val="fr-FR"/>
              </w:rPr>
            </w:pPr>
            <w:hyperlink r:id="rId235" w:history="1">
              <w:r>
                <w:rPr>
                  <w:rStyle w:val="Hyperlink"/>
                  <w:lang w:val="fr-FR"/>
                </w:rPr>
                <w:t>S1-250180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C28023B" w14:textId="77777777" w:rsidR="005F02EB" w:rsidRPr="007705A1" w:rsidRDefault="005F02EB" w:rsidP="005F02EB">
            <w:pPr>
              <w:snapToGrid w:val="0"/>
              <w:spacing w:after="0" w:line="240" w:lineRule="auto"/>
              <w:rPr>
                <w:lang w:val="fr-FR"/>
              </w:rPr>
            </w:pPr>
            <w:r w:rsidRPr="007705A1">
              <w:rPr>
                <w:lang w:val="fr-FR"/>
              </w:rPr>
              <w:t xml:space="preserve">6G </w:t>
            </w:r>
            <w:proofErr w:type="spellStart"/>
            <w:r w:rsidRPr="007705A1">
              <w:rPr>
                <w:lang w:val="fr-FR"/>
              </w:rPr>
              <w:t>Study</w:t>
            </w:r>
            <w:proofErr w:type="spellEnd"/>
            <w:r w:rsidRPr="007705A1">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55EA722A" w14:textId="77777777" w:rsidR="005F02EB" w:rsidRPr="007705A1" w:rsidRDefault="005F02EB" w:rsidP="005F02EB">
            <w:pPr>
              <w:snapToGrid w:val="0"/>
              <w:spacing w:after="0" w:line="240" w:lineRule="auto"/>
              <w:rPr>
                <w:lang w:val="fr-FR"/>
              </w:rPr>
            </w:pPr>
            <w:r w:rsidRPr="007705A1">
              <w:rPr>
                <w:lang w:val="fr-FR"/>
              </w:rPr>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1E2AA248" w14:textId="717C52FA" w:rsidR="005F02EB" w:rsidRPr="007705A1" w:rsidRDefault="005F02EB" w:rsidP="005F02EB">
            <w:pPr>
              <w:snapToGrid w:val="0"/>
              <w:spacing w:after="0" w:line="240" w:lineRule="auto"/>
              <w:rPr>
                <w:rFonts w:eastAsia="Times New Roman" w:cs="Arial"/>
                <w:szCs w:val="18"/>
                <w:lang w:val="de-DE" w:eastAsia="ar-SA"/>
              </w:rPr>
            </w:pPr>
            <w:r w:rsidRPr="007705A1">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4A062A5" w14:textId="77777777" w:rsidR="005F02EB" w:rsidRPr="007705A1" w:rsidRDefault="005F02EB" w:rsidP="005F02EB">
            <w:pPr>
              <w:spacing w:after="0" w:line="240" w:lineRule="auto"/>
              <w:rPr>
                <w:rFonts w:eastAsia="Arial Unicode MS" w:cs="Arial"/>
                <w:szCs w:val="18"/>
                <w:lang w:val="de-DE" w:eastAsia="ar-SA"/>
              </w:rPr>
            </w:pPr>
          </w:p>
        </w:tc>
      </w:tr>
      <w:tr w:rsidR="005F02EB" w:rsidRPr="00745D37" w14:paraId="7591E455" w14:textId="77777777" w:rsidTr="00443554">
        <w:trPr>
          <w:trHeight w:val="141"/>
        </w:trPr>
        <w:tc>
          <w:tcPr>
            <w:tcW w:w="14426" w:type="dxa"/>
            <w:gridSpan w:val="7"/>
            <w:tcBorders>
              <w:bottom w:val="single" w:sz="4" w:space="0" w:color="auto"/>
            </w:tcBorders>
            <w:shd w:val="clear" w:color="auto" w:fill="F2F2F2" w:themeFill="background1" w:themeFillShade="F2"/>
          </w:tcPr>
          <w:p w14:paraId="5DD954AA" w14:textId="7786BE12" w:rsidR="005F02EB" w:rsidRPr="00DF5A37" w:rsidRDefault="005F02EB" w:rsidP="005F02EB">
            <w:pPr>
              <w:pStyle w:val="Heading3"/>
              <w:rPr>
                <w:lang w:val="en-US"/>
              </w:rPr>
            </w:pPr>
            <w:r>
              <w:t>System and Operation Aspects</w:t>
            </w:r>
          </w:p>
        </w:tc>
      </w:tr>
      <w:tr w:rsidR="005F02EB" w:rsidRPr="006E6FF4" w14:paraId="4D4E0AD5" w14:textId="77777777" w:rsidTr="00FF4B98">
        <w:trPr>
          <w:trHeight w:val="250"/>
        </w:trPr>
        <w:tc>
          <w:tcPr>
            <w:tcW w:w="14426" w:type="dxa"/>
            <w:gridSpan w:val="7"/>
            <w:tcBorders>
              <w:bottom w:val="single" w:sz="4" w:space="0" w:color="auto"/>
            </w:tcBorders>
            <w:shd w:val="clear" w:color="auto" w:fill="F2F2F2"/>
          </w:tcPr>
          <w:p w14:paraId="0D889F25" w14:textId="0E47E224"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2B5B90" w14:paraId="703D6CFA"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87CF87" w14:textId="4C1AA6FF"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15B5D" w14:textId="387E1346" w:rsidR="005F02EB" w:rsidRPr="00FF4B98" w:rsidRDefault="005F02EB" w:rsidP="005F02EB">
            <w:pPr>
              <w:snapToGrid w:val="0"/>
              <w:spacing w:after="0" w:line="240" w:lineRule="auto"/>
              <w:rPr>
                <w:lang w:val="fr-FR"/>
              </w:rPr>
            </w:pPr>
            <w:hyperlink r:id="rId236" w:history="1">
              <w:r w:rsidRPr="00FF4B98">
                <w:rPr>
                  <w:rStyle w:val="Hyperlink"/>
                  <w:rFonts w:cs="Arial"/>
                  <w:color w:val="auto"/>
                  <w:lang w:val="fr-FR"/>
                </w:rPr>
                <w:t>S1-250028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AD926" w14:textId="77777777" w:rsidR="005F02EB" w:rsidRPr="00FF4B98" w:rsidRDefault="005F02EB" w:rsidP="005F02EB">
            <w:pPr>
              <w:snapToGrid w:val="0"/>
              <w:spacing w:after="0" w:line="240" w:lineRule="auto"/>
              <w:rPr>
                <w:lang w:val="fr-FR"/>
              </w:rPr>
            </w:pPr>
            <w:r w:rsidRPr="00FF4B98">
              <w:rPr>
                <w:lang w:val="fr-FR"/>
              </w:rPr>
              <w:t xml:space="preserve">6G </w:t>
            </w:r>
            <w:proofErr w:type="spellStart"/>
            <w:r w:rsidRPr="00FF4B98">
              <w:rPr>
                <w:lang w:val="fr-FR"/>
              </w:rPr>
              <w:t>Study</w:t>
            </w:r>
            <w:proofErr w:type="spellEnd"/>
            <w:r w:rsidRPr="00FF4B98">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B962E4" w14:textId="77777777" w:rsidR="005F02EB" w:rsidRPr="00FF4B98" w:rsidRDefault="005F02EB" w:rsidP="005F02EB">
            <w:pPr>
              <w:snapToGrid w:val="0"/>
              <w:spacing w:after="0" w:line="240" w:lineRule="auto"/>
              <w:rPr>
                <w:lang w:val="fr-FR"/>
              </w:rPr>
            </w:pPr>
            <w:r w:rsidRPr="00FF4B98">
              <w:rPr>
                <w:lang w:val="fr-FR"/>
              </w:rPr>
              <w:t xml:space="preserve">Clause 5 </w:t>
            </w:r>
            <w:proofErr w:type="spellStart"/>
            <w:r w:rsidRPr="00FF4B98">
              <w:rPr>
                <w:lang w:val="fr-FR"/>
              </w:rPr>
              <w:t>Restructuring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13A7BB" w14:textId="4BA17E98"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Revised to S1-250500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16A825" w14:textId="77777777" w:rsidR="005F02EB" w:rsidRPr="00FF4B98" w:rsidRDefault="005F02EB" w:rsidP="005F02EB">
            <w:pPr>
              <w:spacing w:after="0" w:line="240" w:lineRule="auto"/>
              <w:rPr>
                <w:rFonts w:eastAsia="Arial Unicode MS" w:cs="Arial"/>
                <w:szCs w:val="18"/>
                <w:lang w:val="de-DE" w:eastAsia="ar-SA"/>
              </w:rPr>
            </w:pPr>
          </w:p>
        </w:tc>
      </w:tr>
      <w:tr w:rsidR="005F02EB" w:rsidRPr="002B5B90" w14:paraId="4EFBC64C"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C95D19" w14:textId="3A1ECA3A"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056C7C" w14:textId="66495AF2" w:rsidR="005F02EB" w:rsidRPr="00FF4B98" w:rsidRDefault="005F02EB" w:rsidP="005F02EB">
            <w:pPr>
              <w:snapToGrid w:val="0"/>
              <w:spacing w:after="0" w:line="240" w:lineRule="auto"/>
            </w:pPr>
            <w:hyperlink r:id="rId237" w:history="1">
              <w:r w:rsidRPr="00FF4B98">
                <w:rPr>
                  <w:rStyle w:val="Hyperlink"/>
                  <w:rFonts w:cs="Arial"/>
                  <w:color w:val="auto"/>
                </w:rPr>
                <w:t>S1-250500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1FBA2C" w14:textId="2B3E27CC" w:rsidR="005F02EB" w:rsidRPr="00FF4B98" w:rsidRDefault="005F02EB" w:rsidP="005F02EB">
            <w:pPr>
              <w:snapToGrid w:val="0"/>
              <w:spacing w:after="0" w:line="240" w:lineRule="auto"/>
              <w:rPr>
                <w:lang w:val="fr-FR"/>
              </w:rPr>
            </w:pPr>
            <w:r w:rsidRPr="00FF4B98">
              <w:rPr>
                <w:lang w:val="fr-FR"/>
              </w:rPr>
              <w:t xml:space="preserve">6G </w:t>
            </w:r>
            <w:proofErr w:type="spellStart"/>
            <w:r w:rsidRPr="00FF4B98">
              <w:rPr>
                <w:lang w:val="fr-FR"/>
              </w:rPr>
              <w:t>Study</w:t>
            </w:r>
            <w:proofErr w:type="spellEnd"/>
            <w:r w:rsidRPr="00FF4B98">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135FDC1" w14:textId="0A89753C" w:rsidR="005F02EB" w:rsidRPr="00FF4B98" w:rsidRDefault="005F02EB" w:rsidP="005F02EB">
            <w:pPr>
              <w:snapToGrid w:val="0"/>
              <w:spacing w:after="0" w:line="240" w:lineRule="auto"/>
              <w:rPr>
                <w:lang w:val="fr-FR"/>
              </w:rPr>
            </w:pPr>
            <w:r w:rsidRPr="00FF4B98">
              <w:rPr>
                <w:lang w:val="fr-FR"/>
              </w:rPr>
              <w:t xml:space="preserve">Clause 5 </w:t>
            </w:r>
            <w:proofErr w:type="spellStart"/>
            <w:r w:rsidRPr="00FF4B98">
              <w:rPr>
                <w:lang w:val="fr-FR"/>
              </w:rPr>
              <w:t>Restructuring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F54B1CD" w14:textId="4A40E365"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F35D365" w14:textId="2BF32E26"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Revision of S1-250028.</w:t>
            </w:r>
          </w:p>
        </w:tc>
      </w:tr>
      <w:tr w:rsidR="005F02EB" w:rsidRPr="006E6FF4" w14:paraId="783E6FF6" w14:textId="77777777" w:rsidTr="00443554">
        <w:trPr>
          <w:trHeight w:val="250"/>
        </w:trPr>
        <w:tc>
          <w:tcPr>
            <w:tcW w:w="14426" w:type="dxa"/>
            <w:gridSpan w:val="7"/>
            <w:tcBorders>
              <w:bottom w:val="single" w:sz="4" w:space="0" w:color="auto"/>
            </w:tcBorders>
            <w:shd w:val="clear" w:color="auto" w:fill="F2F2F2"/>
          </w:tcPr>
          <w:p w14:paraId="215C97F6" w14:textId="77777777" w:rsidR="005F02EB" w:rsidRPr="00D01712" w:rsidRDefault="005F02EB" w:rsidP="005F02EB">
            <w:pPr>
              <w:pStyle w:val="Heading8"/>
              <w:jc w:val="left"/>
              <w:rPr>
                <w:color w:val="1F497D" w:themeColor="text2"/>
                <w:sz w:val="18"/>
                <w:szCs w:val="22"/>
              </w:rPr>
            </w:pPr>
            <w:r>
              <w:rPr>
                <w:color w:val="1F497D" w:themeColor="text2"/>
                <w:sz w:val="18"/>
                <w:szCs w:val="22"/>
              </w:rPr>
              <w:t xml:space="preserve">Migration – Interworking between 6G systems (roaming and interconnection) </w:t>
            </w:r>
          </w:p>
        </w:tc>
      </w:tr>
      <w:tr w:rsidR="005F02EB" w:rsidRPr="006E6FF4" w14:paraId="33BE7188" w14:textId="77777777" w:rsidTr="00FF4B98">
        <w:trPr>
          <w:trHeight w:val="250"/>
        </w:trPr>
        <w:tc>
          <w:tcPr>
            <w:tcW w:w="14426" w:type="dxa"/>
            <w:gridSpan w:val="7"/>
            <w:tcBorders>
              <w:bottom w:val="single" w:sz="4" w:space="0" w:color="auto"/>
            </w:tcBorders>
            <w:shd w:val="clear" w:color="auto" w:fill="F2F2F2"/>
          </w:tcPr>
          <w:p w14:paraId="0E5A2808" w14:textId="607463BD" w:rsidR="005F02EB" w:rsidRPr="00D01712" w:rsidRDefault="005F02EB" w:rsidP="005F02EB">
            <w:pPr>
              <w:pStyle w:val="Heading8"/>
              <w:jc w:val="left"/>
              <w:rPr>
                <w:color w:val="1F497D" w:themeColor="text2"/>
                <w:sz w:val="18"/>
                <w:szCs w:val="22"/>
              </w:rPr>
            </w:pPr>
            <w:r>
              <w:rPr>
                <w:color w:val="1F497D" w:themeColor="text2"/>
                <w:sz w:val="18"/>
                <w:szCs w:val="22"/>
              </w:rPr>
              <w:t xml:space="preserve">Migration – Interworking between 6G and other systems (legacy 3GPP, non-3GPP, NTNs) </w:t>
            </w:r>
          </w:p>
        </w:tc>
      </w:tr>
      <w:tr w:rsidR="005F02EB" w:rsidRPr="002B5B90" w14:paraId="7A8E7A5E"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93C3E0" w14:textId="0E82DBDD"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5CF7" w14:textId="55AC0FAA" w:rsidR="005F02EB" w:rsidRPr="00FF4B98" w:rsidRDefault="005F02EB" w:rsidP="005F02EB">
            <w:pPr>
              <w:snapToGrid w:val="0"/>
              <w:spacing w:after="0" w:line="240" w:lineRule="auto"/>
              <w:rPr>
                <w:lang w:val="fr-FR"/>
              </w:rPr>
            </w:pPr>
            <w:hyperlink r:id="rId238" w:history="1">
              <w:r w:rsidRPr="00FF4B98">
                <w:rPr>
                  <w:rStyle w:val="Hyperlink"/>
                  <w:rFonts w:cs="Arial"/>
                  <w:color w:val="auto"/>
                  <w:lang w:val="fr-FR"/>
                </w:rPr>
                <w:t>S1-250019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D149DF" w14:textId="77777777" w:rsidR="005F02EB" w:rsidRPr="00FF4B98" w:rsidRDefault="005F02EB" w:rsidP="005F02EB">
            <w:pPr>
              <w:snapToGrid w:val="0"/>
              <w:spacing w:after="0" w:line="240" w:lineRule="auto"/>
              <w:rPr>
                <w:lang w:val="fr-FR"/>
              </w:rPr>
            </w:pPr>
            <w:proofErr w:type="gramStart"/>
            <w:r w:rsidRPr="00FF4B98">
              <w:rPr>
                <w:lang w:val="fr-FR"/>
              </w:rPr>
              <w:t>vivo</w:t>
            </w:r>
            <w:proofErr w:type="gramEnd"/>
            <w:r w:rsidRPr="00FF4B98">
              <w:rPr>
                <w:lang w:val="fr-FR"/>
              </w:rPr>
              <w:t xml:space="preserve">, China Mobile, Qualcomm, China </w:t>
            </w:r>
            <w:proofErr w:type="spellStart"/>
            <w:r w:rsidRPr="00FF4B98">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0BB731" w14:textId="77777777" w:rsidR="005F02EB" w:rsidRPr="00FF4B98" w:rsidRDefault="005F02EB" w:rsidP="005F02EB">
            <w:pPr>
              <w:snapToGrid w:val="0"/>
              <w:spacing w:after="0" w:line="240" w:lineRule="auto"/>
              <w:rPr>
                <w:lang w:val="fr-FR"/>
              </w:rPr>
            </w:pPr>
            <w:proofErr w:type="spellStart"/>
            <w:r w:rsidRPr="00FF4B98">
              <w:rPr>
                <w:lang w:val="fr-FR"/>
              </w:rPr>
              <w:t>Interworking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7FC213" w14:textId="5C9639B0"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44FC44"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5G-6G</w:t>
            </w:r>
          </w:p>
        </w:tc>
      </w:tr>
      <w:tr w:rsidR="005F02EB" w:rsidRPr="002B5B90" w14:paraId="24DDB10E"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9604C" w14:textId="4D39670E"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0144E" w14:textId="32F046DF" w:rsidR="005F02EB" w:rsidRPr="00FF4B98" w:rsidRDefault="005F02EB" w:rsidP="005F02EB">
            <w:pPr>
              <w:snapToGrid w:val="0"/>
              <w:spacing w:after="0" w:line="240" w:lineRule="auto"/>
              <w:rPr>
                <w:lang w:val="fr-FR"/>
              </w:rPr>
            </w:pPr>
            <w:hyperlink r:id="rId239" w:history="1">
              <w:r w:rsidRPr="00FF4B98">
                <w:rPr>
                  <w:rStyle w:val="Hyperlink"/>
                  <w:rFonts w:cs="Arial"/>
                  <w:color w:val="auto"/>
                  <w:lang w:val="fr-FR"/>
                </w:rPr>
                <w:t>S1-250034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47E63B" w14:textId="77777777" w:rsidR="005F02EB" w:rsidRPr="00FF4B98" w:rsidRDefault="005F02EB" w:rsidP="005F02EB">
            <w:pPr>
              <w:snapToGrid w:val="0"/>
              <w:spacing w:after="0" w:line="240" w:lineRule="auto"/>
              <w:rPr>
                <w:lang w:val="fr-FR"/>
              </w:rPr>
            </w:pPr>
            <w:r w:rsidRPr="00FF4B98">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581C81" w14:textId="77777777" w:rsidR="005F02EB" w:rsidRPr="00FF4B98" w:rsidRDefault="005F02EB" w:rsidP="005F02EB">
            <w:pPr>
              <w:snapToGrid w:val="0"/>
              <w:spacing w:after="0" w:line="240" w:lineRule="auto"/>
              <w:rPr>
                <w:lang w:val="fr-FR"/>
              </w:rPr>
            </w:pPr>
            <w:r w:rsidRPr="00FF4B98">
              <w:rPr>
                <w:lang w:val="fr-FR"/>
              </w:rPr>
              <w:t xml:space="preserve">On Inter-System </w:t>
            </w:r>
            <w:proofErr w:type="spellStart"/>
            <w:r w:rsidRPr="00FF4B98">
              <w:rPr>
                <w:lang w:val="fr-FR"/>
              </w:rPr>
              <w:t>mobility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4A6E1D" w14:textId="0A2FF67F"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6F09F5"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5G-6G</w:t>
            </w:r>
          </w:p>
        </w:tc>
      </w:tr>
      <w:tr w:rsidR="005F02EB" w:rsidRPr="002B5B90" w14:paraId="620FB6E1"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E30A3" w14:textId="2E335FA6"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FCD327" w14:textId="49284AAC" w:rsidR="005F02EB" w:rsidRPr="00FF4B98" w:rsidRDefault="005F02EB" w:rsidP="005F02EB">
            <w:pPr>
              <w:snapToGrid w:val="0"/>
              <w:spacing w:after="0" w:line="240" w:lineRule="auto"/>
              <w:rPr>
                <w:lang w:val="fr-FR"/>
              </w:rPr>
            </w:pPr>
            <w:hyperlink r:id="rId240" w:history="1">
              <w:r w:rsidRPr="00FF4B98">
                <w:rPr>
                  <w:rStyle w:val="Hyperlink"/>
                  <w:rFonts w:cs="Arial"/>
                  <w:color w:val="auto"/>
                  <w:lang w:val="fr-FR"/>
                </w:rPr>
                <w:t>S1-250054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3D5542" w14:textId="77777777" w:rsidR="005F02EB" w:rsidRPr="00FF4B98" w:rsidRDefault="005F02EB" w:rsidP="005F02EB">
            <w:pPr>
              <w:snapToGrid w:val="0"/>
              <w:spacing w:after="0" w:line="240" w:lineRule="auto"/>
              <w:rPr>
                <w:lang w:val="fr-FR"/>
              </w:rPr>
            </w:pPr>
            <w:r w:rsidRPr="00FF4B98">
              <w:rPr>
                <w:lang w:val="fr-FR"/>
              </w:rPr>
              <w:t>KT Corp.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FCB9DE" w14:textId="77777777" w:rsidR="005F02EB" w:rsidRPr="00FF4B98" w:rsidRDefault="005F02EB" w:rsidP="005F02EB">
            <w:pPr>
              <w:snapToGrid w:val="0"/>
              <w:spacing w:after="0" w:line="240" w:lineRule="auto"/>
              <w:rPr>
                <w:lang w:val="fr-FR"/>
              </w:rPr>
            </w:pPr>
            <w:r w:rsidRPr="00FF4B98">
              <w:rPr>
                <w:lang w:val="fr-FR"/>
              </w:rPr>
              <w:t xml:space="preserve">Use case on </w:t>
            </w:r>
            <w:proofErr w:type="spellStart"/>
            <w:r w:rsidRPr="00FF4B98">
              <w:rPr>
                <w:lang w:val="fr-FR"/>
              </w:rPr>
              <w:t>interoperability</w:t>
            </w:r>
            <w:proofErr w:type="spellEnd"/>
            <w:r w:rsidRPr="00FF4B98">
              <w:rPr>
                <w:lang w:val="fr-FR"/>
              </w:rPr>
              <w:t xml:space="preserve"> </w:t>
            </w:r>
            <w:proofErr w:type="spellStart"/>
            <w:r w:rsidRPr="00FF4B98">
              <w:rPr>
                <w:lang w:val="fr-FR"/>
              </w:rPr>
              <w:t>between</w:t>
            </w:r>
            <w:proofErr w:type="spellEnd"/>
            <w:r w:rsidRPr="00FF4B98">
              <w:rPr>
                <w:lang w:val="fr-FR"/>
              </w:rPr>
              <w:t xml:space="preserve"> 5GS and 6GS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733AE9" w14:textId="6D102CA4"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A7DE81"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5G-6G</w:t>
            </w:r>
          </w:p>
        </w:tc>
      </w:tr>
      <w:tr w:rsidR="005F02EB" w:rsidRPr="002B5B90" w14:paraId="08B7F127"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CF7318" w14:textId="77777777"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7F2328" w14:textId="2D62B32C" w:rsidR="005F02EB" w:rsidRPr="00FF4B98" w:rsidRDefault="005F02EB" w:rsidP="005F02EB">
            <w:pPr>
              <w:snapToGrid w:val="0"/>
              <w:spacing w:after="0" w:line="240" w:lineRule="auto"/>
              <w:rPr>
                <w:lang w:val="fr-FR"/>
              </w:rPr>
            </w:pPr>
            <w:hyperlink r:id="rId241" w:history="1">
              <w:r w:rsidRPr="00FF4B98">
                <w:rPr>
                  <w:rStyle w:val="Hyperlink"/>
                  <w:rFonts w:cs="Arial"/>
                  <w:color w:val="auto"/>
                  <w:lang w:val="fr-FR"/>
                </w:rPr>
                <w:t>S1-250108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747B49" w14:textId="77777777" w:rsidR="005F02EB" w:rsidRPr="00FF4B98" w:rsidRDefault="005F02EB" w:rsidP="005F02EB">
            <w:pPr>
              <w:snapToGrid w:val="0"/>
              <w:spacing w:after="0" w:line="240" w:lineRule="auto"/>
              <w:rPr>
                <w:lang w:val="fr-FR"/>
              </w:rPr>
            </w:pPr>
            <w:r w:rsidRPr="00FF4B98">
              <w:rPr>
                <w:lang w:val="fr-FR"/>
              </w:rPr>
              <w:t xml:space="preserve">SKY </w:t>
            </w:r>
            <w:proofErr w:type="spellStart"/>
            <w:r w:rsidRPr="00FF4B98">
              <w:rPr>
                <w:lang w:val="fr-FR"/>
              </w:rPr>
              <w:t>Perfect</w:t>
            </w:r>
            <w:proofErr w:type="spellEnd"/>
            <w:r w:rsidRPr="00FF4B98">
              <w:rPr>
                <w:lang w:val="fr-FR"/>
              </w:rPr>
              <w:t xml:space="preserve"> JSAT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AAA3D8" w14:textId="77777777" w:rsidR="005F02EB" w:rsidRPr="00FF4B98" w:rsidRDefault="005F02EB" w:rsidP="005F02EB">
            <w:pPr>
              <w:snapToGrid w:val="0"/>
              <w:spacing w:after="0" w:line="240" w:lineRule="auto"/>
              <w:rPr>
                <w:lang w:val="fr-FR"/>
              </w:rPr>
            </w:pPr>
            <w:r w:rsidRPr="00FF4B98">
              <w:rPr>
                <w:lang w:val="fr-FR"/>
              </w:rPr>
              <w:t xml:space="preserve">Pseudo-CR on </w:t>
            </w:r>
            <w:proofErr w:type="spellStart"/>
            <w:r w:rsidRPr="00FF4B98">
              <w:rPr>
                <w:lang w:val="fr-FR"/>
              </w:rPr>
              <w:t>Continuing</w:t>
            </w:r>
            <w:proofErr w:type="spellEnd"/>
            <w:r w:rsidRPr="00FF4B98">
              <w:rPr>
                <w:lang w:val="fr-FR"/>
              </w:rPr>
              <w:t xml:space="preserve"> Support for 5G NTN </w:t>
            </w:r>
            <w:proofErr w:type="spellStart"/>
            <w:r w:rsidRPr="00FF4B98">
              <w:rPr>
                <w:lang w:val="fr-FR"/>
              </w:rPr>
              <w:t>Features</w:t>
            </w:r>
            <w:proofErr w:type="spellEnd"/>
            <w:r w:rsidRPr="00FF4B98">
              <w:rPr>
                <w:lang w:val="fr-FR"/>
              </w:rPr>
              <w:t xml:space="preserve"> in 6G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45C66EB" w14:textId="208D8CDC"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E509DB"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NTN</w:t>
            </w:r>
          </w:p>
        </w:tc>
      </w:tr>
      <w:tr w:rsidR="005F02EB" w:rsidRPr="002B5B90" w14:paraId="438154DA"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E7C28A" w14:textId="03E93BCD"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ED1B8" w14:textId="4CDACE36" w:rsidR="005F02EB" w:rsidRPr="00FF4B98" w:rsidRDefault="005F02EB" w:rsidP="005F02EB">
            <w:pPr>
              <w:snapToGrid w:val="0"/>
              <w:spacing w:after="0" w:line="240" w:lineRule="auto"/>
              <w:rPr>
                <w:lang w:val="fr-FR"/>
              </w:rPr>
            </w:pPr>
            <w:hyperlink r:id="rId242" w:history="1">
              <w:r w:rsidRPr="00FF4B98">
                <w:rPr>
                  <w:rStyle w:val="Hyperlink"/>
                  <w:rFonts w:cs="Arial"/>
                  <w:color w:val="auto"/>
                  <w:lang w:val="fr-FR"/>
                </w:rPr>
                <w:t>S1-250271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60526A" w14:textId="77777777" w:rsidR="005F02EB" w:rsidRPr="00FF4B98" w:rsidRDefault="005F02EB" w:rsidP="005F02EB">
            <w:pPr>
              <w:snapToGrid w:val="0"/>
              <w:spacing w:after="0" w:line="240" w:lineRule="auto"/>
              <w:rPr>
                <w:lang w:val="fr-FR"/>
              </w:rPr>
            </w:pPr>
            <w:r w:rsidRPr="00FF4B98">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468CCB" w14:textId="77777777" w:rsidR="005F02EB" w:rsidRPr="00FF4B98" w:rsidRDefault="005F02EB" w:rsidP="005F02EB">
            <w:pPr>
              <w:snapToGrid w:val="0"/>
              <w:spacing w:after="0" w:line="240" w:lineRule="auto"/>
              <w:rPr>
                <w:lang w:val="fr-FR"/>
              </w:rPr>
            </w:pPr>
            <w:r w:rsidRPr="00FF4B98">
              <w:rPr>
                <w:lang w:val="fr-FR"/>
              </w:rPr>
              <w:t xml:space="preserve">Migration and </w:t>
            </w:r>
            <w:proofErr w:type="spellStart"/>
            <w:r w:rsidRPr="00FF4B98">
              <w:rPr>
                <w:lang w:val="fr-FR"/>
              </w:rPr>
              <w:t>interworking</w:t>
            </w:r>
            <w:proofErr w:type="spellEnd"/>
            <w:r w:rsidRPr="00FF4B98">
              <w:rPr>
                <w:lang w:val="fr-FR"/>
              </w:rPr>
              <w:t xml:space="preserve"> aspects </w:t>
            </w:r>
            <w:proofErr w:type="spellStart"/>
            <w:r w:rsidRPr="00FF4B98">
              <w:rPr>
                <w:lang w:val="fr-FR"/>
              </w:rPr>
              <w:t>when</w:t>
            </w:r>
            <w:proofErr w:type="spellEnd"/>
            <w:r w:rsidRPr="00FF4B98">
              <w:rPr>
                <w:lang w:val="fr-FR"/>
              </w:rPr>
              <w:t xml:space="preserve"> </w:t>
            </w:r>
            <w:proofErr w:type="spellStart"/>
            <w:r w:rsidRPr="00FF4B98">
              <w:rPr>
                <w:lang w:val="fr-FR"/>
              </w:rPr>
              <w:t>introducing</w:t>
            </w:r>
            <w:proofErr w:type="spellEnd"/>
            <w:r w:rsidRPr="00FF4B98">
              <w:rPr>
                <w:lang w:val="fr-FR"/>
              </w:rPr>
              <w:t xml:space="preserve"> 6G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940AE1" w14:textId="7161A25E"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72505A"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5G-6G</w:t>
            </w:r>
          </w:p>
        </w:tc>
      </w:tr>
      <w:tr w:rsidR="005F02EB" w:rsidRPr="002B5B90" w14:paraId="553E73CA"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A105F6" w14:textId="25A7C871"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6E953E" w14:textId="42B36909" w:rsidR="005F02EB" w:rsidRPr="00FF4B98" w:rsidRDefault="005F02EB" w:rsidP="005F02EB">
            <w:pPr>
              <w:snapToGrid w:val="0"/>
              <w:spacing w:after="0" w:line="240" w:lineRule="auto"/>
              <w:rPr>
                <w:lang w:val="fr-FR"/>
              </w:rPr>
            </w:pPr>
            <w:hyperlink r:id="rId243" w:history="1">
              <w:r w:rsidRPr="00FF4B98">
                <w:rPr>
                  <w:rStyle w:val="Hyperlink"/>
                  <w:rFonts w:cs="Arial"/>
                  <w:color w:val="auto"/>
                  <w:lang w:val="fr-FR"/>
                </w:rPr>
                <w:t>S1-250035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60546D" w14:textId="77777777" w:rsidR="005F02EB" w:rsidRPr="00FF4B98" w:rsidRDefault="005F02EB" w:rsidP="005F02EB">
            <w:pPr>
              <w:snapToGrid w:val="0"/>
              <w:spacing w:after="0" w:line="240" w:lineRule="auto"/>
              <w:rPr>
                <w:lang w:val="fr-FR"/>
              </w:rPr>
            </w:pPr>
            <w:r w:rsidRPr="00FF4B98">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939877" w14:textId="77777777" w:rsidR="005F02EB" w:rsidRPr="00FF4B98" w:rsidRDefault="005F02EB" w:rsidP="005F02EB">
            <w:pPr>
              <w:snapToGrid w:val="0"/>
              <w:spacing w:after="0" w:line="240" w:lineRule="auto"/>
              <w:rPr>
                <w:lang w:val="fr-FR"/>
              </w:rPr>
            </w:pPr>
            <w:r w:rsidRPr="00FF4B98">
              <w:rPr>
                <w:lang w:val="fr-FR"/>
              </w:rPr>
              <w:t>On Multi-RAT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4CCFEB" w14:textId="499EF72B"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D1372C"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 6G, non-3GPP</w:t>
            </w:r>
          </w:p>
        </w:tc>
      </w:tr>
      <w:tr w:rsidR="005F02EB" w:rsidRPr="002B5B90" w14:paraId="14D609B7"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ED004C" w14:textId="30C16DE5"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13D60" w14:textId="5B5AC4DB" w:rsidR="005F02EB" w:rsidRPr="00FF4B98" w:rsidRDefault="005F02EB" w:rsidP="005F02EB">
            <w:pPr>
              <w:snapToGrid w:val="0"/>
              <w:spacing w:after="0" w:line="240" w:lineRule="auto"/>
              <w:rPr>
                <w:lang w:val="fr-FR"/>
              </w:rPr>
            </w:pPr>
            <w:hyperlink r:id="rId244" w:history="1">
              <w:r w:rsidRPr="00FF4B98">
                <w:rPr>
                  <w:rStyle w:val="Hyperlink"/>
                  <w:rFonts w:cs="Arial"/>
                  <w:color w:val="auto"/>
                  <w:lang w:val="fr-FR"/>
                </w:rPr>
                <w:t>S1-250157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0C5695" w14:textId="77777777" w:rsidR="005F02EB" w:rsidRPr="00FF4B98" w:rsidRDefault="005F02EB" w:rsidP="005F02EB">
            <w:pPr>
              <w:snapToGrid w:val="0"/>
              <w:spacing w:after="0" w:line="240" w:lineRule="auto"/>
              <w:rPr>
                <w:lang w:val="fr-FR"/>
              </w:rPr>
            </w:pPr>
            <w:proofErr w:type="spellStart"/>
            <w:r w:rsidRPr="00FF4B98">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624948" w14:textId="77777777" w:rsidR="005F02EB" w:rsidRPr="00FF4B98" w:rsidRDefault="005F02EB" w:rsidP="005F02EB">
            <w:pPr>
              <w:snapToGrid w:val="0"/>
              <w:spacing w:after="0" w:line="240" w:lineRule="auto"/>
              <w:rPr>
                <w:lang w:val="fr-FR"/>
              </w:rPr>
            </w:pPr>
            <w:r w:rsidRPr="00FF4B98">
              <w:rPr>
                <w:lang w:val="fr-FR"/>
              </w:rPr>
              <w:t>Multi-Access Connectivity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A1F6A4" w14:textId="4CE993BE"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7FE738"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5G,6G, non-3GPP</w:t>
            </w:r>
          </w:p>
        </w:tc>
      </w:tr>
      <w:tr w:rsidR="005F02EB" w:rsidRPr="002B5B90" w14:paraId="0F2D9695" w14:textId="77777777" w:rsidTr="00343D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08D990" w14:textId="77777777" w:rsidR="005F02EB" w:rsidRPr="00FC78B4" w:rsidRDefault="005F02EB" w:rsidP="005F02EB">
            <w:pPr>
              <w:snapToGrid w:val="0"/>
              <w:spacing w:after="0" w:line="240" w:lineRule="auto"/>
              <w:rPr>
                <w:rFonts w:eastAsia="Times New Roman" w:cs="Arial"/>
                <w:szCs w:val="18"/>
                <w:lang w:eastAsia="ar-SA"/>
              </w:rPr>
            </w:pPr>
            <w:proofErr w:type="spellStart"/>
            <w:r w:rsidRPr="00FC78B4">
              <w:rPr>
                <w:rFonts w:eastAsia="Times New Roman" w:cs="Arial" w:hint="cs"/>
                <w:szCs w:val="18"/>
                <w:lang w:eastAsia="ar-SA"/>
              </w:rPr>
              <w:t>C</w:t>
            </w:r>
            <w:r w:rsidRPr="00FC78B4">
              <w:rPr>
                <w:rFonts w:eastAsia="Times New Roman" w:cs="Arial"/>
                <w:szCs w:val="18"/>
                <w:lang w:eastAsia="ar-SA"/>
              </w:rPr>
              <w:t>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8F555B" w14:textId="77777777" w:rsidR="005F02EB" w:rsidRPr="00FC78B4" w:rsidRDefault="005F02EB" w:rsidP="005F02EB">
            <w:pPr>
              <w:snapToGrid w:val="0"/>
              <w:spacing w:after="0" w:line="240" w:lineRule="auto"/>
              <w:rPr>
                <w:rFonts w:cs="Arial"/>
                <w:lang w:val="fr-FR" w:eastAsia="ja-JP"/>
              </w:rPr>
            </w:pPr>
            <w:r w:rsidRPr="00FC78B4">
              <w:rPr>
                <w:rFonts w:cs="Arial" w:hint="eastAsia"/>
                <w:lang w:val="fr-FR" w:eastAsia="ja-JP"/>
              </w:rPr>
              <w:t>S</w:t>
            </w:r>
            <w:r w:rsidRPr="00FC78B4">
              <w:rPr>
                <w:rFonts w:cs="Arial"/>
                <w:lang w:val="fr-FR" w:eastAsia="ja-JP"/>
              </w:rPr>
              <w:t>1-250345</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CA816A" w14:textId="77777777" w:rsidR="005F02EB" w:rsidRPr="00FC78B4" w:rsidRDefault="005F02EB" w:rsidP="005F02EB">
            <w:pPr>
              <w:snapToGrid w:val="0"/>
              <w:spacing w:after="0" w:line="240" w:lineRule="auto"/>
              <w:rPr>
                <w:lang w:val="fr-FR"/>
              </w:rPr>
            </w:pPr>
            <w:r w:rsidRPr="00FC78B4">
              <w:rPr>
                <w:lang w:val="fr-FR"/>
              </w:rPr>
              <w:t xml:space="preserve">6G </w:t>
            </w:r>
            <w:proofErr w:type="spellStart"/>
            <w:r w:rsidRPr="00FC78B4">
              <w:rPr>
                <w:lang w:val="fr-FR"/>
              </w:rPr>
              <w:t>Study</w:t>
            </w:r>
            <w:proofErr w:type="spellEnd"/>
            <w:r w:rsidRPr="00FC78B4">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D39501" w14:textId="77777777" w:rsidR="005F02EB" w:rsidRPr="00FC78B4" w:rsidRDefault="005F02EB" w:rsidP="005F02EB">
            <w:pPr>
              <w:snapToGrid w:val="0"/>
              <w:spacing w:after="0" w:line="240" w:lineRule="auto"/>
              <w:rPr>
                <w:lang w:val="fr-FR"/>
              </w:rPr>
            </w:pPr>
            <w:r w:rsidRPr="00FC78B4">
              <w:rPr>
                <w:lang w:val="fr-FR"/>
              </w:rPr>
              <w:t xml:space="preserve">Merger for </w:t>
            </w:r>
            <w:proofErr w:type="spellStart"/>
            <w:r w:rsidRPr="00FC78B4">
              <w:rPr>
                <w:lang w:val="fr-FR"/>
              </w:rPr>
              <w:t>Interworking</w:t>
            </w:r>
            <w:proofErr w:type="spellEnd"/>
            <w:r w:rsidRPr="00FC78B4">
              <w:rPr>
                <w:lang w:val="fr-FR"/>
              </w:rPr>
              <w:t xml:space="preserve"> </w:t>
            </w:r>
            <w:proofErr w:type="spellStart"/>
            <w:r w:rsidRPr="00FC78B4">
              <w:rPr>
                <w:lang w:val="fr-FR"/>
              </w:rPr>
              <w:t>between</w:t>
            </w:r>
            <w:proofErr w:type="spellEnd"/>
            <w:r w:rsidRPr="00FC78B4">
              <w:rPr>
                <w:lang w:val="fr-FR"/>
              </w:rPr>
              <w:t xml:space="preserve"> 6G &amp; </w:t>
            </w:r>
            <w:proofErr w:type="spellStart"/>
            <w:r w:rsidRPr="00FC78B4">
              <w:rPr>
                <w:lang w:val="fr-FR"/>
              </w:rPr>
              <w:t>Other</w:t>
            </w:r>
            <w:proofErr w:type="spellEnd"/>
            <w:r w:rsidRPr="00FC78B4">
              <w:rPr>
                <w:lang w:val="fr-FR"/>
              </w:rPr>
              <w:t xml:space="preserve"> </w:t>
            </w:r>
            <w:proofErr w:type="spellStart"/>
            <w:r w:rsidRPr="00FC78B4">
              <w:rPr>
                <w:lang w:val="fr-FR"/>
              </w:rPr>
              <w:t>systems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080481" w14:textId="77777777" w:rsidR="005F02EB" w:rsidRPr="00FC78B4" w:rsidRDefault="005F02EB" w:rsidP="005F02EB">
            <w:pPr>
              <w:snapToGrid w:val="0"/>
              <w:spacing w:after="0" w:line="240" w:lineRule="auto"/>
              <w:rPr>
                <w:rFonts w:eastAsia="Times New Roman" w:cs="Arial"/>
                <w:szCs w:val="18"/>
                <w:lang w:val="de-DE" w:eastAsia="ar-SA"/>
              </w:rPr>
            </w:pPr>
            <w:r w:rsidRPr="00FC78B4">
              <w:rPr>
                <w:rFonts w:eastAsia="Times New Roman" w:cs="Arial"/>
                <w:szCs w:val="18"/>
                <w:lang w:val="de-DE" w:eastAsia="ar-SA"/>
              </w:rPr>
              <w:t>Revised to S1-250501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A1AB19" w14:textId="77777777" w:rsidR="005F02EB" w:rsidRPr="00FC78B4" w:rsidRDefault="005F02EB" w:rsidP="005F02EB">
            <w:pPr>
              <w:spacing w:after="0" w:line="240" w:lineRule="auto"/>
              <w:rPr>
                <w:rFonts w:eastAsia="Arial Unicode MS" w:cs="Arial"/>
                <w:szCs w:val="18"/>
                <w:lang w:val="de-DE" w:eastAsia="ar-SA"/>
              </w:rPr>
            </w:pPr>
            <w:r w:rsidRPr="00FC78B4">
              <w:rPr>
                <w:rFonts w:eastAsia="Arial Unicode MS" w:cs="Arial" w:hint="cs"/>
                <w:szCs w:val="18"/>
                <w:lang w:val="de-DE" w:eastAsia="ar-SA"/>
              </w:rPr>
              <w:t>M</w:t>
            </w:r>
            <w:r w:rsidRPr="00FC78B4">
              <w:rPr>
                <w:rFonts w:eastAsia="Arial Unicode MS" w:cs="Arial"/>
                <w:szCs w:val="18"/>
                <w:lang w:val="de-DE" w:eastAsia="ar-SA"/>
              </w:rPr>
              <w:t>erged requiremtnts from 0019, 0034, 0054, 0108, 0271, 0035, 0157 and 0128</w:t>
            </w:r>
          </w:p>
        </w:tc>
      </w:tr>
      <w:tr w:rsidR="005F02EB" w:rsidRPr="002B5B90" w14:paraId="773E9AD5" w14:textId="77777777" w:rsidTr="007312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F683F5" w14:textId="77777777" w:rsidR="005F02EB" w:rsidRPr="00343D5C" w:rsidRDefault="005F02EB" w:rsidP="005F02EB">
            <w:pPr>
              <w:snapToGrid w:val="0"/>
              <w:spacing w:after="0" w:line="240" w:lineRule="auto"/>
              <w:rPr>
                <w:rFonts w:eastAsia="Times New Roman" w:cs="Arial"/>
                <w:szCs w:val="18"/>
                <w:lang w:eastAsia="ar-SA"/>
              </w:rPr>
            </w:pPr>
            <w:proofErr w:type="spellStart"/>
            <w:r w:rsidRPr="00343D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136D5" w14:textId="30D75F53" w:rsidR="005F02EB" w:rsidRPr="00343D5C" w:rsidRDefault="005F02EB" w:rsidP="005F02EB">
            <w:pPr>
              <w:snapToGrid w:val="0"/>
              <w:spacing w:after="0" w:line="240" w:lineRule="auto"/>
              <w:rPr>
                <w:rFonts w:cs="Arial"/>
                <w:lang w:val="fr-FR" w:eastAsia="ja-JP"/>
              </w:rPr>
            </w:pPr>
            <w:hyperlink r:id="rId245" w:history="1">
              <w:r w:rsidRPr="00343D5C">
                <w:rPr>
                  <w:rStyle w:val="Hyperlink"/>
                  <w:rFonts w:cs="Arial"/>
                  <w:color w:val="auto"/>
                  <w:lang w:val="fr-FR" w:eastAsia="ja-JP"/>
                </w:rPr>
                <w:t>S1-250501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114146" w14:textId="77777777" w:rsidR="005F02EB" w:rsidRPr="00343D5C" w:rsidRDefault="005F02EB" w:rsidP="005F02EB">
            <w:pPr>
              <w:snapToGrid w:val="0"/>
              <w:spacing w:after="0" w:line="240" w:lineRule="auto"/>
              <w:rPr>
                <w:lang w:val="fr-FR"/>
              </w:rPr>
            </w:pPr>
            <w:r w:rsidRPr="00343D5C">
              <w:rPr>
                <w:lang w:val="fr-FR"/>
              </w:rPr>
              <w:t xml:space="preserve">6G </w:t>
            </w:r>
            <w:proofErr w:type="spellStart"/>
            <w:r w:rsidRPr="00343D5C">
              <w:rPr>
                <w:lang w:val="fr-FR"/>
              </w:rPr>
              <w:t>Study</w:t>
            </w:r>
            <w:proofErr w:type="spellEnd"/>
            <w:r w:rsidRPr="00343D5C">
              <w:rPr>
                <w:lang w:val="fr-FR"/>
              </w:rPr>
              <w:t xml:space="preserve">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02079A" w14:textId="77777777" w:rsidR="005F02EB" w:rsidRPr="00343D5C" w:rsidRDefault="005F02EB" w:rsidP="005F02EB">
            <w:pPr>
              <w:snapToGrid w:val="0"/>
              <w:spacing w:after="0" w:line="240" w:lineRule="auto"/>
              <w:rPr>
                <w:lang w:val="fr-FR"/>
              </w:rPr>
            </w:pPr>
            <w:r w:rsidRPr="00343D5C">
              <w:rPr>
                <w:lang w:val="fr-FR"/>
              </w:rPr>
              <w:t xml:space="preserve">Merger for </w:t>
            </w:r>
            <w:proofErr w:type="spellStart"/>
            <w:r w:rsidRPr="00343D5C">
              <w:rPr>
                <w:lang w:val="fr-FR"/>
              </w:rPr>
              <w:t>Interworking</w:t>
            </w:r>
            <w:proofErr w:type="spellEnd"/>
            <w:r w:rsidRPr="00343D5C">
              <w:rPr>
                <w:lang w:val="fr-FR"/>
              </w:rPr>
              <w:t xml:space="preserve"> </w:t>
            </w:r>
            <w:proofErr w:type="spellStart"/>
            <w:r w:rsidRPr="00343D5C">
              <w:rPr>
                <w:lang w:val="fr-FR"/>
              </w:rPr>
              <w:t>between</w:t>
            </w:r>
            <w:proofErr w:type="spellEnd"/>
            <w:r w:rsidRPr="00343D5C">
              <w:rPr>
                <w:lang w:val="fr-FR"/>
              </w:rPr>
              <w:t xml:space="preserve"> 6G &amp; </w:t>
            </w:r>
            <w:proofErr w:type="spellStart"/>
            <w:r w:rsidRPr="00343D5C">
              <w:rPr>
                <w:lang w:val="fr-FR"/>
              </w:rPr>
              <w:t>Other</w:t>
            </w:r>
            <w:proofErr w:type="spellEnd"/>
            <w:r w:rsidRPr="00343D5C">
              <w:rPr>
                <w:lang w:val="fr-FR"/>
              </w:rPr>
              <w:t xml:space="preserve"> </w:t>
            </w:r>
            <w:proofErr w:type="spellStart"/>
            <w:r w:rsidRPr="00343D5C">
              <w:rPr>
                <w:lang w:val="fr-FR"/>
              </w:rPr>
              <w:t>systems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6EA6B60" w14:textId="24B19D29" w:rsidR="005F02EB" w:rsidRPr="00343D5C" w:rsidRDefault="005F02EB" w:rsidP="005F02EB">
            <w:pPr>
              <w:snapToGrid w:val="0"/>
              <w:spacing w:after="0" w:line="240" w:lineRule="auto"/>
              <w:rPr>
                <w:rFonts w:eastAsia="Times New Roman" w:cs="Arial"/>
                <w:szCs w:val="18"/>
                <w:lang w:val="fr-FR" w:eastAsia="ar-SA"/>
              </w:rPr>
            </w:pPr>
            <w:proofErr w:type="spellStart"/>
            <w:r w:rsidRPr="00343D5C">
              <w:rPr>
                <w:rFonts w:eastAsia="Times New Roman" w:cs="Arial"/>
                <w:szCs w:val="18"/>
                <w:lang w:val="fr-FR" w:eastAsia="ar-SA"/>
              </w:rPr>
              <w:t>Revised</w:t>
            </w:r>
            <w:proofErr w:type="spellEnd"/>
            <w:r w:rsidRPr="00343D5C">
              <w:rPr>
                <w:rFonts w:eastAsia="Times New Roman" w:cs="Arial"/>
                <w:szCs w:val="18"/>
                <w:lang w:val="fr-FR" w:eastAsia="ar-SA"/>
              </w:rPr>
              <w:t xml:space="preserve"> to S1-250381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25FFD7" w14:textId="77777777" w:rsidR="005F02EB" w:rsidRPr="00343D5C" w:rsidRDefault="005F02EB" w:rsidP="005F02EB">
            <w:pPr>
              <w:spacing w:after="0" w:line="240" w:lineRule="auto"/>
              <w:rPr>
                <w:rFonts w:eastAsia="Arial Unicode MS" w:cs="Arial"/>
                <w:szCs w:val="18"/>
                <w:lang w:val="de-DE" w:eastAsia="ar-SA"/>
              </w:rPr>
            </w:pPr>
            <w:r w:rsidRPr="00343D5C">
              <w:rPr>
                <w:rFonts w:eastAsia="Arial Unicode MS" w:cs="Arial" w:hint="cs"/>
                <w:i/>
                <w:szCs w:val="18"/>
                <w:lang w:val="de-DE" w:eastAsia="ar-SA"/>
              </w:rPr>
              <w:t>M</w:t>
            </w:r>
            <w:r w:rsidRPr="00343D5C">
              <w:rPr>
                <w:rFonts w:eastAsia="Arial Unicode MS" w:cs="Arial"/>
                <w:i/>
                <w:szCs w:val="18"/>
                <w:lang w:val="de-DE" w:eastAsia="ar-SA"/>
              </w:rPr>
              <w:t>erged requiremtnts from 0019, 0034, 0054, 0108, 0271, 0035, 0157 and 0128</w:t>
            </w:r>
          </w:p>
          <w:p w14:paraId="4ED4BD43" w14:textId="77777777" w:rsidR="005F02EB" w:rsidRPr="00343D5C" w:rsidRDefault="005F02EB" w:rsidP="005F02EB">
            <w:pPr>
              <w:spacing w:after="0" w:line="240" w:lineRule="auto"/>
              <w:rPr>
                <w:rFonts w:eastAsia="Arial Unicode MS" w:cs="Arial"/>
                <w:szCs w:val="18"/>
                <w:lang w:val="de-DE" w:eastAsia="ar-SA"/>
              </w:rPr>
            </w:pPr>
            <w:r w:rsidRPr="00343D5C">
              <w:rPr>
                <w:rFonts w:eastAsia="Arial Unicode MS" w:cs="Arial"/>
                <w:szCs w:val="18"/>
                <w:lang w:val="de-DE" w:eastAsia="ar-SA"/>
              </w:rPr>
              <w:t>Revision of S1-250345.</w:t>
            </w:r>
          </w:p>
          <w:p w14:paraId="526D8B3B" w14:textId="77777777" w:rsidR="005F02EB" w:rsidRPr="00343D5C" w:rsidRDefault="005F02EB" w:rsidP="005F02EB">
            <w:pPr>
              <w:spacing w:after="0" w:line="240" w:lineRule="auto"/>
              <w:rPr>
                <w:rFonts w:eastAsia="Arial Unicode MS" w:cs="Arial"/>
                <w:szCs w:val="18"/>
                <w:lang w:val="de-DE" w:eastAsia="ar-SA"/>
              </w:rPr>
            </w:pPr>
          </w:p>
          <w:p w14:paraId="4F8332BF" w14:textId="77777777" w:rsidR="005F02EB" w:rsidRPr="00343D5C" w:rsidRDefault="005F02EB" w:rsidP="005F02EB">
            <w:pPr>
              <w:spacing w:after="0" w:line="240" w:lineRule="auto"/>
              <w:rPr>
                <w:rFonts w:eastAsia="Arial Unicode MS" w:cs="Arial"/>
                <w:szCs w:val="18"/>
                <w:lang w:val="de-DE" w:eastAsia="ar-SA"/>
              </w:rPr>
            </w:pPr>
            <w:r w:rsidRPr="00343D5C">
              <w:rPr>
                <w:rFonts w:eastAsia="Arial Unicode MS" w:cs="Arial" w:hint="cs"/>
                <w:szCs w:val="18"/>
                <w:lang w:val="de-DE" w:eastAsia="ar-SA"/>
              </w:rPr>
              <w:t>0</w:t>
            </w:r>
            <w:r w:rsidRPr="00343D5C">
              <w:rPr>
                <w:rFonts w:eastAsia="Arial Unicode MS" w:cs="Arial"/>
                <w:szCs w:val="18"/>
                <w:lang w:val="de-DE" w:eastAsia="ar-SA"/>
              </w:rPr>
              <w:t>128 is precluded from this merged document.</w:t>
            </w:r>
          </w:p>
        </w:tc>
      </w:tr>
      <w:tr w:rsidR="005F02EB" w:rsidRPr="002B5B90" w14:paraId="42299557" w14:textId="77777777" w:rsidTr="00BF20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E956A" w14:textId="50EB6CEC" w:rsidR="005F02EB" w:rsidRPr="0073121E" w:rsidRDefault="005F02EB" w:rsidP="005F02EB">
            <w:pPr>
              <w:snapToGrid w:val="0"/>
              <w:spacing w:after="0" w:line="240" w:lineRule="auto"/>
              <w:rPr>
                <w:rFonts w:eastAsia="Times New Roman" w:cs="Arial"/>
                <w:szCs w:val="18"/>
                <w:lang w:eastAsia="ar-SA"/>
              </w:rPr>
            </w:pPr>
            <w:proofErr w:type="spellStart"/>
            <w:r w:rsidRPr="007312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56AE24" w14:textId="3AACD2C5" w:rsidR="005F02EB" w:rsidRPr="0073121E" w:rsidRDefault="005F02EB" w:rsidP="005F02EB">
            <w:pPr>
              <w:snapToGrid w:val="0"/>
              <w:spacing w:after="0" w:line="240" w:lineRule="auto"/>
            </w:pPr>
            <w:hyperlink r:id="rId246" w:history="1">
              <w:r w:rsidRPr="0073121E">
                <w:rPr>
                  <w:rStyle w:val="Hyperlink"/>
                  <w:rFonts w:cs="Arial"/>
                  <w:color w:val="auto"/>
                </w:rPr>
                <w:t>S1-250381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63827A" w14:textId="75E7902F" w:rsidR="005F02EB" w:rsidRPr="0073121E" w:rsidRDefault="005F02EB" w:rsidP="005F02EB">
            <w:pPr>
              <w:snapToGrid w:val="0"/>
              <w:spacing w:after="0" w:line="240" w:lineRule="auto"/>
              <w:rPr>
                <w:lang w:val="fr-FR"/>
              </w:rPr>
            </w:pPr>
            <w:r w:rsidRPr="0073121E">
              <w:rPr>
                <w:lang w:val="fr-FR"/>
              </w:rPr>
              <w:t xml:space="preserve">6G </w:t>
            </w:r>
            <w:proofErr w:type="spellStart"/>
            <w:r w:rsidRPr="0073121E">
              <w:rPr>
                <w:lang w:val="fr-FR"/>
              </w:rPr>
              <w:t>Study</w:t>
            </w:r>
            <w:proofErr w:type="spellEnd"/>
            <w:r w:rsidRPr="0073121E">
              <w:rPr>
                <w:lang w:val="fr-FR"/>
              </w:rPr>
              <w:t xml:space="preserve"> Rapporteurs, 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9175A3" w14:textId="47C28CC4" w:rsidR="005F02EB" w:rsidRPr="0073121E" w:rsidRDefault="005F02EB" w:rsidP="005F02EB">
            <w:pPr>
              <w:snapToGrid w:val="0"/>
              <w:spacing w:after="0" w:line="240" w:lineRule="auto"/>
              <w:rPr>
                <w:lang w:val="fr-FR"/>
              </w:rPr>
            </w:pPr>
            <w:r w:rsidRPr="0073121E">
              <w:rPr>
                <w:lang w:val="fr-FR"/>
              </w:rPr>
              <w:t xml:space="preserve">Merger for </w:t>
            </w:r>
            <w:proofErr w:type="spellStart"/>
            <w:r w:rsidRPr="0073121E">
              <w:rPr>
                <w:lang w:val="fr-FR"/>
              </w:rPr>
              <w:t>Interworking</w:t>
            </w:r>
            <w:proofErr w:type="spellEnd"/>
            <w:r w:rsidRPr="0073121E">
              <w:rPr>
                <w:lang w:val="fr-FR"/>
              </w:rPr>
              <w:t xml:space="preserve"> </w:t>
            </w:r>
            <w:proofErr w:type="spellStart"/>
            <w:r w:rsidRPr="0073121E">
              <w:rPr>
                <w:lang w:val="fr-FR"/>
              </w:rPr>
              <w:t>between</w:t>
            </w:r>
            <w:proofErr w:type="spellEnd"/>
            <w:r w:rsidRPr="0073121E">
              <w:rPr>
                <w:lang w:val="fr-FR"/>
              </w:rPr>
              <w:t xml:space="preserve"> 6G &amp; </w:t>
            </w:r>
            <w:proofErr w:type="spellStart"/>
            <w:r w:rsidRPr="0073121E">
              <w:rPr>
                <w:lang w:val="fr-FR"/>
              </w:rPr>
              <w:t>Other</w:t>
            </w:r>
            <w:proofErr w:type="spellEnd"/>
            <w:r w:rsidRPr="0073121E">
              <w:rPr>
                <w:lang w:val="fr-FR"/>
              </w:rPr>
              <w:t xml:space="preserve"> </w:t>
            </w:r>
            <w:proofErr w:type="spellStart"/>
            <w:r w:rsidRPr="0073121E">
              <w:rPr>
                <w:lang w:val="fr-FR"/>
              </w:rPr>
              <w:t>systems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5AB698" w14:textId="2BE7E65C" w:rsidR="005F02EB" w:rsidRPr="0073121E" w:rsidRDefault="0073121E" w:rsidP="005F02EB">
            <w:pPr>
              <w:snapToGrid w:val="0"/>
              <w:spacing w:after="0" w:line="240" w:lineRule="auto"/>
              <w:rPr>
                <w:rFonts w:eastAsia="Times New Roman" w:cs="Arial"/>
                <w:szCs w:val="18"/>
                <w:lang w:val="fr-FR" w:eastAsia="ar-SA"/>
              </w:rPr>
            </w:pPr>
            <w:proofErr w:type="spellStart"/>
            <w:r w:rsidRPr="0073121E">
              <w:rPr>
                <w:rFonts w:eastAsia="Times New Roman" w:cs="Arial"/>
                <w:szCs w:val="18"/>
                <w:lang w:val="fr-FR" w:eastAsia="ar-SA"/>
              </w:rPr>
              <w:t>Revised</w:t>
            </w:r>
            <w:proofErr w:type="spellEnd"/>
            <w:r w:rsidRPr="0073121E">
              <w:rPr>
                <w:rFonts w:eastAsia="Times New Roman" w:cs="Arial"/>
                <w:szCs w:val="18"/>
                <w:lang w:val="fr-FR" w:eastAsia="ar-SA"/>
              </w:rPr>
              <w:t xml:space="preserve"> to S1-250561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E25D8" w14:textId="77777777" w:rsidR="005F02EB" w:rsidRPr="0073121E" w:rsidRDefault="005F02EB" w:rsidP="005F02EB">
            <w:pPr>
              <w:spacing w:after="0" w:line="240" w:lineRule="auto"/>
              <w:rPr>
                <w:rFonts w:eastAsia="Arial Unicode MS" w:cs="Arial"/>
                <w:i/>
                <w:szCs w:val="18"/>
                <w:lang w:val="de-DE" w:eastAsia="ar-SA"/>
              </w:rPr>
            </w:pPr>
            <w:r w:rsidRPr="0073121E">
              <w:rPr>
                <w:rFonts w:eastAsia="Arial Unicode MS" w:cs="Arial" w:hint="cs"/>
                <w:i/>
                <w:szCs w:val="18"/>
                <w:lang w:val="de-DE" w:eastAsia="ar-SA"/>
              </w:rPr>
              <w:t>M</w:t>
            </w:r>
            <w:r w:rsidRPr="0073121E">
              <w:rPr>
                <w:rFonts w:eastAsia="Arial Unicode MS" w:cs="Arial"/>
                <w:i/>
                <w:szCs w:val="18"/>
                <w:lang w:val="de-DE" w:eastAsia="ar-SA"/>
              </w:rPr>
              <w:t>erged requiremtnts from 0019, 0034, 0054, 0108, 0271, 0035, 0157 and 0128</w:t>
            </w:r>
          </w:p>
          <w:p w14:paraId="03DE9CB9" w14:textId="77777777" w:rsidR="005F02EB" w:rsidRPr="0073121E" w:rsidRDefault="005F02EB" w:rsidP="005F02EB">
            <w:pPr>
              <w:spacing w:after="0" w:line="240" w:lineRule="auto"/>
              <w:rPr>
                <w:rFonts w:eastAsia="Arial Unicode MS" w:cs="Arial"/>
                <w:i/>
                <w:szCs w:val="18"/>
                <w:lang w:val="de-DE" w:eastAsia="ar-SA"/>
              </w:rPr>
            </w:pPr>
            <w:r w:rsidRPr="0073121E">
              <w:rPr>
                <w:rFonts w:eastAsia="Arial Unicode MS" w:cs="Arial"/>
                <w:i/>
                <w:szCs w:val="18"/>
                <w:lang w:val="de-DE" w:eastAsia="ar-SA"/>
              </w:rPr>
              <w:t>Revision of S1-250345.</w:t>
            </w:r>
          </w:p>
          <w:p w14:paraId="0E2F231A" w14:textId="77777777" w:rsidR="005F02EB" w:rsidRPr="0073121E" w:rsidRDefault="005F02EB" w:rsidP="005F02EB">
            <w:pPr>
              <w:spacing w:after="0" w:line="240" w:lineRule="auto"/>
              <w:rPr>
                <w:rFonts w:eastAsia="Arial Unicode MS" w:cs="Arial"/>
                <w:i/>
                <w:szCs w:val="18"/>
                <w:lang w:val="de-DE" w:eastAsia="ar-SA"/>
              </w:rPr>
            </w:pPr>
          </w:p>
          <w:p w14:paraId="0E030FFC" w14:textId="41625145" w:rsidR="005F02EB" w:rsidRPr="0073121E" w:rsidRDefault="005F02EB" w:rsidP="005F02EB">
            <w:pPr>
              <w:spacing w:after="0" w:line="240" w:lineRule="auto"/>
              <w:rPr>
                <w:rFonts w:eastAsia="Arial Unicode MS" w:cs="Arial"/>
                <w:szCs w:val="18"/>
                <w:lang w:val="de-DE" w:eastAsia="ar-SA"/>
              </w:rPr>
            </w:pPr>
            <w:r w:rsidRPr="0073121E">
              <w:rPr>
                <w:rFonts w:eastAsia="Arial Unicode MS" w:cs="Arial" w:hint="cs"/>
                <w:i/>
                <w:szCs w:val="18"/>
                <w:lang w:val="de-DE" w:eastAsia="ar-SA"/>
              </w:rPr>
              <w:t>0</w:t>
            </w:r>
            <w:r w:rsidRPr="0073121E">
              <w:rPr>
                <w:rFonts w:eastAsia="Arial Unicode MS" w:cs="Arial"/>
                <w:i/>
                <w:szCs w:val="18"/>
                <w:lang w:val="de-DE" w:eastAsia="ar-SA"/>
              </w:rPr>
              <w:t>128 is precluded from this merged document.</w:t>
            </w:r>
          </w:p>
          <w:p w14:paraId="2C1BD0E4" w14:textId="72BE6A5B" w:rsidR="005F02EB" w:rsidRPr="0073121E" w:rsidRDefault="005F02EB" w:rsidP="005F02EB">
            <w:pPr>
              <w:spacing w:after="0" w:line="240" w:lineRule="auto"/>
              <w:rPr>
                <w:rFonts w:eastAsia="Arial Unicode MS" w:cs="Arial"/>
                <w:szCs w:val="18"/>
                <w:lang w:val="de-DE" w:eastAsia="ar-SA"/>
              </w:rPr>
            </w:pPr>
            <w:r w:rsidRPr="0073121E">
              <w:rPr>
                <w:rFonts w:eastAsia="Arial Unicode MS" w:cs="Arial"/>
                <w:szCs w:val="18"/>
                <w:lang w:val="de-DE" w:eastAsia="ar-SA"/>
              </w:rPr>
              <w:t>Revision of S1-250501.</w:t>
            </w:r>
          </w:p>
        </w:tc>
      </w:tr>
      <w:tr w:rsidR="0073121E" w:rsidRPr="002B5B90" w14:paraId="00AF4908" w14:textId="77777777" w:rsidTr="00C144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FDA5E" w14:textId="22B8F4A0" w:rsidR="0073121E" w:rsidRPr="00BF2063" w:rsidRDefault="0073121E" w:rsidP="005F02EB">
            <w:pPr>
              <w:snapToGrid w:val="0"/>
              <w:spacing w:after="0" w:line="240" w:lineRule="auto"/>
              <w:rPr>
                <w:rFonts w:eastAsia="Times New Roman" w:cs="Arial"/>
                <w:szCs w:val="18"/>
                <w:lang w:eastAsia="ar-SA"/>
              </w:rPr>
            </w:pPr>
            <w:proofErr w:type="spellStart"/>
            <w:r w:rsidRPr="00BF20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693745" w14:textId="12799C38" w:rsidR="0073121E" w:rsidRPr="00BF2063" w:rsidRDefault="0073121E" w:rsidP="005F02EB">
            <w:pPr>
              <w:snapToGrid w:val="0"/>
              <w:spacing w:after="0" w:line="240" w:lineRule="auto"/>
            </w:pPr>
            <w:hyperlink r:id="rId247" w:history="1">
              <w:r w:rsidRPr="00BF2063">
                <w:rPr>
                  <w:rStyle w:val="Hyperlink"/>
                  <w:rFonts w:cs="Arial"/>
                  <w:color w:val="auto"/>
                </w:rPr>
                <w:t>S1-2</w:t>
              </w:r>
              <w:r w:rsidRPr="00BF2063">
                <w:rPr>
                  <w:rStyle w:val="Hyperlink"/>
                  <w:rFonts w:cs="Arial"/>
                  <w:color w:val="auto"/>
                </w:rPr>
                <w:t>5</w:t>
              </w:r>
              <w:r w:rsidRPr="00BF2063">
                <w:rPr>
                  <w:rStyle w:val="Hyperlink"/>
                  <w:rFonts w:cs="Arial"/>
                  <w:color w:val="auto"/>
                </w:rPr>
                <w:t>0</w:t>
              </w:r>
              <w:r w:rsidRPr="00BF2063">
                <w:rPr>
                  <w:rStyle w:val="Hyperlink"/>
                  <w:rFonts w:cs="Arial"/>
                  <w:color w:val="auto"/>
                </w:rPr>
                <w:t>561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7A13ED" w14:textId="6605A07A" w:rsidR="0073121E" w:rsidRPr="00BF2063" w:rsidRDefault="0073121E" w:rsidP="005F02EB">
            <w:pPr>
              <w:snapToGrid w:val="0"/>
              <w:spacing w:after="0" w:line="240" w:lineRule="auto"/>
              <w:rPr>
                <w:lang w:val="fr-FR"/>
              </w:rPr>
            </w:pPr>
            <w:r w:rsidRPr="00BF2063">
              <w:rPr>
                <w:lang w:val="fr-FR"/>
              </w:rPr>
              <w:t xml:space="preserve">6G </w:t>
            </w:r>
            <w:proofErr w:type="spellStart"/>
            <w:r w:rsidRPr="00BF2063">
              <w:rPr>
                <w:lang w:val="fr-FR"/>
              </w:rPr>
              <w:t>Study</w:t>
            </w:r>
            <w:proofErr w:type="spellEnd"/>
            <w:r w:rsidRPr="00BF2063">
              <w:rPr>
                <w:lang w:val="fr-FR"/>
              </w:rPr>
              <w:t xml:space="preserve"> Rapporteurs, 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B5E57" w14:textId="00EA4383" w:rsidR="0073121E" w:rsidRPr="00BF2063" w:rsidRDefault="0073121E" w:rsidP="005F02EB">
            <w:pPr>
              <w:snapToGrid w:val="0"/>
              <w:spacing w:after="0" w:line="240" w:lineRule="auto"/>
              <w:rPr>
                <w:lang w:val="fr-FR"/>
              </w:rPr>
            </w:pPr>
            <w:r w:rsidRPr="00BF2063">
              <w:rPr>
                <w:lang w:val="fr-FR"/>
              </w:rPr>
              <w:t xml:space="preserve">Merger for </w:t>
            </w:r>
            <w:proofErr w:type="spellStart"/>
            <w:r w:rsidRPr="00BF2063">
              <w:rPr>
                <w:lang w:val="fr-FR"/>
              </w:rPr>
              <w:t>Interworking</w:t>
            </w:r>
            <w:proofErr w:type="spellEnd"/>
            <w:r w:rsidRPr="00BF2063">
              <w:rPr>
                <w:lang w:val="fr-FR"/>
              </w:rPr>
              <w:t xml:space="preserve"> </w:t>
            </w:r>
            <w:proofErr w:type="spellStart"/>
            <w:r w:rsidRPr="00BF2063">
              <w:rPr>
                <w:lang w:val="fr-FR"/>
              </w:rPr>
              <w:t>between</w:t>
            </w:r>
            <w:proofErr w:type="spellEnd"/>
            <w:r w:rsidRPr="00BF2063">
              <w:rPr>
                <w:lang w:val="fr-FR"/>
              </w:rPr>
              <w:t xml:space="preserve"> 6G &amp; </w:t>
            </w:r>
            <w:proofErr w:type="spellStart"/>
            <w:r w:rsidRPr="00BF2063">
              <w:rPr>
                <w:lang w:val="fr-FR"/>
              </w:rPr>
              <w:t>Other</w:t>
            </w:r>
            <w:proofErr w:type="spellEnd"/>
            <w:r w:rsidRPr="00BF2063">
              <w:rPr>
                <w:lang w:val="fr-FR"/>
              </w:rPr>
              <w:t xml:space="preserve"> </w:t>
            </w:r>
            <w:proofErr w:type="spellStart"/>
            <w:r w:rsidRPr="00BF2063">
              <w:rPr>
                <w:lang w:val="fr-FR"/>
              </w:rPr>
              <w:t>systems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3EF104" w14:textId="2A7F3C84" w:rsidR="0073121E" w:rsidRPr="00BF2063" w:rsidRDefault="00BF2063" w:rsidP="005F02EB">
            <w:pPr>
              <w:snapToGrid w:val="0"/>
              <w:spacing w:after="0" w:line="240" w:lineRule="auto"/>
              <w:rPr>
                <w:rFonts w:eastAsia="Times New Roman" w:cs="Arial"/>
                <w:szCs w:val="18"/>
                <w:lang w:val="fr-FR" w:eastAsia="ar-SA"/>
              </w:rPr>
            </w:pPr>
            <w:proofErr w:type="spellStart"/>
            <w:r w:rsidRPr="00BF2063">
              <w:rPr>
                <w:rFonts w:eastAsia="Times New Roman" w:cs="Arial"/>
                <w:szCs w:val="18"/>
                <w:lang w:val="fr-FR" w:eastAsia="ar-SA"/>
              </w:rPr>
              <w:t>Revised</w:t>
            </w:r>
            <w:proofErr w:type="spellEnd"/>
            <w:r w:rsidRPr="00BF2063">
              <w:rPr>
                <w:rFonts w:eastAsia="Times New Roman" w:cs="Arial"/>
                <w:szCs w:val="18"/>
                <w:lang w:val="fr-FR" w:eastAsia="ar-SA"/>
              </w:rPr>
              <w:t xml:space="preserve"> to S1-250562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49A6E6" w14:textId="77777777" w:rsidR="0073121E" w:rsidRPr="00BF2063" w:rsidRDefault="0073121E" w:rsidP="0073121E">
            <w:pPr>
              <w:spacing w:after="0" w:line="240" w:lineRule="auto"/>
              <w:rPr>
                <w:rFonts w:eastAsia="Arial Unicode MS" w:cs="Arial"/>
                <w:i/>
                <w:szCs w:val="18"/>
                <w:lang w:val="de-DE" w:eastAsia="ar-SA"/>
              </w:rPr>
            </w:pPr>
            <w:r w:rsidRPr="00BF2063">
              <w:rPr>
                <w:rFonts w:eastAsia="Arial Unicode MS" w:cs="Arial" w:hint="cs"/>
                <w:i/>
                <w:szCs w:val="18"/>
                <w:lang w:val="de-DE" w:eastAsia="ar-SA"/>
              </w:rPr>
              <w:t>M</w:t>
            </w:r>
            <w:r w:rsidRPr="00BF2063">
              <w:rPr>
                <w:rFonts w:eastAsia="Arial Unicode MS" w:cs="Arial"/>
                <w:i/>
                <w:szCs w:val="18"/>
                <w:lang w:val="de-DE" w:eastAsia="ar-SA"/>
              </w:rPr>
              <w:t>erged requiremtnts from 0019, 0034, 0054, 0108, 0271, 0035, 0157 and 0128</w:t>
            </w:r>
          </w:p>
          <w:p w14:paraId="2B9496A1" w14:textId="77777777" w:rsidR="0073121E" w:rsidRPr="00BF2063" w:rsidRDefault="0073121E" w:rsidP="0073121E">
            <w:pPr>
              <w:spacing w:after="0" w:line="240" w:lineRule="auto"/>
              <w:rPr>
                <w:rFonts w:eastAsia="Arial Unicode MS" w:cs="Arial"/>
                <w:i/>
                <w:szCs w:val="18"/>
                <w:lang w:val="de-DE" w:eastAsia="ar-SA"/>
              </w:rPr>
            </w:pPr>
            <w:r w:rsidRPr="00BF2063">
              <w:rPr>
                <w:rFonts w:eastAsia="Arial Unicode MS" w:cs="Arial"/>
                <w:i/>
                <w:szCs w:val="18"/>
                <w:lang w:val="de-DE" w:eastAsia="ar-SA"/>
              </w:rPr>
              <w:t>Revision of S1-250345.</w:t>
            </w:r>
          </w:p>
          <w:p w14:paraId="7E63667E" w14:textId="77777777" w:rsidR="0073121E" w:rsidRPr="00BF2063" w:rsidRDefault="0073121E" w:rsidP="0073121E">
            <w:pPr>
              <w:spacing w:after="0" w:line="240" w:lineRule="auto"/>
              <w:rPr>
                <w:rFonts w:eastAsia="Arial Unicode MS" w:cs="Arial"/>
                <w:i/>
                <w:szCs w:val="18"/>
                <w:lang w:val="de-DE" w:eastAsia="ar-SA"/>
              </w:rPr>
            </w:pPr>
          </w:p>
          <w:p w14:paraId="465FDEF8" w14:textId="77777777" w:rsidR="0073121E" w:rsidRPr="00BF2063" w:rsidRDefault="0073121E" w:rsidP="0073121E">
            <w:pPr>
              <w:spacing w:after="0" w:line="240" w:lineRule="auto"/>
              <w:rPr>
                <w:rFonts w:eastAsia="Arial Unicode MS" w:cs="Arial"/>
                <w:i/>
                <w:szCs w:val="18"/>
                <w:lang w:val="de-DE" w:eastAsia="ar-SA"/>
              </w:rPr>
            </w:pPr>
            <w:r w:rsidRPr="00BF2063">
              <w:rPr>
                <w:rFonts w:eastAsia="Arial Unicode MS" w:cs="Arial" w:hint="cs"/>
                <w:i/>
                <w:szCs w:val="18"/>
                <w:lang w:val="de-DE" w:eastAsia="ar-SA"/>
              </w:rPr>
              <w:t>0</w:t>
            </w:r>
            <w:r w:rsidRPr="00BF2063">
              <w:rPr>
                <w:rFonts w:eastAsia="Arial Unicode MS" w:cs="Arial"/>
                <w:i/>
                <w:szCs w:val="18"/>
                <w:lang w:val="de-DE" w:eastAsia="ar-SA"/>
              </w:rPr>
              <w:t>128 is precluded from this merged document.</w:t>
            </w:r>
          </w:p>
          <w:p w14:paraId="49ECB427" w14:textId="66F998D9" w:rsidR="0073121E" w:rsidRPr="00BF2063" w:rsidRDefault="0073121E" w:rsidP="0073121E">
            <w:pPr>
              <w:spacing w:after="0" w:line="240" w:lineRule="auto"/>
              <w:rPr>
                <w:rFonts w:eastAsia="Arial Unicode MS" w:cs="Arial"/>
                <w:szCs w:val="18"/>
                <w:lang w:val="de-DE" w:eastAsia="ar-SA"/>
              </w:rPr>
            </w:pPr>
            <w:r w:rsidRPr="00BF2063">
              <w:rPr>
                <w:rFonts w:eastAsia="Arial Unicode MS" w:cs="Arial"/>
                <w:i/>
                <w:szCs w:val="18"/>
                <w:lang w:val="de-DE" w:eastAsia="ar-SA"/>
              </w:rPr>
              <w:lastRenderedPageBreak/>
              <w:t>Revision of S1-250501.</w:t>
            </w:r>
          </w:p>
          <w:p w14:paraId="0CB11640" w14:textId="2C8D75CB" w:rsidR="0073121E" w:rsidRPr="00BF2063" w:rsidRDefault="0073121E" w:rsidP="005F02EB">
            <w:pPr>
              <w:spacing w:after="0" w:line="240" w:lineRule="auto"/>
              <w:rPr>
                <w:rFonts w:eastAsia="Arial Unicode MS" w:cs="Arial" w:hint="cs"/>
                <w:szCs w:val="18"/>
                <w:lang w:val="de-DE" w:eastAsia="ar-SA"/>
              </w:rPr>
            </w:pPr>
            <w:r w:rsidRPr="00BF2063">
              <w:rPr>
                <w:rFonts w:eastAsia="Arial Unicode MS" w:cs="Arial"/>
                <w:szCs w:val="18"/>
                <w:lang w:val="de-DE" w:eastAsia="ar-SA"/>
              </w:rPr>
              <w:t>Revision of S1-250381.</w:t>
            </w:r>
          </w:p>
        </w:tc>
      </w:tr>
      <w:tr w:rsidR="00BF2063" w:rsidRPr="002B5B90" w14:paraId="1208CCF1" w14:textId="77777777" w:rsidTr="00C144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272AF0" w14:textId="1F29F6BE" w:rsidR="00BF2063" w:rsidRPr="00C14435" w:rsidRDefault="00BF2063" w:rsidP="005F02EB">
            <w:pPr>
              <w:snapToGrid w:val="0"/>
              <w:spacing w:after="0" w:line="240" w:lineRule="auto"/>
              <w:rPr>
                <w:rFonts w:eastAsia="Times New Roman" w:cs="Arial"/>
                <w:szCs w:val="18"/>
                <w:lang w:eastAsia="ar-SA"/>
              </w:rPr>
            </w:pPr>
            <w:proofErr w:type="spellStart"/>
            <w:r w:rsidRPr="00C1443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AA72696" w14:textId="2E1653BD" w:rsidR="00BF2063" w:rsidRPr="00C14435" w:rsidRDefault="00BF2063" w:rsidP="005F02EB">
            <w:pPr>
              <w:snapToGrid w:val="0"/>
              <w:spacing w:after="0" w:line="240" w:lineRule="auto"/>
              <w:rPr>
                <w:rFonts w:cs="Arial"/>
              </w:rPr>
            </w:pPr>
            <w:hyperlink r:id="rId248" w:history="1">
              <w:r w:rsidRPr="00C14435">
                <w:rPr>
                  <w:rStyle w:val="Hyperlink"/>
                  <w:rFonts w:cs="Arial"/>
                  <w:color w:val="auto"/>
                </w:rPr>
                <w:t>S1-250562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9800375" w14:textId="154B831E" w:rsidR="00BF2063" w:rsidRPr="00C14435" w:rsidRDefault="00BF2063" w:rsidP="005F02EB">
            <w:pPr>
              <w:snapToGrid w:val="0"/>
              <w:spacing w:after="0" w:line="240" w:lineRule="auto"/>
              <w:rPr>
                <w:lang w:val="fr-FR"/>
              </w:rPr>
            </w:pPr>
            <w:r w:rsidRPr="00C14435">
              <w:rPr>
                <w:lang w:val="fr-FR"/>
              </w:rPr>
              <w:t xml:space="preserve">6G </w:t>
            </w:r>
            <w:proofErr w:type="spellStart"/>
            <w:r w:rsidRPr="00C14435">
              <w:rPr>
                <w:lang w:val="fr-FR"/>
              </w:rPr>
              <w:t>Study</w:t>
            </w:r>
            <w:proofErr w:type="spellEnd"/>
            <w:r w:rsidRPr="00C14435">
              <w:rPr>
                <w:lang w:val="fr-FR"/>
              </w:rPr>
              <w:t xml:space="preserve"> Rapporteurs, Qualcomm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F119DD5" w14:textId="0CF1C495" w:rsidR="00BF2063" w:rsidRPr="00C14435" w:rsidRDefault="00BF2063" w:rsidP="005F02EB">
            <w:pPr>
              <w:snapToGrid w:val="0"/>
              <w:spacing w:after="0" w:line="240" w:lineRule="auto"/>
              <w:rPr>
                <w:lang w:val="fr-FR"/>
              </w:rPr>
            </w:pPr>
            <w:r w:rsidRPr="00C14435">
              <w:rPr>
                <w:lang w:val="fr-FR"/>
              </w:rPr>
              <w:t xml:space="preserve">Merger for </w:t>
            </w:r>
            <w:proofErr w:type="spellStart"/>
            <w:r w:rsidRPr="00C14435">
              <w:rPr>
                <w:lang w:val="fr-FR"/>
              </w:rPr>
              <w:t>Interworking</w:t>
            </w:r>
            <w:proofErr w:type="spellEnd"/>
            <w:r w:rsidRPr="00C14435">
              <w:rPr>
                <w:lang w:val="fr-FR"/>
              </w:rPr>
              <w:t xml:space="preserve"> </w:t>
            </w:r>
            <w:proofErr w:type="spellStart"/>
            <w:r w:rsidRPr="00C14435">
              <w:rPr>
                <w:lang w:val="fr-FR"/>
              </w:rPr>
              <w:t>between</w:t>
            </w:r>
            <w:proofErr w:type="spellEnd"/>
            <w:r w:rsidRPr="00C14435">
              <w:rPr>
                <w:lang w:val="fr-FR"/>
              </w:rPr>
              <w:t xml:space="preserve"> 6G &amp; </w:t>
            </w:r>
            <w:proofErr w:type="spellStart"/>
            <w:r w:rsidRPr="00C14435">
              <w:rPr>
                <w:lang w:val="fr-FR"/>
              </w:rPr>
              <w:t>Other</w:t>
            </w:r>
            <w:proofErr w:type="spellEnd"/>
            <w:r w:rsidRPr="00C14435">
              <w:rPr>
                <w:lang w:val="fr-FR"/>
              </w:rPr>
              <w:t xml:space="preserve"> </w:t>
            </w:r>
            <w:proofErr w:type="spellStart"/>
            <w:r w:rsidRPr="00C14435">
              <w:rPr>
                <w:lang w:val="fr-FR"/>
              </w:rPr>
              <w:t>systems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1E0D7A9" w14:textId="6BC53159" w:rsidR="00BF2063" w:rsidRPr="00C14435" w:rsidRDefault="00C14435" w:rsidP="005F02EB">
            <w:pPr>
              <w:snapToGrid w:val="0"/>
              <w:spacing w:after="0" w:line="240" w:lineRule="auto"/>
              <w:rPr>
                <w:rFonts w:eastAsia="Times New Roman" w:cs="Arial"/>
                <w:szCs w:val="18"/>
                <w:lang w:val="fr-FR" w:eastAsia="ar-SA"/>
              </w:rPr>
            </w:pPr>
            <w:proofErr w:type="spellStart"/>
            <w:r w:rsidRPr="00C14435">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0FECBD3" w14:textId="77777777" w:rsidR="00BF2063" w:rsidRPr="00C14435" w:rsidRDefault="00BF2063" w:rsidP="00BF2063">
            <w:pPr>
              <w:spacing w:after="0" w:line="240" w:lineRule="auto"/>
              <w:rPr>
                <w:rFonts w:eastAsia="Arial Unicode MS" w:cs="Arial"/>
                <w:i/>
                <w:szCs w:val="18"/>
                <w:lang w:val="de-DE" w:eastAsia="ar-SA"/>
              </w:rPr>
            </w:pPr>
            <w:r w:rsidRPr="00C14435">
              <w:rPr>
                <w:rFonts w:eastAsia="Arial Unicode MS" w:cs="Arial" w:hint="cs"/>
                <w:i/>
                <w:szCs w:val="18"/>
                <w:lang w:val="de-DE" w:eastAsia="ar-SA"/>
              </w:rPr>
              <w:t>M</w:t>
            </w:r>
            <w:r w:rsidRPr="00C14435">
              <w:rPr>
                <w:rFonts w:eastAsia="Arial Unicode MS" w:cs="Arial"/>
                <w:i/>
                <w:szCs w:val="18"/>
                <w:lang w:val="de-DE" w:eastAsia="ar-SA"/>
              </w:rPr>
              <w:t>erged requiremtnts from 0019, 0034, 0054, 0108, 0271, 0035, 0157 and 0128</w:t>
            </w:r>
          </w:p>
          <w:p w14:paraId="29DE4701" w14:textId="77777777" w:rsidR="00BF2063" w:rsidRPr="00C14435" w:rsidRDefault="00BF2063" w:rsidP="00BF2063">
            <w:pPr>
              <w:spacing w:after="0" w:line="240" w:lineRule="auto"/>
              <w:rPr>
                <w:rFonts w:eastAsia="Arial Unicode MS" w:cs="Arial"/>
                <w:i/>
                <w:szCs w:val="18"/>
                <w:lang w:val="de-DE" w:eastAsia="ar-SA"/>
              </w:rPr>
            </w:pPr>
            <w:r w:rsidRPr="00C14435">
              <w:rPr>
                <w:rFonts w:eastAsia="Arial Unicode MS" w:cs="Arial"/>
                <w:i/>
                <w:szCs w:val="18"/>
                <w:lang w:val="de-DE" w:eastAsia="ar-SA"/>
              </w:rPr>
              <w:t>Revision of S1-250345.</w:t>
            </w:r>
          </w:p>
          <w:p w14:paraId="4F56B3AD" w14:textId="77777777" w:rsidR="00BF2063" w:rsidRPr="00C14435" w:rsidRDefault="00BF2063" w:rsidP="00BF2063">
            <w:pPr>
              <w:spacing w:after="0" w:line="240" w:lineRule="auto"/>
              <w:rPr>
                <w:rFonts w:eastAsia="Arial Unicode MS" w:cs="Arial"/>
                <w:i/>
                <w:szCs w:val="18"/>
                <w:lang w:val="de-DE" w:eastAsia="ar-SA"/>
              </w:rPr>
            </w:pPr>
          </w:p>
          <w:p w14:paraId="4C37C42C" w14:textId="77777777" w:rsidR="00BF2063" w:rsidRPr="00C14435" w:rsidRDefault="00BF2063" w:rsidP="00BF2063">
            <w:pPr>
              <w:spacing w:after="0" w:line="240" w:lineRule="auto"/>
              <w:rPr>
                <w:rFonts w:eastAsia="Arial Unicode MS" w:cs="Arial"/>
                <w:i/>
                <w:szCs w:val="18"/>
                <w:lang w:val="de-DE" w:eastAsia="ar-SA"/>
              </w:rPr>
            </w:pPr>
            <w:r w:rsidRPr="00C14435">
              <w:rPr>
                <w:rFonts w:eastAsia="Arial Unicode MS" w:cs="Arial" w:hint="cs"/>
                <w:i/>
                <w:szCs w:val="18"/>
                <w:lang w:val="de-DE" w:eastAsia="ar-SA"/>
              </w:rPr>
              <w:t>0</w:t>
            </w:r>
            <w:r w:rsidRPr="00C14435">
              <w:rPr>
                <w:rFonts w:eastAsia="Arial Unicode MS" w:cs="Arial"/>
                <w:i/>
                <w:szCs w:val="18"/>
                <w:lang w:val="de-DE" w:eastAsia="ar-SA"/>
              </w:rPr>
              <w:t>128 is precluded from this merged document.</w:t>
            </w:r>
          </w:p>
          <w:p w14:paraId="126D9B09" w14:textId="77777777" w:rsidR="00BF2063" w:rsidRPr="00C14435" w:rsidRDefault="00BF2063" w:rsidP="00BF2063">
            <w:pPr>
              <w:spacing w:after="0" w:line="240" w:lineRule="auto"/>
              <w:rPr>
                <w:rFonts w:eastAsia="Arial Unicode MS" w:cs="Arial"/>
                <w:i/>
                <w:szCs w:val="18"/>
                <w:lang w:val="de-DE" w:eastAsia="ar-SA"/>
              </w:rPr>
            </w:pPr>
            <w:r w:rsidRPr="00C14435">
              <w:rPr>
                <w:rFonts w:eastAsia="Arial Unicode MS" w:cs="Arial"/>
                <w:i/>
                <w:szCs w:val="18"/>
                <w:lang w:val="de-DE" w:eastAsia="ar-SA"/>
              </w:rPr>
              <w:t>Revision of S1-250501.</w:t>
            </w:r>
          </w:p>
          <w:p w14:paraId="121EC2D2" w14:textId="11E173F3" w:rsidR="00BF2063" w:rsidRPr="00C14435" w:rsidRDefault="00BF2063" w:rsidP="00BF2063">
            <w:pPr>
              <w:spacing w:after="0" w:line="240" w:lineRule="auto"/>
              <w:rPr>
                <w:rFonts w:eastAsia="Arial Unicode MS" w:cs="Arial"/>
                <w:szCs w:val="18"/>
                <w:lang w:val="de-DE" w:eastAsia="ar-SA"/>
              </w:rPr>
            </w:pPr>
            <w:r w:rsidRPr="00C14435">
              <w:rPr>
                <w:rFonts w:eastAsia="Arial Unicode MS" w:cs="Arial"/>
                <w:i/>
                <w:szCs w:val="18"/>
                <w:lang w:val="de-DE" w:eastAsia="ar-SA"/>
              </w:rPr>
              <w:t>Revision of S1-250381.</w:t>
            </w:r>
          </w:p>
          <w:p w14:paraId="79BE3BCB" w14:textId="27EB8A20" w:rsidR="00BF2063" w:rsidRPr="00C14435" w:rsidRDefault="00BF2063" w:rsidP="0073121E">
            <w:pPr>
              <w:spacing w:after="0" w:line="240" w:lineRule="auto"/>
              <w:rPr>
                <w:rFonts w:eastAsia="Arial Unicode MS" w:cs="Arial" w:hint="cs"/>
                <w:szCs w:val="18"/>
                <w:lang w:val="de-DE" w:eastAsia="ar-SA"/>
              </w:rPr>
            </w:pPr>
            <w:r w:rsidRPr="00C14435">
              <w:rPr>
                <w:rFonts w:eastAsia="Arial Unicode MS" w:cs="Arial"/>
                <w:szCs w:val="18"/>
                <w:lang w:val="de-DE" w:eastAsia="ar-SA"/>
              </w:rPr>
              <w:t>Revision of S1-250561.</w:t>
            </w:r>
          </w:p>
        </w:tc>
      </w:tr>
      <w:tr w:rsidR="005F02EB" w:rsidRPr="006E6FF4" w14:paraId="392A709F" w14:textId="77777777" w:rsidTr="00FF4B98">
        <w:trPr>
          <w:trHeight w:val="250"/>
        </w:trPr>
        <w:tc>
          <w:tcPr>
            <w:tcW w:w="14426" w:type="dxa"/>
            <w:gridSpan w:val="7"/>
            <w:tcBorders>
              <w:bottom w:val="single" w:sz="4" w:space="0" w:color="auto"/>
            </w:tcBorders>
            <w:shd w:val="clear" w:color="auto" w:fill="F2F2F2"/>
          </w:tcPr>
          <w:p w14:paraId="7C2BD8D5" w14:textId="77777777" w:rsidR="005F02EB" w:rsidRPr="00D01712" w:rsidRDefault="005F02EB" w:rsidP="005F02EB">
            <w:pPr>
              <w:pStyle w:val="Heading8"/>
              <w:jc w:val="left"/>
              <w:rPr>
                <w:color w:val="1F497D" w:themeColor="text2"/>
                <w:sz w:val="18"/>
                <w:szCs w:val="22"/>
              </w:rPr>
            </w:pPr>
            <w:r>
              <w:rPr>
                <w:color w:val="1F497D" w:themeColor="text2"/>
                <w:sz w:val="18"/>
                <w:szCs w:val="22"/>
              </w:rPr>
              <w:t>Support for Legacy Services</w:t>
            </w:r>
          </w:p>
        </w:tc>
      </w:tr>
      <w:tr w:rsidR="005F02EB" w:rsidRPr="002B5B90" w14:paraId="0CB330B3"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C81770" w14:textId="77777777" w:rsidR="005F02EB" w:rsidRPr="00437AE2" w:rsidRDefault="005F02EB" w:rsidP="005F02EB">
            <w:pPr>
              <w:snapToGrid w:val="0"/>
              <w:spacing w:after="0" w:line="240" w:lineRule="auto"/>
              <w:rPr>
                <w:rFonts w:eastAsia="Times New Roman" w:cs="Arial"/>
                <w:szCs w:val="18"/>
                <w:lang w:eastAsia="ar-SA"/>
              </w:rPr>
            </w:pPr>
            <w:proofErr w:type="spellStart"/>
            <w:r w:rsidRPr="00437A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382217" w14:textId="77777777" w:rsidR="005F02EB" w:rsidRPr="00437AE2" w:rsidRDefault="005F02EB" w:rsidP="005F02EB">
            <w:pPr>
              <w:snapToGrid w:val="0"/>
              <w:spacing w:after="0" w:line="240" w:lineRule="auto"/>
              <w:rPr>
                <w:lang w:val="fr-FR"/>
              </w:rPr>
            </w:pPr>
            <w:hyperlink r:id="rId249" w:history="1">
              <w:r w:rsidRPr="00437AE2">
                <w:rPr>
                  <w:rStyle w:val="Hyperlink"/>
                  <w:rFonts w:cs="Arial"/>
                  <w:color w:val="auto"/>
                  <w:lang w:val="fr-FR"/>
                </w:rPr>
                <w:t>S1-250266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80B6AE" w14:textId="77777777" w:rsidR="005F02EB" w:rsidRPr="00437AE2" w:rsidRDefault="005F02EB" w:rsidP="005F02EB">
            <w:pPr>
              <w:snapToGrid w:val="0"/>
              <w:spacing w:after="0" w:line="240" w:lineRule="auto"/>
              <w:rPr>
                <w:lang w:val="fr-FR"/>
              </w:rPr>
            </w:pPr>
            <w:r w:rsidRPr="00437AE2">
              <w:rPr>
                <w:lang w:val="fr-FR"/>
              </w:rPr>
              <w:t>T-Mobile USA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ED0163" w14:textId="77777777" w:rsidR="005F02EB" w:rsidRPr="00437AE2" w:rsidRDefault="005F02EB" w:rsidP="005F02EB">
            <w:pPr>
              <w:snapToGrid w:val="0"/>
              <w:spacing w:after="0" w:line="240" w:lineRule="auto"/>
              <w:rPr>
                <w:lang w:val="fr-FR"/>
              </w:rPr>
            </w:pPr>
            <w:r w:rsidRPr="00437AE2">
              <w:rPr>
                <w:lang w:val="fr-FR"/>
              </w:rPr>
              <w:t xml:space="preserve">Discussion Paper on </w:t>
            </w:r>
            <w:proofErr w:type="spellStart"/>
            <w:r w:rsidRPr="00437AE2">
              <w:rPr>
                <w:lang w:val="fr-FR"/>
              </w:rPr>
              <w:t>Legacy</w:t>
            </w:r>
            <w:proofErr w:type="spellEnd"/>
            <w:r w:rsidRPr="00437AE2">
              <w:rPr>
                <w:lang w:val="fr-FR"/>
              </w:rPr>
              <w:t xml:space="preserve">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A5AF413" w14:textId="77777777" w:rsidR="005F02EB" w:rsidRPr="00437AE2" w:rsidRDefault="005F02EB" w:rsidP="005F02EB">
            <w:pPr>
              <w:snapToGrid w:val="0"/>
              <w:spacing w:after="0" w:line="240" w:lineRule="auto"/>
              <w:rPr>
                <w:rFonts w:eastAsia="Times New Roman" w:cs="Arial"/>
                <w:szCs w:val="18"/>
                <w:lang w:val="de-DE" w:eastAsia="ar-SA"/>
              </w:rPr>
            </w:pPr>
            <w:r w:rsidRPr="00437AE2">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527730" w14:textId="77777777" w:rsidR="005F02EB" w:rsidRPr="00437AE2" w:rsidRDefault="005F02EB" w:rsidP="005F02EB">
            <w:pPr>
              <w:spacing w:after="0" w:line="240" w:lineRule="auto"/>
              <w:rPr>
                <w:rFonts w:eastAsia="Arial Unicode MS" w:cs="Arial"/>
                <w:szCs w:val="18"/>
                <w:lang w:val="de-DE" w:eastAsia="ar-SA"/>
              </w:rPr>
            </w:pPr>
            <w:r w:rsidRPr="00437AE2">
              <w:rPr>
                <w:rFonts w:eastAsia="Arial Unicode MS" w:cs="Arial"/>
                <w:szCs w:val="18"/>
                <w:lang w:val="de-DE" w:eastAsia="ar-SA"/>
              </w:rPr>
              <w:t>DP</w:t>
            </w:r>
          </w:p>
        </w:tc>
      </w:tr>
      <w:tr w:rsidR="005F02EB" w:rsidRPr="002B5B90" w14:paraId="48325060"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6008B6" w14:textId="77777777" w:rsidR="005F02EB" w:rsidRPr="00BC2319" w:rsidRDefault="005F02EB" w:rsidP="005F02EB">
            <w:pPr>
              <w:snapToGrid w:val="0"/>
              <w:spacing w:after="0" w:line="240" w:lineRule="auto"/>
              <w:rPr>
                <w:rFonts w:eastAsia="Times New Roman" w:cs="Arial"/>
                <w:szCs w:val="18"/>
                <w:lang w:eastAsia="ar-SA"/>
              </w:rPr>
            </w:pPr>
            <w:proofErr w:type="spellStart"/>
            <w:r w:rsidRPr="00BC2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3B051B" w14:textId="77777777" w:rsidR="005F02EB" w:rsidRPr="00BC2319" w:rsidRDefault="005F02EB" w:rsidP="005F02EB">
            <w:pPr>
              <w:snapToGrid w:val="0"/>
              <w:spacing w:after="0" w:line="240" w:lineRule="auto"/>
              <w:rPr>
                <w:lang w:val="fr-FR"/>
              </w:rPr>
            </w:pPr>
            <w:hyperlink r:id="rId250" w:history="1">
              <w:r w:rsidRPr="00BC2319">
                <w:rPr>
                  <w:rStyle w:val="Hyperlink"/>
                  <w:rFonts w:cs="Arial"/>
                  <w:color w:val="auto"/>
                  <w:lang w:val="fr-FR"/>
                </w:rPr>
                <w:t>S1-250137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3FD897" w14:textId="77777777" w:rsidR="005F02EB" w:rsidRPr="00BC2319" w:rsidRDefault="005F02EB" w:rsidP="005F02EB">
            <w:pPr>
              <w:snapToGrid w:val="0"/>
              <w:spacing w:after="0" w:line="240" w:lineRule="auto"/>
              <w:rPr>
                <w:lang w:val="fr-FR"/>
              </w:rPr>
            </w:pPr>
            <w:r w:rsidRPr="00BC2319">
              <w:rPr>
                <w:lang w:val="fr-FR"/>
              </w:rPr>
              <w:t xml:space="preserve">SHARP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64F564" w14:textId="77777777" w:rsidR="005F02EB" w:rsidRPr="00BC2319" w:rsidRDefault="005F02EB" w:rsidP="005F02EB">
            <w:pPr>
              <w:snapToGrid w:val="0"/>
              <w:spacing w:after="0" w:line="240" w:lineRule="auto"/>
              <w:rPr>
                <w:lang w:val="fr-FR"/>
              </w:rPr>
            </w:pPr>
            <w:proofErr w:type="spellStart"/>
            <w:r w:rsidRPr="00BC2319">
              <w:rPr>
                <w:lang w:val="fr-FR"/>
              </w:rPr>
              <w:t>Considerations</w:t>
            </w:r>
            <w:proofErr w:type="spellEnd"/>
            <w:r w:rsidRPr="00BC2319">
              <w:rPr>
                <w:lang w:val="fr-FR"/>
              </w:rPr>
              <w:t xml:space="preserve"> on a </w:t>
            </w:r>
            <w:proofErr w:type="spellStart"/>
            <w:r w:rsidRPr="00BC2319">
              <w:rPr>
                <w:lang w:val="fr-FR"/>
              </w:rPr>
              <w:t>working</w:t>
            </w:r>
            <w:proofErr w:type="spellEnd"/>
            <w:r w:rsidRPr="00BC2319">
              <w:rPr>
                <w:lang w:val="fr-FR"/>
              </w:rPr>
              <w:t xml:space="preserve"> process for </w:t>
            </w:r>
            <w:proofErr w:type="spellStart"/>
            <w:r w:rsidRPr="00BC2319">
              <w:rPr>
                <w:lang w:val="fr-FR"/>
              </w:rPr>
              <w:t>identifying</w:t>
            </w:r>
            <w:proofErr w:type="spellEnd"/>
            <w:r w:rsidRPr="00BC2319">
              <w:rPr>
                <w:lang w:val="fr-FR"/>
              </w:rPr>
              <w:t xml:space="preserve"> </w:t>
            </w:r>
            <w:proofErr w:type="spellStart"/>
            <w:r w:rsidRPr="00BC2319">
              <w:rPr>
                <w:lang w:val="fr-FR"/>
              </w:rPr>
              <w:t>legacy</w:t>
            </w:r>
            <w:proofErr w:type="spellEnd"/>
            <w:r w:rsidRPr="00BC2319">
              <w:rPr>
                <w:lang w:val="fr-FR"/>
              </w:rPr>
              <w:t xml:space="preserve"> services in the first release </w:t>
            </w:r>
            <w:proofErr w:type="gramStart"/>
            <w:r w:rsidRPr="00BC2319">
              <w:rPr>
                <w:lang w:val="fr-FR"/>
              </w:rPr>
              <w:t>of  6</w:t>
            </w:r>
            <w:proofErr w:type="gramEnd"/>
            <w:r w:rsidRPr="00BC2319">
              <w:rPr>
                <w:lang w:val="fr-FR"/>
              </w:rPr>
              <w:t>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26E3AF" w14:textId="77777777" w:rsidR="005F02EB" w:rsidRPr="00BC2319" w:rsidRDefault="005F02EB" w:rsidP="005F02EB">
            <w:pPr>
              <w:snapToGrid w:val="0"/>
              <w:spacing w:after="0" w:line="240" w:lineRule="auto"/>
              <w:rPr>
                <w:rFonts w:eastAsia="Times New Roman" w:cs="Arial"/>
                <w:szCs w:val="18"/>
                <w:lang w:val="de-DE" w:eastAsia="ar-SA"/>
              </w:rPr>
            </w:pPr>
            <w:r w:rsidRPr="00BC2319">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F968B2" w14:textId="77777777" w:rsidR="005F02EB" w:rsidRPr="00BC2319" w:rsidRDefault="005F02EB" w:rsidP="005F02EB">
            <w:pPr>
              <w:spacing w:after="0" w:line="240" w:lineRule="auto"/>
              <w:rPr>
                <w:rFonts w:eastAsia="Arial Unicode MS" w:cs="Arial"/>
                <w:szCs w:val="18"/>
                <w:lang w:val="de-DE" w:eastAsia="ar-SA"/>
              </w:rPr>
            </w:pPr>
            <w:r w:rsidRPr="00BC2319">
              <w:rPr>
                <w:rFonts w:eastAsia="Arial Unicode MS" w:cs="Arial"/>
                <w:szCs w:val="18"/>
                <w:lang w:val="de-DE" w:eastAsia="ar-SA"/>
              </w:rPr>
              <w:t>DP</w:t>
            </w:r>
          </w:p>
        </w:tc>
      </w:tr>
      <w:tr w:rsidR="005F02EB" w:rsidRPr="002B5B90" w14:paraId="0A52501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2594D" w14:textId="77777777" w:rsidR="005F02EB" w:rsidRPr="000A2EB4" w:rsidRDefault="005F02EB" w:rsidP="005F02EB">
            <w:pPr>
              <w:snapToGrid w:val="0"/>
              <w:spacing w:after="0" w:line="240" w:lineRule="auto"/>
              <w:rPr>
                <w:rFonts w:eastAsia="Times New Roman" w:cs="Arial"/>
                <w:szCs w:val="18"/>
                <w:lang w:eastAsia="ar-SA"/>
              </w:rPr>
            </w:pPr>
            <w:proofErr w:type="spellStart"/>
            <w:r w:rsidRPr="000A2E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68C46E" w14:textId="77777777" w:rsidR="005F02EB" w:rsidRPr="000A2EB4" w:rsidRDefault="005F02EB" w:rsidP="005F02EB">
            <w:pPr>
              <w:snapToGrid w:val="0"/>
              <w:spacing w:after="0" w:line="240" w:lineRule="auto"/>
              <w:rPr>
                <w:lang w:val="fr-FR"/>
              </w:rPr>
            </w:pPr>
            <w:hyperlink r:id="rId251" w:history="1">
              <w:r w:rsidRPr="000A2EB4">
                <w:rPr>
                  <w:rStyle w:val="Hyperlink"/>
                  <w:rFonts w:cs="Arial"/>
                  <w:color w:val="auto"/>
                  <w:lang w:val="fr-FR"/>
                </w:rPr>
                <w:t>S1-250048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446131" w14:textId="77777777" w:rsidR="005F02EB" w:rsidRPr="000A2EB4" w:rsidRDefault="005F02EB" w:rsidP="005F02EB">
            <w:pPr>
              <w:snapToGrid w:val="0"/>
              <w:spacing w:after="0" w:line="240" w:lineRule="auto"/>
              <w:rPr>
                <w:lang w:val="fr-FR"/>
              </w:rPr>
            </w:pPr>
            <w:r w:rsidRPr="000A2EB4">
              <w:rPr>
                <w:lang w:val="fr-FR"/>
              </w:rPr>
              <w:t>T-Mobile USA Inc., Verizon Wireless, AT&amp;T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51553E" w14:textId="77777777" w:rsidR="005F02EB" w:rsidRPr="000A2EB4" w:rsidRDefault="005F02EB" w:rsidP="005F02EB">
            <w:pPr>
              <w:snapToGrid w:val="0"/>
              <w:spacing w:after="0" w:line="240" w:lineRule="auto"/>
              <w:rPr>
                <w:lang w:val="fr-FR"/>
              </w:rPr>
            </w:pPr>
            <w:proofErr w:type="spellStart"/>
            <w:r w:rsidRPr="000A2EB4">
              <w:rPr>
                <w:lang w:val="fr-FR"/>
              </w:rPr>
              <w:t>Regulatory</w:t>
            </w:r>
            <w:proofErr w:type="spellEnd"/>
            <w:r w:rsidRPr="000A2EB4">
              <w:rPr>
                <w:lang w:val="fr-FR"/>
              </w:rPr>
              <w:t xml:space="preserve"> and </w:t>
            </w:r>
            <w:proofErr w:type="spellStart"/>
            <w:r w:rsidRPr="000A2EB4">
              <w:rPr>
                <w:lang w:val="fr-FR"/>
              </w:rPr>
              <w:t>Government</w:t>
            </w:r>
            <w:proofErr w:type="spellEnd"/>
            <w:r w:rsidRPr="000A2EB4">
              <w:rPr>
                <w:lang w:val="fr-FR"/>
              </w:rPr>
              <w:t xml:space="preserve"> Service </w:t>
            </w:r>
            <w:proofErr w:type="spellStart"/>
            <w:r w:rsidRPr="000A2EB4">
              <w:rPr>
                <w:lang w:val="fr-FR"/>
              </w:rPr>
              <w:t>Requirements</w:t>
            </w:r>
            <w:proofErr w:type="spellEnd"/>
            <w:r w:rsidRPr="000A2EB4">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3FE717" w14:textId="77777777" w:rsidR="005F02EB" w:rsidRPr="000A2EB4" w:rsidRDefault="005F02EB" w:rsidP="005F02EB">
            <w:pPr>
              <w:snapToGrid w:val="0"/>
              <w:spacing w:after="0" w:line="240" w:lineRule="auto"/>
              <w:rPr>
                <w:rFonts w:eastAsia="Times New Roman" w:cs="Arial"/>
                <w:szCs w:val="18"/>
                <w:lang w:val="de-DE" w:eastAsia="ar-SA"/>
              </w:rPr>
            </w:pPr>
            <w:r w:rsidRPr="000A2EB4">
              <w:rPr>
                <w:rFonts w:eastAsia="Times New Roman" w:cs="Arial"/>
                <w:szCs w:val="18"/>
                <w:lang w:val="de-DE" w:eastAsia="ar-SA"/>
              </w:rPr>
              <w:t>Revised to S1-250503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9146B5" w14:textId="77777777" w:rsidR="005F02EB" w:rsidRPr="000A2EB4" w:rsidRDefault="005F02EB" w:rsidP="005F02EB">
            <w:pPr>
              <w:spacing w:after="0" w:line="240" w:lineRule="auto"/>
              <w:rPr>
                <w:rFonts w:eastAsia="Arial Unicode MS" w:cs="Arial"/>
                <w:szCs w:val="18"/>
                <w:lang w:val="de-DE" w:eastAsia="ar-SA"/>
              </w:rPr>
            </w:pPr>
            <w:r w:rsidRPr="000A2EB4">
              <w:rPr>
                <w:rFonts w:eastAsia="Arial Unicode MS" w:cs="Arial"/>
                <w:szCs w:val="18"/>
                <w:lang w:val="de-DE" w:eastAsia="ar-SA"/>
              </w:rPr>
              <w:t>Reg/Gov</w:t>
            </w:r>
          </w:p>
        </w:tc>
      </w:tr>
      <w:tr w:rsidR="005F02EB" w:rsidRPr="002B5B90" w14:paraId="7D2C4E7F"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66C81" w14:textId="77777777" w:rsidR="005F02EB" w:rsidRPr="003C74B9" w:rsidRDefault="005F02EB" w:rsidP="005F02EB">
            <w:pPr>
              <w:snapToGrid w:val="0"/>
              <w:spacing w:after="0" w:line="240" w:lineRule="auto"/>
              <w:rPr>
                <w:rFonts w:eastAsia="Times New Roman" w:cs="Arial"/>
                <w:szCs w:val="18"/>
                <w:lang w:eastAsia="ar-SA"/>
              </w:rPr>
            </w:pPr>
            <w:proofErr w:type="spellStart"/>
            <w:r w:rsidRPr="003C74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D398D" w14:textId="77777777" w:rsidR="005F02EB" w:rsidRPr="003C74B9" w:rsidRDefault="005F02EB" w:rsidP="005F02EB">
            <w:pPr>
              <w:snapToGrid w:val="0"/>
              <w:spacing w:after="0" w:line="240" w:lineRule="auto"/>
              <w:rPr>
                <w:rFonts w:cs="Arial"/>
                <w:lang w:val="fr-FR"/>
              </w:rPr>
            </w:pPr>
            <w:hyperlink r:id="rId252" w:history="1">
              <w:r w:rsidRPr="003C74B9">
                <w:rPr>
                  <w:rStyle w:val="Hyperlink"/>
                  <w:rFonts w:cs="Arial"/>
                  <w:color w:val="auto"/>
                  <w:lang w:val="fr-FR"/>
                </w:rPr>
                <w:t>S1-250503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65A1E6" w14:textId="77777777" w:rsidR="005F02EB" w:rsidRPr="003C74B9" w:rsidRDefault="005F02EB" w:rsidP="005F02EB">
            <w:pPr>
              <w:snapToGrid w:val="0"/>
              <w:spacing w:after="0" w:line="240" w:lineRule="auto"/>
              <w:rPr>
                <w:lang w:val="fr-FR"/>
              </w:rPr>
            </w:pPr>
            <w:r w:rsidRPr="003C74B9">
              <w:rPr>
                <w:lang w:val="fr-FR"/>
              </w:rPr>
              <w:t>T-Mobile USA Inc., Verizon Wireless, AT&amp;T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00DFEE" w14:textId="77777777" w:rsidR="005F02EB" w:rsidRPr="003C74B9" w:rsidRDefault="005F02EB" w:rsidP="005F02EB">
            <w:pPr>
              <w:snapToGrid w:val="0"/>
              <w:spacing w:after="0" w:line="240" w:lineRule="auto"/>
              <w:rPr>
                <w:lang w:val="fr-FR"/>
              </w:rPr>
            </w:pPr>
            <w:proofErr w:type="spellStart"/>
            <w:r w:rsidRPr="003C74B9">
              <w:rPr>
                <w:lang w:val="fr-FR"/>
              </w:rPr>
              <w:t>Regulatory</w:t>
            </w:r>
            <w:proofErr w:type="spellEnd"/>
            <w:r w:rsidRPr="003C74B9">
              <w:rPr>
                <w:lang w:val="fr-FR"/>
              </w:rPr>
              <w:t xml:space="preserve"> and </w:t>
            </w:r>
            <w:proofErr w:type="spellStart"/>
            <w:r w:rsidRPr="003C74B9">
              <w:rPr>
                <w:lang w:val="fr-FR"/>
              </w:rPr>
              <w:t>Government</w:t>
            </w:r>
            <w:proofErr w:type="spellEnd"/>
            <w:r w:rsidRPr="003C74B9">
              <w:rPr>
                <w:lang w:val="fr-FR"/>
              </w:rPr>
              <w:t xml:space="preserve"> Service </w:t>
            </w:r>
            <w:proofErr w:type="spellStart"/>
            <w:r w:rsidRPr="003C74B9">
              <w:rPr>
                <w:lang w:val="fr-FR"/>
              </w:rPr>
              <w:t>Requirements</w:t>
            </w:r>
            <w:proofErr w:type="spellEnd"/>
            <w:r w:rsidRPr="003C74B9">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9B6C1A" w14:textId="77777777" w:rsidR="005F02EB" w:rsidRPr="003C74B9"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w:t>
            </w:r>
            <w:r w:rsidRPr="003C74B9">
              <w:rPr>
                <w:rFonts w:eastAsia="Times New Roman" w:cs="Arial"/>
                <w:szCs w:val="18"/>
                <w:lang w:val="de-DE" w:eastAsia="ar-SA"/>
              </w:rPr>
              <w:t>d</w:t>
            </w:r>
            <w:r>
              <w:rPr>
                <w:rFonts w:eastAsia="Times New Roman" w:cs="Arial"/>
                <w:szCs w:val="18"/>
                <w:lang w:val="de-DE" w:eastAsia="ar-SA"/>
              </w:rPr>
              <w:t xml:space="preserve">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8EF598" w14:textId="77777777" w:rsidR="005F02EB" w:rsidRPr="003C74B9" w:rsidRDefault="005F02EB" w:rsidP="005F02EB">
            <w:pPr>
              <w:spacing w:after="0" w:line="240" w:lineRule="auto"/>
              <w:rPr>
                <w:rFonts w:eastAsia="Arial Unicode MS" w:cs="Arial"/>
                <w:szCs w:val="18"/>
                <w:lang w:val="de-DE" w:eastAsia="ar-SA"/>
              </w:rPr>
            </w:pPr>
            <w:r w:rsidRPr="003C74B9">
              <w:rPr>
                <w:rFonts w:eastAsia="Arial Unicode MS" w:cs="Arial"/>
                <w:i/>
                <w:szCs w:val="18"/>
                <w:lang w:val="de-DE" w:eastAsia="ar-SA"/>
              </w:rPr>
              <w:t>Reg/Gov</w:t>
            </w:r>
          </w:p>
          <w:p w14:paraId="33707B05" w14:textId="77777777" w:rsidR="005F02EB" w:rsidRPr="003C74B9" w:rsidRDefault="005F02EB" w:rsidP="005F02EB">
            <w:pPr>
              <w:spacing w:after="0" w:line="240" w:lineRule="auto"/>
              <w:rPr>
                <w:rFonts w:eastAsia="Arial Unicode MS" w:cs="Arial"/>
                <w:szCs w:val="18"/>
                <w:lang w:val="de-DE" w:eastAsia="ar-SA"/>
              </w:rPr>
            </w:pPr>
            <w:r w:rsidRPr="003C74B9">
              <w:rPr>
                <w:rFonts w:eastAsia="Arial Unicode MS" w:cs="Arial"/>
                <w:szCs w:val="18"/>
                <w:lang w:val="de-DE" w:eastAsia="ar-SA"/>
              </w:rPr>
              <w:t>Revision of S1-250048.</w:t>
            </w:r>
          </w:p>
        </w:tc>
      </w:tr>
      <w:tr w:rsidR="005F02EB" w:rsidRPr="002B5B90" w14:paraId="63C4AB30"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C5C9E" w14:textId="77777777" w:rsidR="005F02EB" w:rsidRPr="006E4C2B" w:rsidRDefault="005F02EB" w:rsidP="005F02EB">
            <w:pPr>
              <w:snapToGrid w:val="0"/>
              <w:spacing w:after="0" w:line="240" w:lineRule="auto"/>
              <w:rPr>
                <w:rFonts w:eastAsia="Times New Roman" w:cs="Arial"/>
                <w:szCs w:val="18"/>
                <w:lang w:eastAsia="ar-SA"/>
              </w:rPr>
            </w:pPr>
            <w:proofErr w:type="spellStart"/>
            <w:r w:rsidRPr="006E4C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09E440" w14:textId="77777777" w:rsidR="005F02EB" w:rsidRPr="006E4C2B" w:rsidRDefault="005F02EB" w:rsidP="005F02EB">
            <w:pPr>
              <w:snapToGrid w:val="0"/>
              <w:spacing w:after="0" w:line="240" w:lineRule="auto"/>
              <w:rPr>
                <w:lang w:val="fr-FR"/>
              </w:rPr>
            </w:pPr>
            <w:hyperlink r:id="rId253" w:history="1">
              <w:r w:rsidRPr="006E4C2B">
                <w:rPr>
                  <w:rStyle w:val="Hyperlink"/>
                  <w:rFonts w:cs="Arial"/>
                  <w:color w:val="auto"/>
                  <w:lang w:val="fr-FR"/>
                </w:rPr>
                <w:t>S1-250099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8656B3" w14:textId="77777777" w:rsidR="005F02EB" w:rsidRPr="006E4C2B" w:rsidRDefault="005F02EB" w:rsidP="005F02EB">
            <w:pPr>
              <w:snapToGrid w:val="0"/>
              <w:spacing w:after="0" w:line="240" w:lineRule="auto"/>
              <w:rPr>
                <w:lang w:val="fr-FR"/>
              </w:rPr>
            </w:pPr>
            <w:r w:rsidRPr="006E4C2B">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B8D6A3" w14:textId="77777777" w:rsidR="005F02EB" w:rsidRPr="006E4C2B" w:rsidRDefault="005F02EB" w:rsidP="005F02EB">
            <w:pPr>
              <w:snapToGrid w:val="0"/>
              <w:spacing w:after="0" w:line="240" w:lineRule="auto"/>
              <w:rPr>
                <w:lang w:val="fr-FR"/>
              </w:rPr>
            </w:pPr>
            <w:proofErr w:type="spellStart"/>
            <w:r w:rsidRPr="006E4C2B">
              <w:rPr>
                <w:lang w:val="fr-FR"/>
              </w:rPr>
              <w:t>Continued</w:t>
            </w:r>
            <w:proofErr w:type="spellEnd"/>
            <w:r w:rsidRPr="006E4C2B">
              <w:rPr>
                <w:lang w:val="fr-FR"/>
              </w:rPr>
              <w:t xml:space="preserve"> support for </w:t>
            </w:r>
            <w:proofErr w:type="spellStart"/>
            <w:r w:rsidRPr="006E4C2B">
              <w:rPr>
                <w:lang w:val="fr-FR"/>
              </w:rPr>
              <w:t>regulatory-related</w:t>
            </w:r>
            <w:proofErr w:type="spellEnd"/>
            <w:r w:rsidRPr="006E4C2B">
              <w:rPr>
                <w:lang w:val="fr-FR"/>
              </w:rPr>
              <w:t xml:space="preserve">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0EFB3D" w14:textId="77777777" w:rsidR="005F02EB" w:rsidRPr="006E4C2B"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92CB2" w14:textId="77777777" w:rsidR="005F02EB" w:rsidRPr="006E4C2B" w:rsidRDefault="005F02EB" w:rsidP="005F02EB">
            <w:pPr>
              <w:spacing w:after="0" w:line="240" w:lineRule="auto"/>
              <w:rPr>
                <w:rFonts w:eastAsia="Arial Unicode MS" w:cs="Arial"/>
                <w:szCs w:val="18"/>
                <w:lang w:val="de-DE" w:eastAsia="ar-SA"/>
              </w:rPr>
            </w:pPr>
            <w:r w:rsidRPr="006E4C2B">
              <w:rPr>
                <w:rFonts w:eastAsia="Arial Unicode MS" w:cs="Arial"/>
                <w:szCs w:val="18"/>
                <w:lang w:val="de-DE" w:eastAsia="ar-SA"/>
              </w:rPr>
              <w:t>Reg/Gov</w:t>
            </w:r>
          </w:p>
        </w:tc>
      </w:tr>
      <w:tr w:rsidR="005F02EB" w:rsidRPr="002B5B90" w14:paraId="433DFA8B"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83A77" w14:textId="77777777" w:rsidR="005F02EB" w:rsidRPr="00EB6CE7" w:rsidRDefault="005F02EB" w:rsidP="005F02EB">
            <w:pPr>
              <w:snapToGrid w:val="0"/>
              <w:spacing w:after="0" w:line="240" w:lineRule="auto"/>
              <w:rPr>
                <w:rFonts w:eastAsia="Times New Roman" w:cs="Arial"/>
                <w:szCs w:val="18"/>
                <w:lang w:eastAsia="ar-SA"/>
              </w:rPr>
            </w:pPr>
            <w:proofErr w:type="spellStart"/>
            <w:r w:rsidRPr="00EB6C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179B89" w14:textId="77777777" w:rsidR="005F02EB" w:rsidRPr="00EB6CE7" w:rsidRDefault="005F02EB" w:rsidP="005F02EB">
            <w:pPr>
              <w:snapToGrid w:val="0"/>
              <w:spacing w:after="0" w:line="240" w:lineRule="auto"/>
              <w:rPr>
                <w:lang w:val="fr-FR"/>
              </w:rPr>
            </w:pPr>
            <w:hyperlink r:id="rId254" w:history="1">
              <w:r w:rsidRPr="00EB6CE7">
                <w:rPr>
                  <w:rStyle w:val="Hyperlink"/>
                  <w:rFonts w:cs="Arial"/>
                  <w:color w:val="auto"/>
                  <w:lang w:val="fr-FR"/>
                </w:rPr>
                <w:t>S1-250025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B68201" w14:textId="77777777" w:rsidR="005F02EB" w:rsidRPr="00EB6CE7" w:rsidRDefault="005F02EB" w:rsidP="005F02EB">
            <w:pPr>
              <w:snapToGrid w:val="0"/>
              <w:spacing w:after="0" w:line="240" w:lineRule="auto"/>
              <w:rPr>
                <w:lang w:val="fr-FR"/>
              </w:rPr>
            </w:pPr>
            <w:proofErr w:type="spellStart"/>
            <w:r w:rsidRPr="00EB6CE7">
              <w:rPr>
                <w:lang w:val="fr-FR"/>
              </w:rPr>
              <w:t>FirstNet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2A632C8" w14:textId="77777777" w:rsidR="005F02EB" w:rsidRPr="00EB6CE7" w:rsidRDefault="005F02EB" w:rsidP="005F02EB">
            <w:pPr>
              <w:snapToGrid w:val="0"/>
              <w:spacing w:after="0" w:line="240" w:lineRule="auto"/>
              <w:rPr>
                <w:lang w:val="fr-FR"/>
              </w:rPr>
            </w:pPr>
            <w:r w:rsidRPr="00EB6CE7">
              <w:rPr>
                <w:lang w:val="fr-FR"/>
              </w:rPr>
              <w:t xml:space="preserve">Pseudo-CR on mission </w:t>
            </w:r>
            <w:proofErr w:type="spellStart"/>
            <w:r w:rsidRPr="00EB6CE7">
              <w:rPr>
                <w:lang w:val="fr-FR"/>
              </w:rPr>
              <w:t>critical</w:t>
            </w:r>
            <w:proofErr w:type="spellEnd"/>
            <w:r w:rsidRPr="00EB6CE7">
              <w:rPr>
                <w:lang w:val="fr-FR"/>
              </w:rPr>
              <w:t xml:space="preserve"> support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F71B5E" w14:textId="77777777" w:rsidR="005F02EB" w:rsidRPr="00EB6CE7" w:rsidRDefault="005F02EB" w:rsidP="005F02EB">
            <w:pPr>
              <w:snapToGrid w:val="0"/>
              <w:spacing w:after="0" w:line="240" w:lineRule="auto"/>
              <w:rPr>
                <w:rFonts w:eastAsia="Times New Roman" w:cs="Arial"/>
                <w:szCs w:val="18"/>
                <w:lang w:val="de-DE" w:eastAsia="ar-SA"/>
              </w:rPr>
            </w:pPr>
            <w:r w:rsidRPr="00EB6CE7">
              <w:rPr>
                <w:rFonts w:eastAsia="Times New Roman" w:cs="Arial"/>
                <w:szCs w:val="18"/>
                <w:lang w:val="de-DE" w:eastAsia="ar-SA"/>
              </w:rPr>
              <w:t>Revised to S1-250504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E1B087" w14:textId="77777777" w:rsidR="005F02EB" w:rsidRPr="00EB6CE7" w:rsidRDefault="005F02EB" w:rsidP="005F02EB">
            <w:pPr>
              <w:spacing w:after="0" w:line="240" w:lineRule="auto"/>
              <w:rPr>
                <w:rFonts w:eastAsia="Arial Unicode MS" w:cs="Arial"/>
                <w:szCs w:val="18"/>
                <w:lang w:val="de-DE" w:eastAsia="ar-SA"/>
              </w:rPr>
            </w:pPr>
            <w:r w:rsidRPr="00EB6CE7">
              <w:rPr>
                <w:rFonts w:eastAsia="Arial Unicode MS" w:cs="Arial"/>
                <w:szCs w:val="18"/>
                <w:lang w:val="de-DE" w:eastAsia="ar-SA"/>
              </w:rPr>
              <w:t>Reg/Gov</w:t>
            </w:r>
          </w:p>
        </w:tc>
      </w:tr>
      <w:tr w:rsidR="005F02EB" w:rsidRPr="002B5B90" w14:paraId="7DF4F6A8"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1759F" w14:textId="77777777" w:rsidR="005F02EB" w:rsidRPr="00783500" w:rsidRDefault="005F02EB" w:rsidP="005F02EB">
            <w:pPr>
              <w:snapToGrid w:val="0"/>
              <w:spacing w:after="0" w:line="240" w:lineRule="auto"/>
              <w:rPr>
                <w:rFonts w:eastAsia="Times New Roman" w:cs="Arial"/>
                <w:szCs w:val="18"/>
                <w:lang w:eastAsia="ar-SA"/>
              </w:rPr>
            </w:pPr>
            <w:proofErr w:type="spellStart"/>
            <w:r w:rsidRPr="007835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A2769" w14:textId="77777777" w:rsidR="005F02EB" w:rsidRPr="00783500" w:rsidRDefault="005F02EB" w:rsidP="005F02EB">
            <w:pPr>
              <w:snapToGrid w:val="0"/>
              <w:spacing w:after="0" w:line="240" w:lineRule="auto"/>
              <w:rPr>
                <w:rFonts w:cs="Arial"/>
                <w:lang w:val="fr-FR"/>
              </w:rPr>
            </w:pPr>
            <w:hyperlink r:id="rId255" w:history="1">
              <w:r w:rsidRPr="00783500">
                <w:rPr>
                  <w:rStyle w:val="Hyperlink"/>
                  <w:rFonts w:cs="Arial"/>
                  <w:color w:val="auto"/>
                  <w:lang w:val="fr-FR"/>
                </w:rPr>
                <w:t>S1-250504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56A808" w14:textId="77777777" w:rsidR="005F02EB" w:rsidRPr="00783500" w:rsidRDefault="005F02EB" w:rsidP="005F02EB">
            <w:pPr>
              <w:snapToGrid w:val="0"/>
              <w:spacing w:after="0" w:line="240" w:lineRule="auto"/>
              <w:rPr>
                <w:lang w:val="fr-FR"/>
              </w:rPr>
            </w:pPr>
            <w:proofErr w:type="spellStart"/>
            <w:r w:rsidRPr="00783500">
              <w:rPr>
                <w:lang w:val="fr-FR"/>
              </w:rPr>
              <w:t>FirstNet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792049" w14:textId="77777777" w:rsidR="005F02EB" w:rsidRPr="00783500" w:rsidRDefault="005F02EB" w:rsidP="005F02EB">
            <w:pPr>
              <w:snapToGrid w:val="0"/>
              <w:spacing w:after="0" w:line="240" w:lineRule="auto"/>
              <w:rPr>
                <w:lang w:val="fr-FR"/>
              </w:rPr>
            </w:pPr>
            <w:r w:rsidRPr="00783500">
              <w:rPr>
                <w:lang w:val="fr-FR"/>
              </w:rPr>
              <w:t xml:space="preserve">Pseudo-CR on mission </w:t>
            </w:r>
            <w:proofErr w:type="spellStart"/>
            <w:r w:rsidRPr="00783500">
              <w:rPr>
                <w:lang w:val="fr-FR"/>
              </w:rPr>
              <w:t>critical</w:t>
            </w:r>
            <w:proofErr w:type="spellEnd"/>
            <w:r w:rsidRPr="00783500">
              <w:rPr>
                <w:lang w:val="fr-FR"/>
              </w:rPr>
              <w:t xml:space="preserve"> support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D86137" w14:textId="77777777" w:rsidR="005F02EB" w:rsidRPr="00783500" w:rsidRDefault="005F02EB" w:rsidP="005F02EB">
            <w:pPr>
              <w:snapToGrid w:val="0"/>
              <w:spacing w:after="0" w:line="240" w:lineRule="auto"/>
              <w:rPr>
                <w:rFonts w:eastAsia="Times New Roman" w:cs="Arial"/>
                <w:szCs w:val="18"/>
                <w:lang w:val="fr-FR" w:eastAsia="ar-SA"/>
              </w:rPr>
            </w:pPr>
            <w:r>
              <w:rPr>
                <w:rFonts w:eastAsia="Times New Roman" w:cs="Arial"/>
                <w:szCs w:val="18"/>
                <w:lang w:val="de-DE" w:eastAsia="ar-SA"/>
              </w:rPr>
              <w:t>Merge</w:t>
            </w:r>
            <w:r w:rsidRPr="003C74B9">
              <w:rPr>
                <w:rFonts w:eastAsia="Times New Roman" w:cs="Arial"/>
                <w:szCs w:val="18"/>
                <w:lang w:val="de-DE" w:eastAsia="ar-SA"/>
              </w:rPr>
              <w:t>d</w:t>
            </w:r>
            <w:r>
              <w:rPr>
                <w:rFonts w:eastAsia="Times New Roman" w:cs="Arial"/>
                <w:szCs w:val="18"/>
                <w:lang w:val="de-DE" w:eastAsia="ar-SA"/>
              </w:rPr>
              <w:t xml:space="preserve">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166CDF"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i/>
                <w:szCs w:val="18"/>
                <w:lang w:val="de-DE" w:eastAsia="ar-SA"/>
              </w:rPr>
              <w:t>Reg/Gov</w:t>
            </w:r>
          </w:p>
          <w:p w14:paraId="1C5B8473"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szCs w:val="18"/>
                <w:lang w:val="de-DE" w:eastAsia="ar-SA"/>
              </w:rPr>
              <w:t>Revision of S1-250025.</w:t>
            </w:r>
          </w:p>
        </w:tc>
      </w:tr>
      <w:tr w:rsidR="005F02EB" w:rsidRPr="002B5B90" w14:paraId="03EA16BB"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A784CA" w14:textId="77777777" w:rsidR="005F02EB" w:rsidRPr="00E41130" w:rsidRDefault="005F02EB" w:rsidP="005F02EB">
            <w:pPr>
              <w:snapToGrid w:val="0"/>
              <w:spacing w:after="0" w:line="240" w:lineRule="auto"/>
              <w:rPr>
                <w:rFonts w:eastAsia="Times New Roman" w:cs="Arial"/>
                <w:szCs w:val="18"/>
                <w:lang w:eastAsia="ar-SA"/>
              </w:rPr>
            </w:pPr>
            <w:proofErr w:type="spellStart"/>
            <w:r w:rsidRPr="00E41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9E19AA" w14:textId="77777777" w:rsidR="005F02EB" w:rsidRPr="00E41130" w:rsidRDefault="005F02EB" w:rsidP="005F02EB">
            <w:pPr>
              <w:snapToGrid w:val="0"/>
              <w:spacing w:after="0" w:line="240" w:lineRule="auto"/>
              <w:rPr>
                <w:lang w:val="fr-FR"/>
              </w:rPr>
            </w:pPr>
            <w:hyperlink r:id="rId256" w:history="1">
              <w:r w:rsidRPr="00E41130">
                <w:rPr>
                  <w:rStyle w:val="Hyperlink"/>
                  <w:rFonts w:cs="Arial"/>
                  <w:color w:val="auto"/>
                  <w:lang w:val="fr-FR"/>
                </w:rPr>
                <w:t>S1-250251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4B7842" w14:textId="77777777" w:rsidR="005F02EB" w:rsidRPr="00E41130" w:rsidRDefault="005F02EB" w:rsidP="005F02EB">
            <w:pPr>
              <w:snapToGrid w:val="0"/>
              <w:spacing w:after="0" w:line="240" w:lineRule="auto"/>
              <w:rPr>
                <w:lang w:val="fr-FR"/>
              </w:rPr>
            </w:pPr>
            <w:r w:rsidRPr="00E41130">
              <w:rPr>
                <w:lang w:val="fr-FR"/>
              </w:rPr>
              <w:t>CBN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514C3A" w14:textId="77777777" w:rsidR="005F02EB" w:rsidRPr="00E41130" w:rsidRDefault="005F02EB" w:rsidP="005F02EB">
            <w:pPr>
              <w:snapToGrid w:val="0"/>
              <w:spacing w:after="0" w:line="240" w:lineRule="auto"/>
              <w:rPr>
                <w:lang w:val="fr-FR"/>
              </w:rPr>
            </w:pPr>
            <w:proofErr w:type="spellStart"/>
            <w:proofErr w:type="gramStart"/>
            <w:r w:rsidRPr="00E41130">
              <w:rPr>
                <w:lang w:val="fr-FR"/>
              </w:rPr>
              <w:t>pCR</w:t>
            </w:r>
            <w:proofErr w:type="spellEnd"/>
            <w:proofErr w:type="gramEnd"/>
            <w:r w:rsidRPr="00E41130">
              <w:rPr>
                <w:lang w:val="fr-FR"/>
              </w:rPr>
              <w:t xml:space="preserve"> on 6G broadcast </w:t>
            </w:r>
            <w:proofErr w:type="spellStart"/>
            <w:r w:rsidRPr="00E41130">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E61528" w14:textId="77777777" w:rsidR="005F02EB" w:rsidRPr="00E41130" w:rsidRDefault="005F02EB" w:rsidP="005F02EB">
            <w:pPr>
              <w:snapToGrid w:val="0"/>
              <w:spacing w:after="0" w:line="240" w:lineRule="auto"/>
              <w:rPr>
                <w:rFonts w:eastAsia="Times New Roman" w:cs="Arial"/>
                <w:szCs w:val="18"/>
                <w:lang w:val="de-DE" w:eastAsia="ar-SA"/>
              </w:rPr>
            </w:pPr>
            <w:r w:rsidRPr="00E41130">
              <w:rPr>
                <w:rFonts w:eastAsia="Times New Roman" w:cs="Arial"/>
                <w:szCs w:val="18"/>
                <w:lang w:val="de-DE" w:eastAsia="ar-SA"/>
              </w:rPr>
              <w:t>Revised to S1-250505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C648F7" w14:textId="77777777" w:rsidR="005F02EB" w:rsidRPr="00E41130" w:rsidRDefault="005F02EB" w:rsidP="005F02EB">
            <w:pPr>
              <w:spacing w:after="0" w:line="240" w:lineRule="auto"/>
              <w:rPr>
                <w:rFonts w:eastAsia="Arial Unicode MS" w:cs="Arial"/>
                <w:szCs w:val="18"/>
                <w:lang w:val="de-DE" w:eastAsia="ar-SA"/>
              </w:rPr>
            </w:pPr>
            <w:r w:rsidRPr="00E41130">
              <w:rPr>
                <w:rFonts w:eastAsia="Arial Unicode MS" w:cs="Arial"/>
                <w:szCs w:val="18"/>
                <w:lang w:val="de-DE" w:eastAsia="ar-SA"/>
              </w:rPr>
              <w:t>MBMS</w:t>
            </w:r>
          </w:p>
        </w:tc>
      </w:tr>
      <w:tr w:rsidR="005F02EB" w:rsidRPr="002B5B90" w14:paraId="41CCC4B0"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76C618" w14:textId="77777777" w:rsidR="005F02EB" w:rsidRPr="00783500" w:rsidRDefault="005F02EB" w:rsidP="005F02EB">
            <w:pPr>
              <w:snapToGrid w:val="0"/>
              <w:spacing w:after="0" w:line="240" w:lineRule="auto"/>
              <w:rPr>
                <w:rFonts w:eastAsia="Times New Roman" w:cs="Arial"/>
                <w:szCs w:val="18"/>
                <w:lang w:eastAsia="ar-SA"/>
              </w:rPr>
            </w:pPr>
            <w:proofErr w:type="spellStart"/>
            <w:r w:rsidRPr="007835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6F78" w14:textId="77777777" w:rsidR="005F02EB" w:rsidRPr="00783500" w:rsidRDefault="005F02EB" w:rsidP="005F02EB">
            <w:pPr>
              <w:snapToGrid w:val="0"/>
              <w:spacing w:after="0" w:line="240" w:lineRule="auto"/>
              <w:rPr>
                <w:rFonts w:cs="Arial"/>
                <w:lang w:val="fr-FR"/>
              </w:rPr>
            </w:pPr>
            <w:hyperlink r:id="rId257" w:history="1">
              <w:r w:rsidRPr="00783500">
                <w:rPr>
                  <w:rStyle w:val="Hyperlink"/>
                  <w:rFonts w:cs="Arial"/>
                  <w:color w:val="auto"/>
                  <w:lang w:val="fr-FR"/>
                </w:rPr>
                <w:t>S1-250505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B325E3" w14:textId="77777777" w:rsidR="005F02EB" w:rsidRPr="00783500" w:rsidRDefault="005F02EB" w:rsidP="005F02EB">
            <w:pPr>
              <w:snapToGrid w:val="0"/>
              <w:spacing w:after="0" w:line="240" w:lineRule="auto"/>
              <w:rPr>
                <w:lang w:val="fr-FR"/>
              </w:rPr>
            </w:pPr>
            <w:r w:rsidRPr="00783500">
              <w:rPr>
                <w:lang w:val="fr-FR"/>
              </w:rPr>
              <w:t>CBN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C14065" w14:textId="77777777" w:rsidR="005F02EB" w:rsidRPr="00783500" w:rsidRDefault="005F02EB" w:rsidP="005F02EB">
            <w:pPr>
              <w:snapToGrid w:val="0"/>
              <w:spacing w:after="0" w:line="240" w:lineRule="auto"/>
              <w:rPr>
                <w:lang w:val="fr-FR"/>
              </w:rPr>
            </w:pPr>
            <w:proofErr w:type="spellStart"/>
            <w:proofErr w:type="gramStart"/>
            <w:r w:rsidRPr="00783500">
              <w:rPr>
                <w:lang w:val="fr-FR"/>
              </w:rPr>
              <w:t>pCR</w:t>
            </w:r>
            <w:proofErr w:type="spellEnd"/>
            <w:proofErr w:type="gramEnd"/>
            <w:r w:rsidRPr="00783500">
              <w:rPr>
                <w:lang w:val="fr-FR"/>
              </w:rPr>
              <w:t xml:space="preserve"> on 6G broadcast </w:t>
            </w:r>
            <w:proofErr w:type="spellStart"/>
            <w:r w:rsidRPr="00783500">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D02EBE" w14:textId="77777777" w:rsidR="005F02EB" w:rsidRPr="00783500" w:rsidRDefault="005F02EB" w:rsidP="005F02EB">
            <w:pPr>
              <w:snapToGrid w:val="0"/>
              <w:spacing w:after="0" w:line="240" w:lineRule="auto"/>
              <w:rPr>
                <w:rFonts w:eastAsia="Times New Roman" w:cs="Arial"/>
                <w:szCs w:val="18"/>
                <w:lang w:val="fr-FR" w:eastAsia="ar-SA"/>
              </w:rPr>
            </w:pPr>
            <w:r>
              <w:rPr>
                <w:rFonts w:eastAsia="Times New Roman" w:cs="Arial"/>
                <w:szCs w:val="18"/>
                <w:lang w:val="de-DE" w:eastAsia="ar-SA"/>
              </w:rPr>
              <w:t>Merge</w:t>
            </w:r>
            <w:r w:rsidRPr="003C74B9">
              <w:rPr>
                <w:rFonts w:eastAsia="Times New Roman" w:cs="Arial"/>
                <w:szCs w:val="18"/>
                <w:lang w:val="de-DE" w:eastAsia="ar-SA"/>
              </w:rPr>
              <w:t>d</w:t>
            </w:r>
            <w:r>
              <w:rPr>
                <w:rFonts w:eastAsia="Times New Roman" w:cs="Arial"/>
                <w:szCs w:val="18"/>
                <w:lang w:val="de-DE" w:eastAsia="ar-SA"/>
              </w:rPr>
              <w:t xml:space="preserve">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9E16E1"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i/>
                <w:szCs w:val="18"/>
                <w:lang w:val="de-DE" w:eastAsia="ar-SA"/>
              </w:rPr>
              <w:t>MBMS</w:t>
            </w:r>
          </w:p>
          <w:p w14:paraId="33E05FED"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szCs w:val="18"/>
                <w:lang w:val="de-DE" w:eastAsia="ar-SA"/>
              </w:rPr>
              <w:t>Revision of S1-250251.</w:t>
            </w:r>
          </w:p>
        </w:tc>
      </w:tr>
      <w:tr w:rsidR="005F02EB" w:rsidRPr="002B5B90" w14:paraId="339FDD04"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2799D" w14:textId="77777777" w:rsidR="005F02EB" w:rsidRPr="005F77A1" w:rsidRDefault="005F02EB" w:rsidP="005F02EB">
            <w:pPr>
              <w:snapToGrid w:val="0"/>
              <w:spacing w:after="0" w:line="240" w:lineRule="auto"/>
              <w:rPr>
                <w:rFonts w:eastAsia="Times New Roman" w:cs="Arial"/>
                <w:szCs w:val="18"/>
                <w:lang w:eastAsia="ar-SA"/>
              </w:rPr>
            </w:pPr>
            <w:proofErr w:type="spellStart"/>
            <w:r w:rsidRPr="005F77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06888" w14:textId="77777777" w:rsidR="005F02EB" w:rsidRPr="005F77A1" w:rsidRDefault="005F02EB" w:rsidP="005F02EB">
            <w:pPr>
              <w:snapToGrid w:val="0"/>
              <w:spacing w:after="0" w:line="240" w:lineRule="auto"/>
              <w:rPr>
                <w:lang w:val="fr-FR"/>
              </w:rPr>
            </w:pPr>
            <w:hyperlink r:id="rId258" w:history="1">
              <w:r w:rsidRPr="005F77A1">
                <w:rPr>
                  <w:rStyle w:val="Hyperlink"/>
                  <w:rFonts w:cs="Arial"/>
                  <w:color w:val="auto"/>
                  <w:lang w:val="fr-FR"/>
                </w:rPr>
                <w:t>S1-250124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5703D7" w14:textId="77777777" w:rsidR="005F02EB" w:rsidRPr="005F77A1" w:rsidRDefault="005F02EB" w:rsidP="005F02EB">
            <w:pPr>
              <w:snapToGrid w:val="0"/>
              <w:spacing w:after="0" w:line="240" w:lineRule="auto"/>
              <w:rPr>
                <w:lang w:val="fr-FR"/>
              </w:rPr>
            </w:pPr>
            <w:r w:rsidRPr="005F77A1">
              <w:rPr>
                <w:lang w:val="fr-FR"/>
              </w:rPr>
              <w:t>ZTE Corporation, China Telecom,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3B5887" w14:textId="77777777" w:rsidR="005F02EB" w:rsidRPr="005F77A1" w:rsidRDefault="005F02EB" w:rsidP="005F02EB">
            <w:pPr>
              <w:snapToGrid w:val="0"/>
              <w:spacing w:after="0" w:line="240" w:lineRule="auto"/>
              <w:rPr>
                <w:lang w:val="fr-FR"/>
              </w:rPr>
            </w:pPr>
            <w:proofErr w:type="spellStart"/>
            <w:r w:rsidRPr="005F77A1">
              <w:rPr>
                <w:lang w:val="fr-FR"/>
              </w:rPr>
              <w:t>Proposal</w:t>
            </w:r>
            <w:proofErr w:type="spellEnd"/>
            <w:r w:rsidRPr="005F77A1">
              <w:rPr>
                <w:lang w:val="fr-FR"/>
              </w:rPr>
              <w:t xml:space="preserve"> for </w:t>
            </w:r>
            <w:proofErr w:type="spellStart"/>
            <w:r w:rsidRPr="005F77A1">
              <w:rPr>
                <w:lang w:val="fr-FR"/>
              </w:rPr>
              <w:t>supporting</w:t>
            </w:r>
            <w:proofErr w:type="spellEnd"/>
            <w:r w:rsidRPr="005F77A1">
              <w:rPr>
                <w:lang w:val="fr-FR"/>
              </w:rPr>
              <w:t xml:space="preserve"> </w:t>
            </w:r>
            <w:proofErr w:type="spellStart"/>
            <w:r w:rsidRPr="005F77A1">
              <w:rPr>
                <w:lang w:val="fr-FR"/>
              </w:rPr>
              <w:t>legacy</w:t>
            </w:r>
            <w:proofErr w:type="spellEnd"/>
            <w:r w:rsidRPr="005F77A1">
              <w:rPr>
                <w:lang w:val="fr-FR"/>
              </w:rPr>
              <w:t xml:space="preserve"> service aspects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1BFEB9C" w14:textId="77777777" w:rsidR="005F02EB" w:rsidRPr="005F77A1"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BEC531" w14:textId="77777777" w:rsidR="005F02EB" w:rsidRPr="005F77A1" w:rsidRDefault="005F02EB" w:rsidP="005F02EB">
            <w:pPr>
              <w:spacing w:after="0" w:line="240" w:lineRule="auto"/>
              <w:rPr>
                <w:rFonts w:eastAsia="Arial Unicode MS" w:cs="Arial"/>
                <w:szCs w:val="18"/>
                <w:lang w:val="de-DE" w:eastAsia="ar-SA"/>
              </w:rPr>
            </w:pPr>
            <w:r w:rsidRPr="005F77A1">
              <w:rPr>
                <w:rFonts w:eastAsia="Arial Unicode MS" w:cs="Arial"/>
                <w:szCs w:val="18"/>
                <w:lang w:val="de-DE" w:eastAsia="ar-SA"/>
              </w:rPr>
              <w:t>Proposed solution</w:t>
            </w:r>
          </w:p>
        </w:tc>
      </w:tr>
      <w:tr w:rsidR="005F02EB" w:rsidRPr="002B5B90" w14:paraId="2EA985DE"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EB1BB" w14:textId="77777777" w:rsidR="005F02EB" w:rsidRPr="005F77A1" w:rsidRDefault="005F02EB" w:rsidP="005F02EB">
            <w:pPr>
              <w:snapToGrid w:val="0"/>
              <w:spacing w:after="0" w:line="240" w:lineRule="auto"/>
              <w:rPr>
                <w:rFonts w:eastAsia="Times New Roman" w:cs="Arial"/>
                <w:szCs w:val="18"/>
                <w:lang w:eastAsia="ar-SA"/>
              </w:rPr>
            </w:pPr>
            <w:proofErr w:type="spellStart"/>
            <w:r w:rsidRPr="005F77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50D27" w14:textId="77777777" w:rsidR="005F02EB" w:rsidRPr="005F77A1" w:rsidRDefault="005F02EB" w:rsidP="005F02EB">
            <w:pPr>
              <w:snapToGrid w:val="0"/>
              <w:spacing w:after="0" w:line="240" w:lineRule="auto"/>
              <w:rPr>
                <w:lang w:val="fr-FR"/>
              </w:rPr>
            </w:pPr>
            <w:hyperlink r:id="rId259" w:history="1">
              <w:r w:rsidRPr="005F77A1">
                <w:rPr>
                  <w:rStyle w:val="Hyperlink"/>
                  <w:rFonts w:cs="Arial"/>
                  <w:color w:val="auto"/>
                  <w:lang w:val="fr-FR"/>
                </w:rPr>
                <w:t>S1-250237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76702D" w14:textId="77777777" w:rsidR="005F02EB" w:rsidRPr="005F77A1" w:rsidRDefault="005F02EB" w:rsidP="005F02EB">
            <w:pPr>
              <w:snapToGrid w:val="0"/>
              <w:spacing w:after="0" w:line="240" w:lineRule="auto"/>
              <w:rPr>
                <w:lang w:val="fr-FR"/>
              </w:rPr>
            </w:pPr>
            <w:r w:rsidRPr="005F77A1">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A547A" w14:textId="77777777" w:rsidR="005F02EB" w:rsidRPr="005F77A1" w:rsidRDefault="005F02EB" w:rsidP="005F02EB">
            <w:pPr>
              <w:snapToGrid w:val="0"/>
              <w:spacing w:after="0" w:line="240" w:lineRule="auto"/>
              <w:rPr>
                <w:lang w:val="fr-FR"/>
              </w:rPr>
            </w:pPr>
            <w:r w:rsidRPr="005F77A1">
              <w:rPr>
                <w:lang w:val="fr-FR"/>
              </w:rPr>
              <w:t xml:space="preserve">Pseudo-CR on 6G </w:t>
            </w:r>
            <w:proofErr w:type="spellStart"/>
            <w:r w:rsidRPr="005F77A1">
              <w:rPr>
                <w:lang w:val="fr-FR"/>
              </w:rPr>
              <w:t>supported</w:t>
            </w:r>
            <w:proofErr w:type="spellEnd"/>
            <w:r w:rsidRPr="005F77A1">
              <w:rPr>
                <w:lang w:val="fr-FR"/>
              </w:rPr>
              <w:t xml:space="preserve">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4795E6" w14:textId="77777777" w:rsidR="005F02EB" w:rsidRPr="005F77A1"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4E80A2" w14:textId="77777777" w:rsidR="005F02EB" w:rsidRPr="005F77A1" w:rsidRDefault="005F02EB" w:rsidP="005F02EB">
            <w:pPr>
              <w:spacing w:after="0" w:line="240" w:lineRule="auto"/>
              <w:rPr>
                <w:rFonts w:eastAsia="Arial Unicode MS" w:cs="Arial"/>
                <w:szCs w:val="18"/>
                <w:lang w:val="de-DE" w:eastAsia="ar-SA"/>
              </w:rPr>
            </w:pPr>
            <w:r w:rsidRPr="005F77A1">
              <w:rPr>
                <w:rFonts w:eastAsia="Arial Unicode MS" w:cs="Arial"/>
                <w:szCs w:val="18"/>
                <w:lang w:val="de-DE" w:eastAsia="ar-SA"/>
              </w:rPr>
              <w:t>Proposed solution</w:t>
            </w:r>
          </w:p>
        </w:tc>
      </w:tr>
      <w:tr w:rsidR="005F02EB" w:rsidRPr="002B5B90" w14:paraId="40052874" w14:textId="77777777" w:rsidTr="00343D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816646" w14:textId="77777777" w:rsidR="005F02EB" w:rsidRPr="005F77A1" w:rsidRDefault="005F02EB" w:rsidP="005F02EB">
            <w:pPr>
              <w:snapToGrid w:val="0"/>
              <w:spacing w:after="0" w:line="240" w:lineRule="auto"/>
              <w:rPr>
                <w:rFonts w:eastAsia="Times New Roman" w:cs="Arial"/>
                <w:szCs w:val="18"/>
                <w:lang w:eastAsia="ar-SA"/>
              </w:rPr>
            </w:pPr>
            <w:proofErr w:type="spellStart"/>
            <w:r w:rsidRPr="005F77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3D4FFD" w14:textId="77777777" w:rsidR="005F02EB" w:rsidRPr="005F77A1" w:rsidRDefault="005F02EB" w:rsidP="005F02EB">
            <w:pPr>
              <w:snapToGrid w:val="0"/>
              <w:spacing w:after="0" w:line="240" w:lineRule="auto"/>
              <w:rPr>
                <w:lang w:val="fr-FR"/>
              </w:rPr>
            </w:pPr>
            <w:hyperlink r:id="rId260" w:history="1">
              <w:r w:rsidRPr="005F77A1">
                <w:rPr>
                  <w:rStyle w:val="Hyperlink"/>
                  <w:rFonts w:cs="Arial"/>
                  <w:color w:val="auto"/>
                  <w:lang w:val="fr-FR"/>
                </w:rPr>
                <w:t>S1-250033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327E77" w14:textId="77777777" w:rsidR="005F02EB" w:rsidRPr="005F77A1" w:rsidRDefault="005F02EB" w:rsidP="005F02EB">
            <w:pPr>
              <w:snapToGrid w:val="0"/>
              <w:spacing w:after="0" w:line="240" w:lineRule="auto"/>
              <w:rPr>
                <w:lang w:val="fr-FR"/>
              </w:rPr>
            </w:pPr>
            <w:r w:rsidRPr="005F77A1">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2A881A" w14:textId="77777777" w:rsidR="005F02EB" w:rsidRPr="005F77A1" w:rsidRDefault="005F02EB" w:rsidP="005F02EB">
            <w:pPr>
              <w:snapToGrid w:val="0"/>
              <w:spacing w:after="0" w:line="240" w:lineRule="auto"/>
              <w:rPr>
                <w:lang w:val="fr-FR"/>
              </w:rPr>
            </w:pPr>
            <w:r w:rsidRPr="005F77A1">
              <w:rPr>
                <w:lang w:val="fr-FR"/>
              </w:rPr>
              <w:t xml:space="preserve">On </w:t>
            </w:r>
            <w:proofErr w:type="spellStart"/>
            <w:r w:rsidRPr="005F77A1">
              <w:rPr>
                <w:lang w:val="fr-FR"/>
              </w:rPr>
              <w:t>Legacy</w:t>
            </w:r>
            <w:proofErr w:type="spellEnd"/>
            <w:r w:rsidRPr="005F77A1">
              <w:rPr>
                <w:lang w:val="fr-FR"/>
              </w:rPr>
              <w:t xml:space="preserve"> Services and </w:t>
            </w:r>
            <w:proofErr w:type="spellStart"/>
            <w:r w:rsidRPr="005F77A1">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B4245E" w14:textId="77777777" w:rsidR="005F02EB" w:rsidRPr="005F77A1" w:rsidRDefault="005F02EB" w:rsidP="005F02EB">
            <w:pPr>
              <w:snapToGrid w:val="0"/>
              <w:spacing w:after="0" w:line="240" w:lineRule="auto"/>
              <w:rPr>
                <w:rFonts w:eastAsia="Times New Roman" w:cs="Arial"/>
                <w:szCs w:val="18"/>
                <w:lang w:val="de-DE" w:eastAsia="ar-SA"/>
              </w:rPr>
            </w:pPr>
            <w:r w:rsidRPr="005F77A1">
              <w:rPr>
                <w:rFonts w:eastAsia="Times New Roman" w:cs="Arial"/>
                <w:szCs w:val="18"/>
                <w:lang w:val="de-DE" w:eastAsia="ar-SA"/>
              </w:rPr>
              <w:t>Revised to S1-250508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E3D23B" w14:textId="77777777" w:rsidR="005F02EB" w:rsidRPr="005F77A1" w:rsidRDefault="005F02EB" w:rsidP="005F02EB">
            <w:pPr>
              <w:spacing w:after="0" w:line="240" w:lineRule="auto"/>
              <w:rPr>
                <w:rFonts w:eastAsia="Arial Unicode MS" w:cs="Arial"/>
                <w:szCs w:val="18"/>
                <w:lang w:val="de-DE" w:eastAsia="ar-SA"/>
              </w:rPr>
            </w:pPr>
            <w:r w:rsidRPr="005F77A1">
              <w:rPr>
                <w:rFonts w:eastAsia="Arial Unicode MS" w:cs="Arial"/>
                <w:szCs w:val="18"/>
                <w:lang w:val="de-DE" w:eastAsia="ar-SA"/>
              </w:rPr>
              <w:t>Proposed  solution</w:t>
            </w:r>
          </w:p>
        </w:tc>
      </w:tr>
      <w:tr w:rsidR="005F02EB" w:rsidRPr="002B5B90" w14:paraId="337C3D21" w14:textId="77777777" w:rsidTr="00194B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DD045" w14:textId="77777777" w:rsidR="005F02EB" w:rsidRPr="00343D5C" w:rsidRDefault="005F02EB" w:rsidP="005F02EB">
            <w:pPr>
              <w:snapToGrid w:val="0"/>
              <w:spacing w:after="0" w:line="240" w:lineRule="auto"/>
              <w:rPr>
                <w:rFonts w:eastAsia="Times New Roman" w:cs="Arial"/>
                <w:szCs w:val="18"/>
                <w:lang w:eastAsia="ar-SA"/>
              </w:rPr>
            </w:pPr>
            <w:proofErr w:type="spellStart"/>
            <w:r w:rsidRPr="00343D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5BB0A5" w14:textId="77777777" w:rsidR="005F02EB" w:rsidRPr="00343D5C" w:rsidRDefault="005F02EB" w:rsidP="005F02EB">
            <w:pPr>
              <w:snapToGrid w:val="0"/>
              <w:spacing w:after="0" w:line="240" w:lineRule="auto"/>
              <w:rPr>
                <w:rFonts w:cs="Arial"/>
                <w:lang w:val="fr-FR"/>
              </w:rPr>
            </w:pPr>
            <w:hyperlink r:id="rId261" w:history="1">
              <w:r w:rsidRPr="00343D5C">
                <w:rPr>
                  <w:rStyle w:val="Hyperlink"/>
                  <w:rFonts w:cs="Arial"/>
                  <w:color w:val="auto"/>
                  <w:lang w:val="fr-FR"/>
                </w:rPr>
                <w:t>S1-250508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949203" w14:textId="77777777" w:rsidR="005F02EB" w:rsidRPr="00343D5C" w:rsidRDefault="005F02EB" w:rsidP="005F02EB">
            <w:pPr>
              <w:snapToGrid w:val="0"/>
              <w:spacing w:after="0" w:line="240" w:lineRule="auto"/>
              <w:rPr>
                <w:lang w:val="fr-FR"/>
              </w:rPr>
            </w:pPr>
            <w:r w:rsidRPr="00343D5C">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B288C2" w14:textId="77777777" w:rsidR="005F02EB" w:rsidRPr="00343D5C" w:rsidRDefault="005F02EB" w:rsidP="005F02EB">
            <w:pPr>
              <w:snapToGrid w:val="0"/>
              <w:spacing w:after="0" w:line="240" w:lineRule="auto"/>
              <w:rPr>
                <w:lang w:val="fr-FR"/>
              </w:rPr>
            </w:pPr>
            <w:r w:rsidRPr="00343D5C">
              <w:rPr>
                <w:lang w:val="fr-FR"/>
              </w:rPr>
              <w:t xml:space="preserve">On </w:t>
            </w:r>
            <w:proofErr w:type="spellStart"/>
            <w:r w:rsidRPr="00343D5C">
              <w:rPr>
                <w:lang w:val="fr-FR"/>
              </w:rPr>
              <w:t>Legacy</w:t>
            </w:r>
            <w:proofErr w:type="spellEnd"/>
            <w:r w:rsidRPr="00343D5C">
              <w:rPr>
                <w:lang w:val="fr-FR"/>
              </w:rPr>
              <w:t xml:space="preserve"> Services and </w:t>
            </w:r>
            <w:proofErr w:type="spellStart"/>
            <w:r w:rsidRPr="00343D5C">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354421" w14:textId="4F306B0E" w:rsidR="005F02EB" w:rsidRPr="00343D5C" w:rsidRDefault="005F02EB" w:rsidP="005F02EB">
            <w:pPr>
              <w:snapToGrid w:val="0"/>
              <w:spacing w:after="0" w:line="240" w:lineRule="auto"/>
              <w:rPr>
                <w:rFonts w:eastAsia="Times New Roman" w:cs="Arial"/>
                <w:szCs w:val="18"/>
                <w:lang w:val="fr-FR" w:eastAsia="ar-SA"/>
              </w:rPr>
            </w:pPr>
            <w:proofErr w:type="spellStart"/>
            <w:r w:rsidRPr="00343D5C">
              <w:rPr>
                <w:rFonts w:eastAsia="Times New Roman" w:cs="Arial"/>
                <w:szCs w:val="18"/>
                <w:lang w:val="fr-FR" w:eastAsia="ar-SA"/>
              </w:rPr>
              <w:t>Revised</w:t>
            </w:r>
            <w:proofErr w:type="spellEnd"/>
            <w:r w:rsidRPr="00343D5C">
              <w:rPr>
                <w:rFonts w:eastAsia="Times New Roman" w:cs="Arial"/>
                <w:szCs w:val="18"/>
                <w:lang w:val="fr-FR" w:eastAsia="ar-SA"/>
              </w:rPr>
              <w:t xml:space="preserve"> to S1-250902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839508" w14:textId="77777777" w:rsidR="005F02EB" w:rsidRPr="00343D5C" w:rsidRDefault="005F02EB" w:rsidP="005F02EB">
            <w:pPr>
              <w:spacing w:after="0" w:line="240" w:lineRule="auto"/>
              <w:rPr>
                <w:rFonts w:eastAsia="Arial Unicode MS" w:cs="Arial"/>
                <w:szCs w:val="18"/>
                <w:lang w:val="de-DE" w:eastAsia="ar-SA"/>
              </w:rPr>
            </w:pPr>
            <w:r w:rsidRPr="00343D5C">
              <w:rPr>
                <w:rFonts w:eastAsia="Arial Unicode MS" w:cs="Arial"/>
                <w:i/>
                <w:szCs w:val="18"/>
                <w:lang w:val="de-DE" w:eastAsia="ar-SA"/>
              </w:rPr>
              <w:t>Proposed  solution</w:t>
            </w:r>
          </w:p>
          <w:p w14:paraId="40F9353D" w14:textId="77777777" w:rsidR="005F02EB" w:rsidRPr="00343D5C" w:rsidRDefault="005F02EB" w:rsidP="005F02EB">
            <w:pPr>
              <w:spacing w:after="0" w:line="240" w:lineRule="auto"/>
              <w:rPr>
                <w:rFonts w:eastAsia="Arial Unicode MS" w:cs="Arial"/>
                <w:szCs w:val="18"/>
                <w:lang w:val="de-DE" w:eastAsia="ar-SA"/>
              </w:rPr>
            </w:pPr>
            <w:r w:rsidRPr="00343D5C">
              <w:rPr>
                <w:rFonts w:eastAsia="Arial Unicode MS" w:cs="Arial"/>
                <w:szCs w:val="18"/>
                <w:lang w:val="de-DE" w:eastAsia="ar-SA"/>
              </w:rPr>
              <w:t>Revision of S1-250033.</w:t>
            </w:r>
          </w:p>
        </w:tc>
      </w:tr>
      <w:tr w:rsidR="005F02EB" w:rsidRPr="002B5B90" w14:paraId="448525F7"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4B5D2D" w14:textId="055228F3" w:rsidR="005F02EB" w:rsidRPr="00194B9A" w:rsidRDefault="005F02EB" w:rsidP="005F02EB">
            <w:pPr>
              <w:snapToGrid w:val="0"/>
              <w:spacing w:after="0" w:line="240" w:lineRule="auto"/>
              <w:rPr>
                <w:rFonts w:eastAsia="Times New Roman" w:cs="Arial"/>
                <w:szCs w:val="18"/>
                <w:lang w:eastAsia="ar-SA"/>
              </w:rPr>
            </w:pPr>
            <w:proofErr w:type="spellStart"/>
            <w:r w:rsidRPr="00194B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27978" w14:textId="36347B1A" w:rsidR="005F02EB" w:rsidRPr="00194B9A" w:rsidRDefault="005F02EB" w:rsidP="005F02EB">
            <w:pPr>
              <w:snapToGrid w:val="0"/>
              <w:spacing w:after="0" w:line="240" w:lineRule="auto"/>
            </w:pPr>
            <w:hyperlink r:id="rId262" w:history="1">
              <w:r w:rsidRPr="00194B9A">
                <w:rPr>
                  <w:rStyle w:val="Hyperlink"/>
                  <w:rFonts w:cs="Arial"/>
                  <w:color w:val="auto"/>
                </w:rPr>
                <w:t>S1-250902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3A9635" w14:textId="176D42C4" w:rsidR="005F02EB" w:rsidRPr="00194B9A" w:rsidRDefault="005F02EB" w:rsidP="005F02EB">
            <w:pPr>
              <w:snapToGrid w:val="0"/>
              <w:spacing w:after="0" w:line="240" w:lineRule="auto"/>
              <w:rPr>
                <w:lang w:val="fr-FR"/>
              </w:rPr>
            </w:pPr>
            <w:r w:rsidRPr="00194B9A">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A15022" w14:textId="55A70E7A" w:rsidR="005F02EB" w:rsidRPr="00194B9A" w:rsidRDefault="005F02EB" w:rsidP="005F02EB">
            <w:pPr>
              <w:snapToGrid w:val="0"/>
              <w:spacing w:after="0" w:line="240" w:lineRule="auto"/>
              <w:rPr>
                <w:lang w:val="fr-FR"/>
              </w:rPr>
            </w:pPr>
            <w:r w:rsidRPr="00194B9A">
              <w:rPr>
                <w:lang w:val="fr-FR"/>
              </w:rPr>
              <w:t xml:space="preserve">On </w:t>
            </w:r>
            <w:proofErr w:type="spellStart"/>
            <w:r w:rsidRPr="00194B9A">
              <w:rPr>
                <w:lang w:val="fr-FR"/>
              </w:rPr>
              <w:t>Legacy</w:t>
            </w:r>
            <w:proofErr w:type="spellEnd"/>
            <w:r w:rsidRPr="00194B9A">
              <w:rPr>
                <w:lang w:val="fr-FR"/>
              </w:rPr>
              <w:t xml:space="preserve"> Services and </w:t>
            </w:r>
            <w:proofErr w:type="spellStart"/>
            <w:r w:rsidRPr="00194B9A">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68C234E" w14:textId="30D0D58D" w:rsidR="005F02EB" w:rsidRPr="00194B9A" w:rsidRDefault="005F02EB" w:rsidP="005F02EB">
            <w:pPr>
              <w:snapToGrid w:val="0"/>
              <w:spacing w:after="0" w:line="240" w:lineRule="auto"/>
              <w:rPr>
                <w:rFonts w:eastAsia="Times New Roman" w:cs="Arial"/>
                <w:szCs w:val="18"/>
                <w:lang w:val="fr-FR" w:eastAsia="ar-SA"/>
              </w:rPr>
            </w:pPr>
            <w:proofErr w:type="spellStart"/>
            <w:r w:rsidRPr="00194B9A">
              <w:rPr>
                <w:rFonts w:eastAsia="Times New Roman" w:cs="Arial"/>
                <w:szCs w:val="18"/>
                <w:lang w:val="fr-FR" w:eastAsia="ar-SA"/>
              </w:rPr>
              <w:t>Revised</w:t>
            </w:r>
            <w:proofErr w:type="spellEnd"/>
            <w:r w:rsidRPr="00194B9A">
              <w:rPr>
                <w:rFonts w:eastAsia="Times New Roman" w:cs="Arial"/>
                <w:szCs w:val="18"/>
                <w:lang w:val="fr-FR" w:eastAsia="ar-SA"/>
              </w:rPr>
              <w:t xml:space="preserve"> to S1-250920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8081DE" w14:textId="77777777" w:rsidR="005F02EB" w:rsidRPr="00194B9A" w:rsidRDefault="005F02EB" w:rsidP="005F02EB">
            <w:pPr>
              <w:spacing w:after="0" w:line="240" w:lineRule="auto"/>
              <w:rPr>
                <w:rFonts w:eastAsia="Arial Unicode MS" w:cs="Arial"/>
                <w:i/>
                <w:szCs w:val="18"/>
                <w:lang w:val="de-DE" w:eastAsia="ar-SA"/>
              </w:rPr>
            </w:pPr>
            <w:r w:rsidRPr="00194B9A">
              <w:rPr>
                <w:rFonts w:eastAsia="Arial Unicode MS" w:cs="Arial"/>
                <w:i/>
                <w:szCs w:val="18"/>
                <w:lang w:val="de-DE" w:eastAsia="ar-SA"/>
              </w:rPr>
              <w:t>Proposed  solution</w:t>
            </w:r>
          </w:p>
          <w:p w14:paraId="744FE3A9" w14:textId="24030887" w:rsidR="005F02EB" w:rsidRPr="00194B9A" w:rsidRDefault="005F02EB" w:rsidP="005F02EB">
            <w:pPr>
              <w:spacing w:after="0" w:line="240" w:lineRule="auto"/>
              <w:rPr>
                <w:rFonts w:eastAsia="Arial Unicode MS" w:cs="Arial"/>
                <w:szCs w:val="18"/>
                <w:lang w:val="de-DE" w:eastAsia="ar-SA"/>
              </w:rPr>
            </w:pPr>
            <w:r w:rsidRPr="00194B9A">
              <w:rPr>
                <w:rFonts w:eastAsia="Arial Unicode MS" w:cs="Arial"/>
                <w:i/>
                <w:szCs w:val="18"/>
                <w:lang w:val="de-DE" w:eastAsia="ar-SA"/>
              </w:rPr>
              <w:t>Revision of S1-250033.</w:t>
            </w:r>
          </w:p>
          <w:p w14:paraId="79336A62" w14:textId="3BF9AC33" w:rsidR="005F02EB" w:rsidRPr="00194B9A" w:rsidRDefault="005F02EB" w:rsidP="005F02EB">
            <w:pPr>
              <w:spacing w:after="0" w:line="240" w:lineRule="auto"/>
              <w:rPr>
                <w:rFonts w:eastAsia="Arial Unicode MS" w:cs="Arial"/>
                <w:szCs w:val="18"/>
                <w:lang w:val="de-DE" w:eastAsia="ar-SA"/>
              </w:rPr>
            </w:pPr>
            <w:r w:rsidRPr="00194B9A">
              <w:rPr>
                <w:rFonts w:eastAsia="Arial Unicode MS" w:cs="Arial"/>
                <w:szCs w:val="18"/>
                <w:lang w:val="de-DE" w:eastAsia="ar-SA"/>
              </w:rPr>
              <w:t>Revision of S1-250508.</w:t>
            </w:r>
          </w:p>
        </w:tc>
      </w:tr>
      <w:tr w:rsidR="005F02EB" w:rsidRPr="002B5B90" w14:paraId="43F35430"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E5D1A" w14:textId="12AF209C" w:rsidR="005F02EB" w:rsidRPr="00BB65A3" w:rsidRDefault="005F02EB" w:rsidP="005F02EB">
            <w:pPr>
              <w:snapToGrid w:val="0"/>
              <w:spacing w:after="0" w:line="240" w:lineRule="auto"/>
              <w:rPr>
                <w:rFonts w:eastAsia="Times New Roman" w:cs="Arial"/>
                <w:szCs w:val="18"/>
                <w:lang w:eastAsia="ar-SA"/>
              </w:rPr>
            </w:pPr>
            <w:proofErr w:type="spellStart"/>
            <w:r w:rsidRPr="00BB65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E67EFE" w14:textId="16CB0286" w:rsidR="005F02EB" w:rsidRPr="00BB65A3" w:rsidRDefault="005F02EB" w:rsidP="005F02EB">
            <w:pPr>
              <w:snapToGrid w:val="0"/>
              <w:spacing w:after="0" w:line="240" w:lineRule="auto"/>
              <w:rPr>
                <w:rFonts w:cs="Arial"/>
              </w:rPr>
            </w:pPr>
            <w:hyperlink r:id="rId263" w:history="1">
              <w:r w:rsidRPr="00BB65A3">
                <w:rPr>
                  <w:rStyle w:val="Hyperlink"/>
                  <w:rFonts w:cs="Arial"/>
                  <w:color w:val="auto"/>
                </w:rPr>
                <w:t>S1-2509</w:t>
              </w:r>
              <w:r w:rsidRPr="00BB65A3">
                <w:rPr>
                  <w:rStyle w:val="Hyperlink"/>
                  <w:rFonts w:cs="Arial"/>
                  <w:color w:val="auto"/>
                </w:rPr>
                <w:t>2</w:t>
              </w:r>
              <w:r w:rsidRPr="00BB65A3">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A2BA3B" w14:textId="16D01FEF" w:rsidR="005F02EB" w:rsidRPr="00BB65A3" w:rsidRDefault="005F02EB" w:rsidP="005F02EB">
            <w:pPr>
              <w:snapToGrid w:val="0"/>
              <w:spacing w:after="0" w:line="240" w:lineRule="auto"/>
              <w:rPr>
                <w:lang w:val="fr-FR"/>
              </w:rPr>
            </w:pPr>
            <w:r w:rsidRPr="00BB65A3">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CF28C0" w14:textId="4965C367" w:rsidR="005F02EB" w:rsidRPr="00BB65A3" w:rsidRDefault="005F02EB" w:rsidP="005F02EB">
            <w:pPr>
              <w:snapToGrid w:val="0"/>
              <w:spacing w:after="0" w:line="240" w:lineRule="auto"/>
              <w:rPr>
                <w:lang w:val="fr-FR"/>
              </w:rPr>
            </w:pPr>
            <w:r w:rsidRPr="00BB65A3">
              <w:rPr>
                <w:lang w:val="fr-FR"/>
              </w:rPr>
              <w:t xml:space="preserve">On </w:t>
            </w:r>
            <w:proofErr w:type="spellStart"/>
            <w:r w:rsidRPr="00BB65A3">
              <w:rPr>
                <w:lang w:val="fr-FR"/>
              </w:rPr>
              <w:t>Legacy</w:t>
            </w:r>
            <w:proofErr w:type="spellEnd"/>
            <w:r w:rsidRPr="00BB65A3">
              <w:rPr>
                <w:lang w:val="fr-FR"/>
              </w:rPr>
              <w:t xml:space="preserve"> Services and </w:t>
            </w:r>
            <w:proofErr w:type="spellStart"/>
            <w:r w:rsidRPr="00BB65A3">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5B13E1" w14:textId="79FF1E72" w:rsidR="005F02EB" w:rsidRPr="00BB65A3" w:rsidRDefault="00BB65A3" w:rsidP="005F02EB">
            <w:pPr>
              <w:snapToGrid w:val="0"/>
              <w:spacing w:after="0" w:line="240" w:lineRule="auto"/>
              <w:rPr>
                <w:rFonts w:eastAsia="Times New Roman" w:cs="Arial"/>
                <w:szCs w:val="18"/>
                <w:lang w:val="fr-FR" w:eastAsia="ar-SA"/>
              </w:rPr>
            </w:pPr>
            <w:proofErr w:type="spellStart"/>
            <w:r w:rsidRPr="00BB65A3">
              <w:rPr>
                <w:rFonts w:eastAsia="Times New Roman" w:cs="Arial"/>
                <w:szCs w:val="18"/>
                <w:lang w:val="fr-FR" w:eastAsia="ar-SA"/>
              </w:rPr>
              <w:t>Revised</w:t>
            </w:r>
            <w:proofErr w:type="spellEnd"/>
            <w:r w:rsidRPr="00BB65A3">
              <w:rPr>
                <w:rFonts w:eastAsia="Times New Roman" w:cs="Arial"/>
                <w:szCs w:val="18"/>
                <w:lang w:val="fr-FR" w:eastAsia="ar-SA"/>
              </w:rPr>
              <w:t xml:space="preserve"> to S1-250989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7D287" w14:textId="77777777" w:rsidR="005F02EB" w:rsidRPr="00BB65A3" w:rsidRDefault="005F02EB" w:rsidP="005F02EB">
            <w:pPr>
              <w:spacing w:after="0" w:line="240" w:lineRule="auto"/>
              <w:rPr>
                <w:rFonts w:eastAsia="Arial Unicode MS" w:cs="Arial"/>
                <w:i/>
                <w:szCs w:val="18"/>
                <w:lang w:val="de-DE" w:eastAsia="ar-SA"/>
              </w:rPr>
            </w:pPr>
            <w:r w:rsidRPr="00BB65A3">
              <w:rPr>
                <w:rFonts w:eastAsia="Arial Unicode MS" w:cs="Arial"/>
                <w:i/>
                <w:szCs w:val="18"/>
                <w:lang w:val="de-DE" w:eastAsia="ar-SA"/>
              </w:rPr>
              <w:t>Proposed  solution</w:t>
            </w:r>
          </w:p>
          <w:p w14:paraId="76246FE3" w14:textId="77777777" w:rsidR="005F02EB" w:rsidRPr="00BB65A3" w:rsidRDefault="005F02EB" w:rsidP="005F02EB">
            <w:pPr>
              <w:spacing w:after="0" w:line="240" w:lineRule="auto"/>
              <w:rPr>
                <w:rFonts w:eastAsia="Arial Unicode MS" w:cs="Arial"/>
                <w:i/>
                <w:szCs w:val="18"/>
                <w:lang w:val="de-DE" w:eastAsia="ar-SA"/>
              </w:rPr>
            </w:pPr>
            <w:r w:rsidRPr="00BB65A3">
              <w:rPr>
                <w:rFonts w:eastAsia="Arial Unicode MS" w:cs="Arial"/>
                <w:i/>
                <w:szCs w:val="18"/>
                <w:lang w:val="de-DE" w:eastAsia="ar-SA"/>
              </w:rPr>
              <w:t>Revision of S1-250033.</w:t>
            </w:r>
          </w:p>
          <w:p w14:paraId="2970DA07" w14:textId="6EE55890"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i/>
                <w:szCs w:val="18"/>
                <w:lang w:val="de-DE" w:eastAsia="ar-SA"/>
              </w:rPr>
              <w:t>Revision of S1-250508.</w:t>
            </w:r>
          </w:p>
          <w:p w14:paraId="09169F8B" w14:textId="6382BBF0"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szCs w:val="18"/>
                <w:lang w:val="de-DE" w:eastAsia="ar-SA"/>
              </w:rPr>
              <w:t>Revision of S1-250902.</w:t>
            </w:r>
          </w:p>
        </w:tc>
      </w:tr>
      <w:tr w:rsidR="00BB65A3" w:rsidRPr="002B5B90" w14:paraId="3C63FCAB"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1595BB" w14:textId="16F71F9F" w:rsidR="00BB65A3" w:rsidRPr="00790974" w:rsidRDefault="00BB65A3"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1E0D5D" w14:textId="4EB1338B" w:rsidR="00BB65A3" w:rsidRPr="00790974" w:rsidRDefault="00BB65A3" w:rsidP="005F02EB">
            <w:pPr>
              <w:snapToGrid w:val="0"/>
              <w:spacing w:after="0" w:line="240" w:lineRule="auto"/>
            </w:pPr>
            <w:hyperlink r:id="rId264" w:history="1">
              <w:r w:rsidRPr="00790974">
                <w:rPr>
                  <w:rStyle w:val="Hyperlink"/>
                  <w:rFonts w:cs="Arial"/>
                  <w:color w:val="auto"/>
                </w:rPr>
                <w:t>S1-250</w:t>
              </w:r>
              <w:r w:rsidRPr="00790974">
                <w:rPr>
                  <w:rStyle w:val="Hyperlink"/>
                  <w:rFonts w:cs="Arial"/>
                  <w:color w:val="auto"/>
                </w:rPr>
                <w:t>9</w:t>
              </w:r>
              <w:r w:rsidRPr="00790974">
                <w:rPr>
                  <w:rStyle w:val="Hyperlink"/>
                  <w:rFonts w:cs="Arial"/>
                  <w:color w:val="auto"/>
                </w:rPr>
                <w:t>8</w:t>
              </w:r>
              <w:r w:rsidRPr="00790974">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F367E1" w14:textId="6B333C9E" w:rsidR="00BB65A3" w:rsidRPr="00790974" w:rsidRDefault="00BB65A3" w:rsidP="005F02EB">
            <w:pPr>
              <w:snapToGrid w:val="0"/>
              <w:spacing w:after="0" w:line="240" w:lineRule="auto"/>
              <w:rPr>
                <w:lang w:val="fr-FR"/>
              </w:rPr>
            </w:pPr>
            <w:r w:rsidRPr="00790974">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2E4D3F8" w14:textId="27A96F30" w:rsidR="00BB65A3" w:rsidRPr="00790974" w:rsidRDefault="00BB65A3" w:rsidP="005F02EB">
            <w:pPr>
              <w:snapToGrid w:val="0"/>
              <w:spacing w:after="0" w:line="240" w:lineRule="auto"/>
              <w:rPr>
                <w:lang w:val="fr-FR"/>
              </w:rPr>
            </w:pPr>
            <w:r w:rsidRPr="00790974">
              <w:rPr>
                <w:lang w:val="fr-FR"/>
              </w:rPr>
              <w:t xml:space="preserve">On </w:t>
            </w:r>
            <w:proofErr w:type="spellStart"/>
            <w:r w:rsidRPr="00790974">
              <w:rPr>
                <w:lang w:val="fr-FR"/>
              </w:rPr>
              <w:t>Legacy</w:t>
            </w:r>
            <w:proofErr w:type="spellEnd"/>
            <w:r w:rsidRPr="00790974">
              <w:rPr>
                <w:lang w:val="fr-FR"/>
              </w:rPr>
              <w:t xml:space="preserve"> Services and </w:t>
            </w:r>
            <w:proofErr w:type="spellStart"/>
            <w:r w:rsidRPr="00790974">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FA49188" w14:textId="597DB199" w:rsidR="00BB65A3" w:rsidRPr="00790974" w:rsidRDefault="00790974" w:rsidP="005F02EB">
            <w:pPr>
              <w:snapToGrid w:val="0"/>
              <w:spacing w:after="0" w:line="240" w:lineRule="auto"/>
              <w:rPr>
                <w:rFonts w:eastAsia="Times New Roman" w:cs="Arial"/>
                <w:szCs w:val="18"/>
                <w:lang w:val="fr-FR" w:eastAsia="ar-SA"/>
              </w:rPr>
            </w:pPr>
            <w:proofErr w:type="spellStart"/>
            <w:r w:rsidRPr="00790974">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8F2B30" w14:textId="77777777" w:rsidR="00BB65A3" w:rsidRPr="00790974" w:rsidRDefault="00BB65A3" w:rsidP="00BB65A3">
            <w:pPr>
              <w:spacing w:after="0" w:line="240" w:lineRule="auto"/>
              <w:rPr>
                <w:rFonts w:eastAsia="Arial Unicode MS" w:cs="Arial"/>
                <w:i/>
                <w:szCs w:val="18"/>
                <w:lang w:val="de-DE" w:eastAsia="ar-SA"/>
              </w:rPr>
            </w:pPr>
            <w:r w:rsidRPr="00790974">
              <w:rPr>
                <w:rFonts w:eastAsia="Arial Unicode MS" w:cs="Arial"/>
                <w:i/>
                <w:szCs w:val="18"/>
                <w:lang w:val="de-DE" w:eastAsia="ar-SA"/>
              </w:rPr>
              <w:t>Proposed  solution</w:t>
            </w:r>
          </w:p>
          <w:p w14:paraId="4578A2DC" w14:textId="77777777" w:rsidR="00BB65A3" w:rsidRPr="00790974" w:rsidRDefault="00BB65A3" w:rsidP="00BB65A3">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S1-250033.</w:t>
            </w:r>
          </w:p>
          <w:p w14:paraId="400CA445" w14:textId="77777777" w:rsidR="00BB65A3" w:rsidRPr="00790974" w:rsidRDefault="00BB65A3" w:rsidP="00BB65A3">
            <w:pPr>
              <w:spacing w:after="0" w:line="240" w:lineRule="auto"/>
              <w:rPr>
                <w:rFonts w:eastAsia="Arial Unicode MS" w:cs="Arial"/>
                <w:i/>
                <w:szCs w:val="18"/>
                <w:lang w:val="de-DE" w:eastAsia="ar-SA"/>
              </w:rPr>
            </w:pPr>
            <w:r w:rsidRPr="00790974">
              <w:rPr>
                <w:rFonts w:eastAsia="Arial Unicode MS" w:cs="Arial"/>
                <w:i/>
                <w:szCs w:val="18"/>
                <w:lang w:val="de-DE" w:eastAsia="ar-SA"/>
              </w:rPr>
              <w:lastRenderedPageBreak/>
              <w:t>Revision of S1-250508.</w:t>
            </w:r>
          </w:p>
          <w:p w14:paraId="7E831580" w14:textId="4006B672" w:rsidR="00BB65A3" w:rsidRPr="00790974" w:rsidRDefault="00BB65A3" w:rsidP="00BB65A3">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S1-250902.</w:t>
            </w:r>
          </w:p>
          <w:p w14:paraId="0ED3DD00" w14:textId="77777777" w:rsidR="00BB65A3" w:rsidRPr="00790974" w:rsidRDefault="00BB65A3" w:rsidP="005F02EB">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S1-250920.</w:t>
            </w:r>
          </w:p>
          <w:p w14:paraId="34EF2A6D" w14:textId="77777777" w:rsidR="00BB65A3" w:rsidRPr="00790974" w:rsidRDefault="00BB65A3" w:rsidP="005F02EB">
            <w:pPr>
              <w:spacing w:after="0" w:line="240" w:lineRule="auto"/>
              <w:rPr>
                <w:rFonts w:eastAsia="Arial Unicode MS" w:cs="Arial"/>
                <w:szCs w:val="18"/>
                <w:lang w:val="de-DE" w:eastAsia="ar-SA"/>
              </w:rPr>
            </w:pPr>
            <w:r w:rsidRPr="00790974">
              <w:rPr>
                <w:rFonts w:eastAsia="Arial Unicode MS" w:cs="Arial"/>
                <w:szCs w:val="18"/>
                <w:lang w:val="de-DE" w:eastAsia="ar-SA"/>
              </w:rPr>
              <w:t xml:space="preserve">Remove the notes. </w:t>
            </w:r>
          </w:p>
          <w:p w14:paraId="2B779283" w14:textId="77777777" w:rsidR="00BB65A3" w:rsidRPr="00790974" w:rsidRDefault="00BB65A3" w:rsidP="005F02EB">
            <w:pPr>
              <w:spacing w:after="0" w:line="240" w:lineRule="auto"/>
              <w:rPr>
                <w:rFonts w:eastAsia="Arial Unicode MS" w:cs="Arial"/>
                <w:szCs w:val="18"/>
                <w:lang w:val="de-DE" w:eastAsia="ar-SA"/>
              </w:rPr>
            </w:pPr>
            <w:r w:rsidRPr="00790974">
              <w:rPr>
                <w:rFonts w:eastAsia="Arial Unicode MS" w:cs="Arial"/>
                <w:szCs w:val="18"/>
                <w:lang w:val="de-DE" w:eastAsia="ar-SA"/>
              </w:rPr>
              <w:t>And only 2 editors note look like</w:t>
            </w:r>
          </w:p>
          <w:p w14:paraId="1CF768B9" w14:textId="77777777" w:rsidR="00BB65A3" w:rsidRPr="00790974" w:rsidRDefault="00BB65A3" w:rsidP="005F02EB">
            <w:pPr>
              <w:spacing w:after="0" w:line="240" w:lineRule="auto"/>
              <w:rPr>
                <w:rFonts w:eastAsia="Arial Unicode MS" w:cs="Arial"/>
                <w:szCs w:val="18"/>
                <w:lang w:val="de-DE" w:eastAsia="ar-SA"/>
              </w:rPr>
            </w:pPr>
          </w:p>
          <w:p w14:paraId="5A7942C5" w14:textId="77777777" w:rsidR="00BB65A3" w:rsidRPr="00790974" w:rsidRDefault="00BB65A3" w:rsidP="00BB65A3">
            <w:pPr>
              <w:ind w:left="1170" w:hanging="900"/>
              <w:rPr>
                <w:lang w:eastAsia="en-GB"/>
              </w:rPr>
            </w:pPr>
            <w:bookmarkStart w:id="103" w:name="_Hlk188540532"/>
            <w:r w:rsidRPr="00790974">
              <w:rPr>
                <w:lang w:eastAsia="en-GB"/>
              </w:rPr>
              <w:t xml:space="preserve">Editor’s note: </w:t>
            </w:r>
            <w:bookmarkEnd w:id="103"/>
            <w:r w:rsidRPr="00790974">
              <w:rPr>
                <w:lang w:eastAsia="en-GB"/>
              </w:rPr>
              <w:t>further exceptions are FFS, e.g. about mobility / interoperability / interworking between 6G and 4G (e.g. voice), or other 5GS legacy requirements (e.g. inherited from 4G, or under ongoing discussion whether to be supported or simplified in 6G).</w:t>
            </w:r>
          </w:p>
          <w:p w14:paraId="176FF057" w14:textId="350D76F4" w:rsidR="00BB65A3" w:rsidRPr="00790974" w:rsidRDefault="00BB65A3" w:rsidP="00790974">
            <w:pPr>
              <w:ind w:left="1170" w:hanging="900"/>
              <w:rPr>
                <w:lang w:eastAsia="en-GB"/>
              </w:rPr>
            </w:pPr>
            <w:r w:rsidRPr="00790974">
              <w:rPr>
                <w:lang w:eastAsia="en-GB"/>
              </w:rPr>
              <w:t>Editor’s note: the list of specs is FFS.</w:t>
            </w:r>
          </w:p>
        </w:tc>
      </w:tr>
      <w:tr w:rsidR="005F02EB" w:rsidRPr="002B5B90" w14:paraId="0BBA1FCB" w14:textId="77777777" w:rsidTr="00343D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041D7E8" w14:textId="77777777" w:rsidR="005F02EB" w:rsidRPr="00343D5C" w:rsidRDefault="005F02EB" w:rsidP="005F02EB">
            <w:pPr>
              <w:snapToGrid w:val="0"/>
              <w:spacing w:after="0" w:line="240" w:lineRule="auto"/>
              <w:rPr>
                <w:rFonts w:eastAsia="Times New Roman" w:cs="Arial"/>
                <w:szCs w:val="18"/>
                <w:lang w:eastAsia="ar-SA"/>
              </w:rPr>
            </w:pPr>
            <w:proofErr w:type="spellStart"/>
            <w:r w:rsidRPr="00343D5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904AC9C" w14:textId="77777777" w:rsidR="005F02EB" w:rsidRPr="00343D5C" w:rsidRDefault="005F02EB" w:rsidP="005F02EB">
            <w:pPr>
              <w:snapToGrid w:val="0"/>
              <w:spacing w:after="0" w:line="240" w:lineRule="auto"/>
            </w:pPr>
            <w:hyperlink r:id="rId265" w:history="1">
              <w:r w:rsidRPr="00343D5C">
                <w:rPr>
                  <w:rStyle w:val="Hyperlink"/>
                  <w:rFonts w:cs="Arial"/>
                  <w:color w:val="auto"/>
                </w:rPr>
                <w:t>S1-250540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35EA189" w14:textId="77777777" w:rsidR="005F02EB" w:rsidRPr="00343D5C" w:rsidRDefault="005F02EB" w:rsidP="005F02EB">
            <w:pPr>
              <w:snapToGrid w:val="0"/>
              <w:spacing w:after="0" w:line="240" w:lineRule="auto"/>
              <w:rPr>
                <w:lang w:val="fr-FR"/>
              </w:rPr>
            </w:pPr>
            <w:r w:rsidRPr="00343D5C">
              <w:rPr>
                <w:lang w:val="fr-FR"/>
              </w:rPr>
              <w:t>Qualcomm</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067B579" w14:textId="77777777" w:rsidR="005F02EB" w:rsidRPr="00343D5C" w:rsidRDefault="005F02EB" w:rsidP="005F02EB">
            <w:pPr>
              <w:snapToGrid w:val="0"/>
              <w:spacing w:after="0" w:line="240" w:lineRule="auto"/>
              <w:rPr>
                <w:lang w:val="fr-FR"/>
              </w:rPr>
            </w:pPr>
            <w:r w:rsidRPr="00343D5C">
              <w:rPr>
                <w:lang w:val="fr-FR"/>
              </w:rPr>
              <w:t xml:space="preserve">On </w:t>
            </w:r>
            <w:proofErr w:type="spellStart"/>
            <w:r w:rsidRPr="00343D5C">
              <w:rPr>
                <w:lang w:val="fr-FR"/>
              </w:rPr>
              <w:t>Legacy</w:t>
            </w:r>
            <w:proofErr w:type="spellEnd"/>
            <w:r w:rsidRPr="00343D5C">
              <w:rPr>
                <w:lang w:val="fr-FR"/>
              </w:rPr>
              <w:t xml:space="preserve"> Services and </w:t>
            </w:r>
            <w:proofErr w:type="spellStart"/>
            <w:r w:rsidRPr="00343D5C">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05A9BF59" w14:textId="56F923DD" w:rsidR="005F02EB" w:rsidRPr="00343D5C" w:rsidRDefault="005F02EB" w:rsidP="005F02EB">
            <w:pPr>
              <w:snapToGrid w:val="0"/>
              <w:spacing w:after="0" w:line="240" w:lineRule="auto"/>
              <w:rPr>
                <w:rFonts w:eastAsia="Times New Roman" w:cs="Arial"/>
                <w:szCs w:val="18"/>
                <w:lang w:val="fr-FR" w:eastAsia="ar-SA"/>
              </w:rPr>
            </w:pPr>
            <w:proofErr w:type="spellStart"/>
            <w:r w:rsidRPr="00343D5C">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A43F27B" w14:textId="2EE1BA37" w:rsidR="005F02EB" w:rsidRPr="00343D5C" w:rsidRDefault="005F02EB" w:rsidP="005F02EB">
            <w:pPr>
              <w:spacing w:after="0" w:line="240" w:lineRule="auto"/>
              <w:rPr>
                <w:rFonts w:eastAsia="Arial Unicode MS" w:cs="Arial"/>
                <w:szCs w:val="18"/>
                <w:lang w:val="de-DE" w:eastAsia="ar-SA"/>
              </w:rPr>
            </w:pPr>
          </w:p>
        </w:tc>
      </w:tr>
      <w:tr w:rsidR="005F02EB" w:rsidRPr="002B5B90" w14:paraId="381FA4FE"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6270AE" w14:textId="77777777" w:rsidR="005F02EB" w:rsidRPr="00B20B82" w:rsidRDefault="005F02EB" w:rsidP="005F02EB">
            <w:pPr>
              <w:snapToGrid w:val="0"/>
              <w:spacing w:after="0" w:line="240" w:lineRule="auto"/>
              <w:rPr>
                <w:rFonts w:eastAsia="Times New Roman" w:cs="Arial"/>
                <w:szCs w:val="18"/>
                <w:lang w:eastAsia="ar-SA"/>
              </w:rPr>
            </w:pPr>
            <w:proofErr w:type="spellStart"/>
            <w:r w:rsidRPr="00B20B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9BD6C" w14:textId="77777777" w:rsidR="005F02EB" w:rsidRPr="00B20B82" w:rsidRDefault="005F02EB" w:rsidP="005F02EB">
            <w:pPr>
              <w:snapToGrid w:val="0"/>
              <w:spacing w:after="0" w:line="240" w:lineRule="auto"/>
              <w:rPr>
                <w:lang w:val="fr-FR"/>
              </w:rPr>
            </w:pPr>
            <w:hyperlink r:id="rId266" w:history="1">
              <w:r w:rsidRPr="00B20B82">
                <w:rPr>
                  <w:rStyle w:val="Hyperlink"/>
                  <w:rFonts w:cs="Arial"/>
                  <w:color w:val="auto"/>
                  <w:lang w:val="fr-FR"/>
                </w:rPr>
                <w:t>S1-250263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34959A" w14:textId="77777777" w:rsidR="005F02EB" w:rsidRPr="00B20B82" w:rsidRDefault="005F02EB" w:rsidP="005F02EB">
            <w:pPr>
              <w:snapToGrid w:val="0"/>
              <w:spacing w:after="0" w:line="240" w:lineRule="auto"/>
              <w:rPr>
                <w:lang w:val="fr-FR"/>
              </w:rPr>
            </w:pPr>
            <w:r w:rsidRPr="00B20B82">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5C05B8" w14:textId="77777777" w:rsidR="005F02EB" w:rsidRPr="00B20B82" w:rsidRDefault="005F02EB" w:rsidP="005F02EB">
            <w:pPr>
              <w:snapToGrid w:val="0"/>
              <w:spacing w:after="0" w:line="240" w:lineRule="auto"/>
              <w:rPr>
                <w:lang w:val="fr-FR"/>
              </w:rPr>
            </w:pPr>
            <w:r w:rsidRPr="00B20B82">
              <w:rPr>
                <w:lang w:val="fr-FR"/>
              </w:rPr>
              <w:t xml:space="preserve">Support of </w:t>
            </w:r>
            <w:proofErr w:type="spellStart"/>
            <w:r w:rsidRPr="00B20B82">
              <w:rPr>
                <w:lang w:val="fr-FR"/>
              </w:rPr>
              <w:t>legacy</w:t>
            </w:r>
            <w:proofErr w:type="spellEnd"/>
            <w:r w:rsidRPr="00B20B82">
              <w:rPr>
                <w:lang w:val="fr-FR"/>
              </w:rPr>
              <w:t xml:space="preserve"> services and </w:t>
            </w:r>
            <w:proofErr w:type="spellStart"/>
            <w:r w:rsidRPr="00B20B82">
              <w:rPr>
                <w:lang w:val="fr-FR"/>
              </w:rPr>
              <w:t>capabilities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543658" w14:textId="77777777" w:rsidR="005F02EB" w:rsidRPr="00B20B82" w:rsidRDefault="005F02EB" w:rsidP="005F02EB">
            <w:pPr>
              <w:snapToGrid w:val="0"/>
              <w:spacing w:after="0" w:line="240" w:lineRule="auto"/>
              <w:rPr>
                <w:rFonts w:eastAsia="Times New Roman" w:cs="Arial"/>
                <w:szCs w:val="18"/>
                <w:lang w:val="de-DE" w:eastAsia="ar-SA"/>
              </w:rPr>
            </w:pPr>
            <w:r w:rsidRPr="00B20B82">
              <w:rPr>
                <w:rFonts w:eastAsia="Times New Roman" w:cs="Arial"/>
                <w:szCs w:val="18"/>
                <w:lang w:val="de-DE" w:eastAsia="ar-SA"/>
              </w:rPr>
              <w:t>Revised to S1-250339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B580EB" w14:textId="77777777" w:rsidR="005F02EB" w:rsidRPr="00B20B82" w:rsidRDefault="005F02EB" w:rsidP="005F02EB">
            <w:pPr>
              <w:spacing w:after="0" w:line="240" w:lineRule="auto"/>
              <w:rPr>
                <w:rFonts w:eastAsia="Arial Unicode MS" w:cs="Arial"/>
                <w:szCs w:val="18"/>
                <w:lang w:val="de-DE" w:eastAsia="ar-SA"/>
              </w:rPr>
            </w:pPr>
            <w:r w:rsidRPr="00B20B82">
              <w:rPr>
                <w:rFonts w:eastAsia="Arial Unicode MS" w:cs="Arial"/>
                <w:szCs w:val="18"/>
                <w:lang w:val="de-DE" w:eastAsia="ar-SA"/>
              </w:rPr>
              <w:t>Proposed solution</w:t>
            </w:r>
          </w:p>
        </w:tc>
      </w:tr>
      <w:tr w:rsidR="005F02EB" w:rsidRPr="002B5B90" w14:paraId="4D0D4F0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097439" w14:textId="77777777" w:rsidR="005F02EB" w:rsidRPr="005F77A1" w:rsidRDefault="005F02EB" w:rsidP="005F02EB">
            <w:pPr>
              <w:snapToGrid w:val="0"/>
              <w:spacing w:after="0" w:line="240" w:lineRule="auto"/>
              <w:rPr>
                <w:rFonts w:eastAsia="Times New Roman" w:cs="Arial"/>
                <w:szCs w:val="18"/>
                <w:lang w:eastAsia="ar-SA"/>
              </w:rPr>
            </w:pPr>
            <w:proofErr w:type="spellStart"/>
            <w:r w:rsidRPr="005F77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C8147" w14:textId="77777777" w:rsidR="005F02EB" w:rsidRPr="005F77A1" w:rsidRDefault="005F02EB" w:rsidP="005F02EB">
            <w:pPr>
              <w:snapToGrid w:val="0"/>
              <w:spacing w:after="0" w:line="240" w:lineRule="auto"/>
              <w:rPr>
                <w:rFonts w:cs="Arial"/>
                <w:lang w:val="fr-FR"/>
              </w:rPr>
            </w:pPr>
            <w:hyperlink r:id="rId267" w:history="1">
              <w:r w:rsidRPr="005F77A1">
                <w:rPr>
                  <w:rStyle w:val="Hyperlink"/>
                  <w:rFonts w:cs="Arial"/>
                  <w:color w:val="auto"/>
                  <w:lang w:val="fr-FR"/>
                </w:rPr>
                <w:t>S1-250339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86114" w14:textId="77777777" w:rsidR="005F02EB" w:rsidRPr="005F77A1" w:rsidRDefault="005F02EB" w:rsidP="005F02EB">
            <w:pPr>
              <w:snapToGrid w:val="0"/>
              <w:spacing w:after="0" w:line="240" w:lineRule="auto"/>
              <w:rPr>
                <w:lang w:val="fr-FR"/>
              </w:rPr>
            </w:pPr>
            <w:r w:rsidRPr="005F77A1">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70FF67" w14:textId="77777777" w:rsidR="005F02EB" w:rsidRPr="005F77A1" w:rsidRDefault="005F02EB" w:rsidP="005F02EB">
            <w:pPr>
              <w:snapToGrid w:val="0"/>
              <w:spacing w:after="0" w:line="240" w:lineRule="auto"/>
              <w:rPr>
                <w:lang w:val="fr-FR"/>
              </w:rPr>
            </w:pPr>
            <w:r w:rsidRPr="005F77A1">
              <w:rPr>
                <w:lang w:val="fr-FR"/>
              </w:rPr>
              <w:t xml:space="preserve">Support of </w:t>
            </w:r>
            <w:proofErr w:type="spellStart"/>
            <w:r w:rsidRPr="005F77A1">
              <w:rPr>
                <w:lang w:val="fr-FR"/>
              </w:rPr>
              <w:t>legacy</w:t>
            </w:r>
            <w:proofErr w:type="spellEnd"/>
            <w:r w:rsidRPr="005F77A1">
              <w:rPr>
                <w:lang w:val="fr-FR"/>
              </w:rPr>
              <w:t xml:space="preserve"> services and </w:t>
            </w:r>
            <w:proofErr w:type="spellStart"/>
            <w:r w:rsidRPr="005F77A1">
              <w:rPr>
                <w:lang w:val="fr-FR"/>
              </w:rPr>
              <w:t>capabilities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A02E2AB" w14:textId="77777777" w:rsidR="005F02EB" w:rsidRPr="005F77A1"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E8233" w14:textId="77777777" w:rsidR="005F02EB" w:rsidRPr="005F77A1" w:rsidRDefault="005F02EB" w:rsidP="005F02EB">
            <w:pPr>
              <w:spacing w:after="0" w:line="240" w:lineRule="auto"/>
              <w:rPr>
                <w:rFonts w:eastAsia="Arial Unicode MS" w:cs="Arial"/>
                <w:szCs w:val="18"/>
                <w:lang w:val="de-DE" w:eastAsia="ar-SA"/>
              </w:rPr>
            </w:pPr>
            <w:r w:rsidRPr="005F77A1">
              <w:rPr>
                <w:rFonts w:eastAsia="Arial Unicode MS" w:cs="Arial"/>
                <w:i/>
                <w:szCs w:val="18"/>
                <w:lang w:val="de-DE" w:eastAsia="ar-SA"/>
              </w:rPr>
              <w:t>Proposed solution</w:t>
            </w:r>
          </w:p>
          <w:p w14:paraId="5695D4B0" w14:textId="77777777" w:rsidR="005F02EB" w:rsidRPr="005F77A1" w:rsidRDefault="005F02EB" w:rsidP="005F02EB">
            <w:pPr>
              <w:spacing w:after="0" w:line="240" w:lineRule="auto"/>
              <w:rPr>
                <w:rFonts w:eastAsia="Arial Unicode MS" w:cs="Arial"/>
                <w:szCs w:val="18"/>
                <w:lang w:val="de-DE" w:eastAsia="ar-SA"/>
              </w:rPr>
            </w:pPr>
            <w:r w:rsidRPr="005F77A1">
              <w:rPr>
                <w:rFonts w:eastAsia="Arial Unicode MS" w:cs="Arial"/>
                <w:szCs w:val="18"/>
                <w:lang w:val="de-DE" w:eastAsia="ar-SA"/>
              </w:rPr>
              <w:t>Revision of S1-250263.</w:t>
            </w:r>
          </w:p>
        </w:tc>
      </w:tr>
      <w:tr w:rsidR="005F02EB" w:rsidRPr="006E6FF4" w14:paraId="059DEA6F" w14:textId="77777777" w:rsidTr="003A25F4">
        <w:trPr>
          <w:trHeight w:val="250"/>
        </w:trPr>
        <w:tc>
          <w:tcPr>
            <w:tcW w:w="14426" w:type="dxa"/>
            <w:gridSpan w:val="7"/>
            <w:tcBorders>
              <w:bottom w:val="single" w:sz="4" w:space="0" w:color="auto"/>
            </w:tcBorders>
            <w:shd w:val="clear" w:color="auto" w:fill="F2F2F2"/>
          </w:tcPr>
          <w:p w14:paraId="4367F139" w14:textId="77777777" w:rsidR="005F02EB" w:rsidRPr="00D01712" w:rsidRDefault="005F02EB" w:rsidP="005F02EB">
            <w:pPr>
              <w:pStyle w:val="Heading8"/>
              <w:jc w:val="left"/>
              <w:rPr>
                <w:color w:val="1F497D" w:themeColor="text2"/>
                <w:sz w:val="18"/>
                <w:szCs w:val="22"/>
              </w:rPr>
            </w:pPr>
            <w:r>
              <w:rPr>
                <w:color w:val="1F497D" w:themeColor="text2"/>
                <w:sz w:val="18"/>
                <w:szCs w:val="22"/>
              </w:rPr>
              <w:t>Security and Privacy for 6G</w:t>
            </w:r>
          </w:p>
        </w:tc>
      </w:tr>
      <w:tr w:rsidR="005F02EB" w:rsidRPr="002B5B90" w14:paraId="5979E0EC"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736D75" w14:textId="77777777" w:rsidR="005F02EB" w:rsidRPr="00041D6C" w:rsidRDefault="005F02EB" w:rsidP="005F02EB">
            <w:pPr>
              <w:snapToGrid w:val="0"/>
              <w:spacing w:after="0" w:line="240" w:lineRule="auto"/>
              <w:rPr>
                <w:rFonts w:eastAsia="Times New Roman" w:cs="Arial"/>
                <w:szCs w:val="18"/>
                <w:lang w:eastAsia="ar-SA"/>
              </w:rPr>
            </w:pPr>
            <w:bookmarkStart w:id="104" w:name="_Hlk190513631"/>
            <w:proofErr w:type="spellStart"/>
            <w:r w:rsidRPr="00041D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B2B86" w14:textId="77777777" w:rsidR="005F02EB" w:rsidRPr="00041D6C" w:rsidRDefault="005F02EB" w:rsidP="005F02EB">
            <w:pPr>
              <w:snapToGrid w:val="0"/>
              <w:spacing w:after="0" w:line="240" w:lineRule="auto"/>
              <w:rPr>
                <w:lang w:val="fr-FR"/>
              </w:rPr>
            </w:pPr>
            <w:hyperlink r:id="rId268" w:history="1">
              <w:r>
                <w:rPr>
                  <w:rStyle w:val="Hyperlink"/>
                  <w:rFonts w:cs="Arial"/>
                  <w:lang w:val="fr-FR"/>
                </w:rPr>
                <w:t>S1-250065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017DA3" w14:textId="77777777" w:rsidR="005F02EB" w:rsidRPr="00041D6C" w:rsidRDefault="005F02EB" w:rsidP="005F02EB">
            <w:pPr>
              <w:snapToGrid w:val="0"/>
              <w:spacing w:after="0" w:line="240" w:lineRule="auto"/>
              <w:rPr>
                <w:lang w:val="fr-FR"/>
              </w:rPr>
            </w:pPr>
            <w:r w:rsidRPr="00041D6C">
              <w:rPr>
                <w:lang w:val="fr-FR"/>
              </w:rPr>
              <w:t xml:space="preserve">Deutsche Telekom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3D9467" w14:textId="77777777" w:rsidR="005F02EB" w:rsidRPr="00041D6C" w:rsidRDefault="005F02EB" w:rsidP="005F02EB">
            <w:pPr>
              <w:snapToGrid w:val="0"/>
              <w:spacing w:after="0" w:line="240" w:lineRule="auto"/>
              <w:rPr>
                <w:lang w:val="fr-FR"/>
              </w:rPr>
            </w:pPr>
            <w:r w:rsidRPr="00041D6C">
              <w:rPr>
                <w:lang w:val="fr-FR"/>
              </w:rPr>
              <w:t xml:space="preserve">Pseudo-CR on Security </w:t>
            </w:r>
            <w:proofErr w:type="spellStart"/>
            <w:r w:rsidRPr="00041D6C">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732A7B" w14:textId="77777777" w:rsidR="005F02EB" w:rsidRPr="00041D6C" w:rsidRDefault="005F02EB" w:rsidP="005F02EB">
            <w:pPr>
              <w:snapToGrid w:val="0"/>
              <w:spacing w:after="0" w:line="240" w:lineRule="auto"/>
              <w:rPr>
                <w:rFonts w:eastAsia="Times New Roman" w:cs="Arial"/>
                <w:szCs w:val="18"/>
                <w:lang w:val="de-DE" w:eastAsia="ar-SA"/>
              </w:rPr>
            </w:pPr>
            <w:r w:rsidRPr="00041D6C">
              <w:rPr>
                <w:rFonts w:eastAsia="Times New Roman" w:cs="Arial"/>
                <w:szCs w:val="18"/>
                <w:lang w:val="de-DE" w:eastAsia="ar-SA"/>
              </w:rPr>
              <w:t xml:space="preserve">Revised to </w:t>
            </w:r>
            <w:r>
              <w:fldChar w:fldCharType="begin"/>
            </w:r>
            <w:r>
              <w:instrText>HYPERLINK "file:///C:\\Users\\S029244\\Documents\\3GPP\\SA1%23109_Athens\\Docs\\S1-250329.zip"</w:instrText>
            </w:r>
            <w:r>
              <w:fldChar w:fldCharType="separate"/>
            </w:r>
            <w:r>
              <w:rPr>
                <w:rStyle w:val="Hyperlink"/>
                <w:rFonts w:eastAsia="Times New Roman" w:cs="Arial"/>
                <w:szCs w:val="18"/>
                <w:lang w:val="de-DE" w:eastAsia="ar-SA"/>
              </w:rPr>
              <w:t>S1-250329</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317C49" w14:textId="77777777" w:rsidR="005F02EB" w:rsidRPr="00041D6C" w:rsidRDefault="005F02EB" w:rsidP="005F02EB">
            <w:pPr>
              <w:spacing w:after="0" w:line="240" w:lineRule="auto"/>
              <w:rPr>
                <w:rFonts w:eastAsia="Arial Unicode MS" w:cs="Arial"/>
                <w:szCs w:val="18"/>
                <w:lang w:val="de-DE" w:eastAsia="ar-SA"/>
              </w:rPr>
            </w:pPr>
            <w:r w:rsidRPr="00041D6C">
              <w:rPr>
                <w:rFonts w:eastAsia="Arial Unicode MS" w:cs="Arial"/>
                <w:szCs w:val="18"/>
                <w:lang w:val="de-DE" w:eastAsia="ar-SA"/>
              </w:rPr>
              <w:t>Revision of existing text general rqts</w:t>
            </w:r>
          </w:p>
        </w:tc>
      </w:tr>
      <w:tr w:rsidR="005F02EB" w:rsidRPr="002B5B90" w14:paraId="755A7BBC"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6A6DC" w14:textId="77777777" w:rsidR="005F02EB" w:rsidRPr="00EF0101" w:rsidRDefault="005F02EB" w:rsidP="005F02EB">
            <w:pPr>
              <w:snapToGrid w:val="0"/>
              <w:spacing w:after="0" w:line="240" w:lineRule="auto"/>
              <w:rPr>
                <w:rFonts w:eastAsia="Times New Roman" w:cs="Arial"/>
                <w:szCs w:val="18"/>
                <w:lang w:eastAsia="ar-SA"/>
              </w:rPr>
            </w:pPr>
            <w:proofErr w:type="spellStart"/>
            <w:r w:rsidRPr="00EF01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2C19B2" w14:textId="77777777" w:rsidR="005F02EB" w:rsidRPr="00EF0101" w:rsidRDefault="005F02EB" w:rsidP="005F02EB">
            <w:pPr>
              <w:snapToGrid w:val="0"/>
              <w:spacing w:after="0" w:line="240" w:lineRule="auto"/>
            </w:pPr>
            <w:hyperlink r:id="rId269" w:history="1">
              <w:r w:rsidRPr="00EF0101">
                <w:rPr>
                  <w:rStyle w:val="Hyperlink"/>
                  <w:rFonts w:cs="Arial"/>
                  <w:color w:val="auto"/>
                </w:rPr>
                <w:t>S1-250329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E277FD" w14:textId="77777777" w:rsidR="005F02EB" w:rsidRPr="00EF0101" w:rsidRDefault="005F02EB" w:rsidP="005F02EB">
            <w:pPr>
              <w:snapToGrid w:val="0"/>
              <w:spacing w:after="0" w:line="240" w:lineRule="auto"/>
              <w:rPr>
                <w:lang w:val="fr-FR"/>
              </w:rPr>
            </w:pPr>
            <w:r w:rsidRPr="00EF0101">
              <w:rPr>
                <w:lang w:val="fr-FR"/>
              </w:rPr>
              <w:t xml:space="preserve">Deutsche Telekom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21F2D6" w14:textId="77777777" w:rsidR="005F02EB" w:rsidRPr="00EF0101" w:rsidRDefault="005F02EB" w:rsidP="005F02EB">
            <w:pPr>
              <w:snapToGrid w:val="0"/>
              <w:spacing w:after="0" w:line="240" w:lineRule="auto"/>
              <w:rPr>
                <w:lang w:val="fr-FR"/>
              </w:rPr>
            </w:pPr>
            <w:r w:rsidRPr="00EF0101">
              <w:rPr>
                <w:lang w:val="fr-FR"/>
              </w:rPr>
              <w:t xml:space="preserve">Pseudo-CR on Security </w:t>
            </w:r>
            <w:proofErr w:type="spellStart"/>
            <w:r w:rsidRPr="00EF0101">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6DDD7D" w14:textId="77777777" w:rsidR="005F02EB" w:rsidRPr="00EF0101" w:rsidRDefault="005F02EB" w:rsidP="005F02EB">
            <w:pPr>
              <w:snapToGrid w:val="0"/>
              <w:spacing w:after="0" w:line="240" w:lineRule="auto"/>
              <w:rPr>
                <w:rFonts w:eastAsia="Times New Roman" w:cs="Arial"/>
                <w:szCs w:val="18"/>
                <w:lang w:val="de-DE" w:eastAsia="ar-SA"/>
              </w:rPr>
            </w:pPr>
            <w:r w:rsidRPr="00EF0101">
              <w:rPr>
                <w:rFonts w:eastAsia="Times New Roman" w:cs="Arial"/>
                <w:szCs w:val="18"/>
                <w:lang w:val="de-DE" w:eastAsia="ar-SA"/>
              </w:rPr>
              <w:t>Revised to S1-250509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D6C945" w14:textId="77777777" w:rsidR="005F02EB" w:rsidRPr="00EF0101" w:rsidRDefault="005F02EB" w:rsidP="005F02EB">
            <w:pPr>
              <w:spacing w:after="0" w:line="240" w:lineRule="auto"/>
              <w:rPr>
                <w:rFonts w:eastAsia="Arial Unicode MS" w:cs="Arial"/>
                <w:szCs w:val="18"/>
                <w:lang w:val="de-DE" w:eastAsia="ar-SA"/>
              </w:rPr>
            </w:pPr>
            <w:r w:rsidRPr="00EF0101">
              <w:rPr>
                <w:rFonts w:eastAsia="Arial Unicode MS" w:cs="Arial"/>
                <w:i/>
                <w:szCs w:val="18"/>
                <w:lang w:val="de-DE" w:eastAsia="ar-SA"/>
              </w:rPr>
              <w:t>Revision of existing text general rqts</w:t>
            </w:r>
          </w:p>
          <w:p w14:paraId="2AF43322" w14:textId="77777777" w:rsidR="005F02EB" w:rsidRPr="00EF0101" w:rsidRDefault="005F02EB" w:rsidP="005F02EB">
            <w:pPr>
              <w:spacing w:after="0" w:line="240" w:lineRule="auto"/>
              <w:rPr>
                <w:rFonts w:eastAsia="Arial Unicode MS" w:cs="Arial"/>
                <w:szCs w:val="18"/>
                <w:lang w:val="de-DE" w:eastAsia="ar-SA"/>
              </w:rPr>
            </w:pPr>
            <w:r w:rsidRPr="00EF0101">
              <w:rPr>
                <w:rFonts w:eastAsia="Arial Unicode MS" w:cs="Arial"/>
                <w:szCs w:val="18"/>
                <w:lang w:val="de-DE" w:eastAsia="ar-SA"/>
              </w:rPr>
              <w:t xml:space="preserve">Revision of </w:t>
            </w:r>
            <w:r>
              <w:fldChar w:fldCharType="begin"/>
            </w:r>
            <w:r>
              <w:instrText>HYPERLINK "file:///C:\\Users\\S029244\\Documents\\3GPP\\SA1%23109_Athens\\Docs\\S1-250065.zip"</w:instrText>
            </w:r>
            <w:r>
              <w:fldChar w:fldCharType="separate"/>
            </w:r>
            <w:r w:rsidRPr="00EF0101">
              <w:rPr>
                <w:rStyle w:val="Hyperlink"/>
                <w:rFonts w:eastAsia="Arial Unicode MS" w:cs="Arial"/>
                <w:color w:val="auto"/>
                <w:szCs w:val="18"/>
                <w:lang w:val="de-DE" w:eastAsia="ar-SA"/>
              </w:rPr>
              <w:t>S1-250065</w:t>
            </w:r>
            <w:r>
              <w:rPr>
                <w:rStyle w:val="Hyperlink"/>
                <w:rFonts w:eastAsia="Arial Unicode MS" w:cs="Arial"/>
                <w:color w:val="auto"/>
                <w:szCs w:val="18"/>
                <w:lang w:val="de-DE" w:eastAsia="ar-SA"/>
              </w:rPr>
              <w:fldChar w:fldCharType="end"/>
            </w:r>
            <w:r w:rsidRPr="00EF0101">
              <w:rPr>
                <w:rFonts w:eastAsia="Arial Unicode MS" w:cs="Arial"/>
                <w:szCs w:val="18"/>
                <w:lang w:val="de-DE" w:eastAsia="ar-SA"/>
              </w:rPr>
              <w:t>.</w:t>
            </w:r>
          </w:p>
        </w:tc>
      </w:tr>
      <w:tr w:rsidR="005F02EB" w:rsidRPr="002B5B90" w14:paraId="7FF07900" w14:textId="77777777" w:rsidTr="00BA19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49DA14" w14:textId="77777777" w:rsidR="005F02EB" w:rsidRPr="00FF1CEB" w:rsidRDefault="005F02EB" w:rsidP="005F02EB">
            <w:pPr>
              <w:snapToGrid w:val="0"/>
              <w:spacing w:after="0" w:line="240" w:lineRule="auto"/>
              <w:rPr>
                <w:rFonts w:eastAsia="Times New Roman" w:cs="Arial"/>
                <w:szCs w:val="18"/>
                <w:lang w:eastAsia="ar-SA"/>
              </w:rPr>
            </w:pPr>
            <w:proofErr w:type="spellStart"/>
            <w:r w:rsidRPr="00FF1C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FF1A1" w14:textId="77777777" w:rsidR="005F02EB" w:rsidRPr="00FF1CEB" w:rsidRDefault="005F02EB" w:rsidP="005F02EB">
            <w:pPr>
              <w:snapToGrid w:val="0"/>
              <w:spacing w:after="0" w:line="240" w:lineRule="auto"/>
              <w:rPr>
                <w:rFonts w:cs="Arial"/>
              </w:rPr>
            </w:pPr>
            <w:hyperlink r:id="rId270" w:history="1">
              <w:r w:rsidRPr="00FF1CEB">
                <w:rPr>
                  <w:rStyle w:val="Hyperlink"/>
                  <w:rFonts w:cs="Arial"/>
                  <w:color w:val="auto"/>
                </w:rPr>
                <w:t>S1-250509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258873" w14:textId="77777777" w:rsidR="005F02EB" w:rsidRPr="00FF1CEB" w:rsidRDefault="005F02EB" w:rsidP="005F02EB">
            <w:pPr>
              <w:snapToGrid w:val="0"/>
              <w:spacing w:after="0" w:line="240" w:lineRule="auto"/>
              <w:rPr>
                <w:lang w:val="fr-FR"/>
              </w:rPr>
            </w:pPr>
            <w:r w:rsidRPr="00FF1CEB">
              <w:rPr>
                <w:lang w:val="fr-FR"/>
              </w:rPr>
              <w:t xml:space="preserve">Deutsche Telekom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F09140" w14:textId="77777777" w:rsidR="005F02EB" w:rsidRPr="00FF1CEB" w:rsidRDefault="005F02EB" w:rsidP="005F02EB">
            <w:pPr>
              <w:snapToGrid w:val="0"/>
              <w:spacing w:after="0" w:line="240" w:lineRule="auto"/>
              <w:rPr>
                <w:lang w:val="fr-FR"/>
              </w:rPr>
            </w:pPr>
            <w:r w:rsidRPr="00FF1CEB">
              <w:rPr>
                <w:lang w:val="fr-FR"/>
              </w:rPr>
              <w:t xml:space="preserve">Pseudo-CR on Security </w:t>
            </w:r>
            <w:proofErr w:type="spellStart"/>
            <w:r w:rsidRPr="00FF1CEB">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010643" w14:textId="77777777" w:rsidR="005F02EB" w:rsidRPr="00FF1CEB" w:rsidRDefault="005F02EB" w:rsidP="005F02EB">
            <w:pPr>
              <w:snapToGrid w:val="0"/>
              <w:spacing w:after="0" w:line="240" w:lineRule="auto"/>
              <w:rPr>
                <w:rFonts w:eastAsia="Times New Roman" w:cs="Arial"/>
                <w:szCs w:val="18"/>
                <w:lang w:val="fr-FR" w:eastAsia="ar-SA"/>
              </w:rPr>
            </w:pPr>
            <w:proofErr w:type="spellStart"/>
            <w:r w:rsidRPr="00FF1CEB">
              <w:rPr>
                <w:rFonts w:eastAsia="Times New Roman" w:cs="Arial"/>
                <w:szCs w:val="18"/>
                <w:lang w:val="fr-FR" w:eastAsia="ar-SA"/>
              </w:rPr>
              <w:t>Revised</w:t>
            </w:r>
            <w:proofErr w:type="spellEnd"/>
            <w:r w:rsidRPr="00FF1CEB">
              <w:rPr>
                <w:rFonts w:eastAsia="Times New Roman" w:cs="Arial"/>
                <w:szCs w:val="18"/>
                <w:lang w:val="fr-FR" w:eastAsia="ar-SA"/>
              </w:rPr>
              <w:t xml:space="preserve"> to S1-250537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5A1326" w14:textId="77777777" w:rsidR="005F02EB" w:rsidRPr="00FF1CEB" w:rsidRDefault="005F02EB" w:rsidP="005F02EB">
            <w:pPr>
              <w:spacing w:after="0" w:line="240" w:lineRule="auto"/>
              <w:rPr>
                <w:rFonts w:eastAsia="Arial Unicode MS" w:cs="Arial"/>
                <w:i/>
                <w:szCs w:val="18"/>
                <w:lang w:val="de-DE" w:eastAsia="ar-SA"/>
              </w:rPr>
            </w:pPr>
            <w:r w:rsidRPr="00FF1CEB">
              <w:rPr>
                <w:rFonts w:eastAsia="Arial Unicode MS" w:cs="Arial"/>
                <w:i/>
                <w:szCs w:val="18"/>
                <w:lang w:val="de-DE" w:eastAsia="ar-SA"/>
              </w:rPr>
              <w:t>Revision of existing text general rqts</w:t>
            </w:r>
          </w:p>
          <w:p w14:paraId="3D9D9EB4" w14:textId="77777777" w:rsidR="005F02EB" w:rsidRPr="00FF1CEB" w:rsidRDefault="005F02EB" w:rsidP="005F02EB">
            <w:pPr>
              <w:spacing w:after="0" w:line="240" w:lineRule="auto"/>
              <w:rPr>
                <w:rFonts w:eastAsia="Arial Unicode MS" w:cs="Arial"/>
                <w:szCs w:val="18"/>
                <w:lang w:val="de-DE" w:eastAsia="ar-SA"/>
              </w:rPr>
            </w:pPr>
            <w:r w:rsidRPr="00FF1CEB">
              <w:rPr>
                <w:rFonts w:eastAsia="Arial Unicode MS" w:cs="Arial"/>
                <w:i/>
                <w:szCs w:val="18"/>
                <w:lang w:val="de-DE" w:eastAsia="ar-SA"/>
              </w:rPr>
              <w:t xml:space="preserve">Revision of </w:t>
            </w:r>
            <w:r>
              <w:fldChar w:fldCharType="begin"/>
            </w:r>
            <w:r>
              <w:instrText>HYPERLINK "file:///C:\\Users\\S029244\\Documents\\3GPP\\SA1%23109_Athens\\Docs\\S1-250065.zip"</w:instrText>
            </w:r>
            <w:r>
              <w:fldChar w:fldCharType="separate"/>
            </w:r>
            <w:r w:rsidRPr="00FF1CEB">
              <w:rPr>
                <w:rStyle w:val="Hyperlink"/>
                <w:rFonts w:eastAsia="Arial Unicode MS" w:cs="Arial"/>
                <w:i/>
                <w:color w:val="auto"/>
                <w:szCs w:val="18"/>
                <w:lang w:val="de-DE" w:eastAsia="ar-SA"/>
              </w:rPr>
              <w:t>S1-250065</w:t>
            </w:r>
            <w:r>
              <w:rPr>
                <w:rStyle w:val="Hyperlink"/>
                <w:rFonts w:eastAsia="Arial Unicode MS" w:cs="Arial"/>
                <w:i/>
                <w:color w:val="auto"/>
                <w:szCs w:val="18"/>
                <w:lang w:val="de-DE" w:eastAsia="ar-SA"/>
              </w:rPr>
              <w:fldChar w:fldCharType="end"/>
            </w:r>
            <w:r w:rsidRPr="00FF1CEB">
              <w:rPr>
                <w:rFonts w:eastAsia="Arial Unicode MS" w:cs="Arial"/>
                <w:i/>
                <w:szCs w:val="18"/>
                <w:lang w:val="de-DE" w:eastAsia="ar-SA"/>
              </w:rPr>
              <w:t>.</w:t>
            </w:r>
          </w:p>
          <w:p w14:paraId="62DE29A5" w14:textId="77777777" w:rsidR="005F02EB" w:rsidRPr="00FF1CEB" w:rsidRDefault="005F02EB" w:rsidP="005F02EB">
            <w:pPr>
              <w:spacing w:after="0" w:line="240" w:lineRule="auto"/>
              <w:rPr>
                <w:rFonts w:eastAsia="Arial Unicode MS" w:cs="Arial"/>
                <w:szCs w:val="18"/>
                <w:lang w:val="de-DE" w:eastAsia="ar-SA"/>
              </w:rPr>
            </w:pPr>
            <w:r w:rsidRPr="00FF1CEB">
              <w:rPr>
                <w:rFonts w:eastAsia="Arial Unicode MS" w:cs="Arial"/>
                <w:szCs w:val="18"/>
                <w:lang w:val="de-DE" w:eastAsia="ar-SA"/>
              </w:rPr>
              <w:t>Revision of S1-250329.</w:t>
            </w:r>
          </w:p>
        </w:tc>
      </w:tr>
      <w:tr w:rsidR="005F02EB" w:rsidRPr="002B5B90" w14:paraId="55A19DAF" w14:textId="77777777" w:rsidTr="00BA19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5F01F1" w14:textId="77777777" w:rsidR="005F02EB" w:rsidRPr="00BA19D6" w:rsidRDefault="005F02EB" w:rsidP="005F02EB">
            <w:pPr>
              <w:snapToGrid w:val="0"/>
              <w:spacing w:after="0" w:line="240" w:lineRule="auto"/>
              <w:rPr>
                <w:rFonts w:eastAsia="Times New Roman" w:cs="Arial"/>
                <w:szCs w:val="18"/>
                <w:lang w:eastAsia="ar-SA"/>
              </w:rPr>
            </w:pPr>
            <w:proofErr w:type="spellStart"/>
            <w:r w:rsidRPr="00BA19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47A7" w14:textId="1DCB1F1D" w:rsidR="005F02EB" w:rsidRPr="00BA19D6" w:rsidRDefault="005F02EB" w:rsidP="005F02EB">
            <w:pPr>
              <w:snapToGrid w:val="0"/>
              <w:spacing w:after="0" w:line="240" w:lineRule="auto"/>
            </w:pPr>
            <w:hyperlink r:id="rId271" w:history="1">
              <w:r w:rsidRPr="00BA19D6">
                <w:rPr>
                  <w:rStyle w:val="Hyperlink"/>
                  <w:rFonts w:cs="Arial"/>
                  <w:color w:val="auto"/>
                </w:rPr>
                <w:t>S1-250537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FBA7FD" w14:textId="77777777" w:rsidR="005F02EB" w:rsidRPr="00BA19D6" w:rsidRDefault="005F02EB" w:rsidP="005F02EB">
            <w:pPr>
              <w:snapToGrid w:val="0"/>
              <w:spacing w:after="0" w:line="240" w:lineRule="auto"/>
              <w:rPr>
                <w:lang w:val="fr-FR"/>
              </w:rPr>
            </w:pPr>
            <w:r w:rsidRPr="00BA19D6">
              <w:rPr>
                <w:lang w:val="fr-FR"/>
              </w:rPr>
              <w:t xml:space="preserve">Deutsche Telekom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6851FB" w14:textId="77777777" w:rsidR="005F02EB" w:rsidRPr="00BA19D6" w:rsidRDefault="005F02EB" w:rsidP="005F02EB">
            <w:pPr>
              <w:snapToGrid w:val="0"/>
              <w:spacing w:after="0" w:line="240" w:lineRule="auto"/>
              <w:rPr>
                <w:lang w:val="fr-FR"/>
              </w:rPr>
            </w:pPr>
            <w:r w:rsidRPr="00BA19D6">
              <w:rPr>
                <w:lang w:val="fr-FR"/>
              </w:rPr>
              <w:t xml:space="preserve">Pseudo-CR on Security </w:t>
            </w:r>
            <w:proofErr w:type="spellStart"/>
            <w:r w:rsidRPr="00BA19D6">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1DBF16" w14:textId="58775CC8" w:rsidR="005F02EB" w:rsidRPr="00BA19D6" w:rsidRDefault="005F02EB" w:rsidP="005F02EB">
            <w:pPr>
              <w:snapToGrid w:val="0"/>
              <w:spacing w:after="0" w:line="240" w:lineRule="auto"/>
              <w:rPr>
                <w:rFonts w:cs="Arial"/>
                <w:szCs w:val="18"/>
                <w:lang w:eastAsia="ja-JP"/>
              </w:rPr>
            </w:pPr>
            <w:r w:rsidRPr="00BA19D6">
              <w:rPr>
                <w:rFonts w:cs="Arial"/>
                <w:szCs w:val="18"/>
                <w:lang w:eastAsia="ja-JP"/>
              </w:rPr>
              <w:t>Revised to S1-250550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386B9C" w14:textId="77777777" w:rsidR="005F02EB" w:rsidRPr="00BA19D6" w:rsidRDefault="005F02EB" w:rsidP="005F02EB">
            <w:pPr>
              <w:spacing w:after="0" w:line="240" w:lineRule="auto"/>
              <w:rPr>
                <w:rFonts w:eastAsia="Arial Unicode MS" w:cs="Arial"/>
                <w:i/>
                <w:szCs w:val="18"/>
                <w:lang w:val="de-DE" w:eastAsia="ar-SA"/>
              </w:rPr>
            </w:pPr>
            <w:r w:rsidRPr="00BA19D6">
              <w:rPr>
                <w:rFonts w:eastAsia="Arial Unicode MS" w:cs="Arial"/>
                <w:i/>
                <w:szCs w:val="18"/>
                <w:lang w:val="de-DE" w:eastAsia="ar-SA"/>
              </w:rPr>
              <w:t>Revision of existing text general rqts</w:t>
            </w:r>
          </w:p>
          <w:p w14:paraId="2385177D" w14:textId="77777777" w:rsidR="005F02EB" w:rsidRPr="00BA19D6" w:rsidRDefault="005F02EB" w:rsidP="005F02EB">
            <w:pPr>
              <w:spacing w:after="0" w:line="240" w:lineRule="auto"/>
              <w:rPr>
                <w:rFonts w:eastAsia="Arial Unicode MS" w:cs="Arial"/>
                <w:i/>
                <w:szCs w:val="18"/>
                <w:lang w:val="de-DE" w:eastAsia="ar-SA"/>
              </w:rPr>
            </w:pPr>
            <w:r w:rsidRPr="00BA19D6">
              <w:rPr>
                <w:rFonts w:eastAsia="Arial Unicode MS" w:cs="Arial"/>
                <w:i/>
                <w:szCs w:val="18"/>
                <w:lang w:val="de-DE" w:eastAsia="ar-SA"/>
              </w:rPr>
              <w:t xml:space="preserve">Revision of </w:t>
            </w:r>
            <w:r>
              <w:fldChar w:fldCharType="begin"/>
            </w:r>
            <w:r>
              <w:instrText>HYPERLINK "file:///C:\\Users\\S029244\\Documents\\3GPP\\SA1%23109_Athens\\Docs\\S1-250065.zip"</w:instrText>
            </w:r>
            <w:r>
              <w:fldChar w:fldCharType="separate"/>
            </w:r>
            <w:r w:rsidRPr="00BA19D6">
              <w:rPr>
                <w:rStyle w:val="Hyperlink"/>
                <w:rFonts w:eastAsia="Arial Unicode MS" w:cs="Arial"/>
                <w:i/>
                <w:color w:val="auto"/>
                <w:szCs w:val="18"/>
                <w:lang w:val="de-DE" w:eastAsia="ar-SA"/>
              </w:rPr>
              <w:t>S1-250065</w:t>
            </w:r>
            <w:r>
              <w:rPr>
                <w:rStyle w:val="Hyperlink"/>
                <w:rFonts w:eastAsia="Arial Unicode MS" w:cs="Arial"/>
                <w:i/>
                <w:color w:val="auto"/>
                <w:szCs w:val="18"/>
                <w:lang w:val="de-DE" w:eastAsia="ar-SA"/>
              </w:rPr>
              <w:fldChar w:fldCharType="end"/>
            </w:r>
            <w:r w:rsidRPr="00BA19D6">
              <w:rPr>
                <w:rFonts w:eastAsia="Arial Unicode MS" w:cs="Arial"/>
                <w:i/>
                <w:szCs w:val="18"/>
                <w:lang w:val="de-DE" w:eastAsia="ar-SA"/>
              </w:rPr>
              <w:t>.</w:t>
            </w:r>
          </w:p>
          <w:p w14:paraId="43E2EBC1" w14:textId="77777777" w:rsidR="005F02EB" w:rsidRPr="00BA19D6" w:rsidRDefault="005F02EB" w:rsidP="005F02EB">
            <w:pPr>
              <w:spacing w:after="0" w:line="240" w:lineRule="auto"/>
              <w:rPr>
                <w:rFonts w:eastAsia="Arial Unicode MS" w:cs="Arial"/>
                <w:szCs w:val="18"/>
                <w:lang w:val="de-DE" w:eastAsia="ar-SA"/>
              </w:rPr>
            </w:pPr>
            <w:r w:rsidRPr="00BA19D6">
              <w:rPr>
                <w:rFonts w:eastAsia="Arial Unicode MS" w:cs="Arial"/>
                <w:i/>
                <w:szCs w:val="18"/>
                <w:lang w:val="de-DE" w:eastAsia="ar-SA"/>
              </w:rPr>
              <w:t>Revision of S1-250329.</w:t>
            </w:r>
          </w:p>
          <w:p w14:paraId="737B20AE" w14:textId="77777777" w:rsidR="005F02EB" w:rsidRPr="00BA19D6" w:rsidRDefault="005F02EB" w:rsidP="005F02EB">
            <w:pPr>
              <w:spacing w:after="0" w:line="240" w:lineRule="auto"/>
              <w:rPr>
                <w:rFonts w:eastAsia="Arial Unicode MS" w:cs="Arial"/>
                <w:szCs w:val="18"/>
                <w:lang w:val="de-DE" w:eastAsia="ar-SA"/>
              </w:rPr>
            </w:pPr>
            <w:r w:rsidRPr="00BA19D6">
              <w:rPr>
                <w:rFonts w:eastAsia="Arial Unicode MS" w:cs="Arial"/>
                <w:szCs w:val="18"/>
                <w:lang w:val="de-DE" w:eastAsia="ar-SA"/>
              </w:rPr>
              <w:t>Revision of S1-250509.</w:t>
            </w:r>
          </w:p>
        </w:tc>
      </w:tr>
      <w:tr w:rsidR="005F02EB" w:rsidRPr="002B5B90" w14:paraId="328D690B" w14:textId="77777777" w:rsidTr="00BA19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3C6CF2" w14:textId="7079FF15" w:rsidR="005F02EB" w:rsidRPr="00BA19D6" w:rsidRDefault="005F02EB" w:rsidP="005F02EB">
            <w:pPr>
              <w:snapToGrid w:val="0"/>
              <w:spacing w:after="0" w:line="240" w:lineRule="auto"/>
              <w:rPr>
                <w:rFonts w:eastAsia="Times New Roman" w:cs="Arial"/>
                <w:szCs w:val="18"/>
                <w:lang w:eastAsia="ar-SA"/>
              </w:rPr>
            </w:pPr>
            <w:proofErr w:type="spellStart"/>
            <w:r w:rsidRPr="00BA19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2C8129" w14:textId="70267B31" w:rsidR="005F02EB" w:rsidRPr="00BA19D6" w:rsidRDefault="005F02EB" w:rsidP="005F02EB">
            <w:pPr>
              <w:snapToGrid w:val="0"/>
              <w:spacing w:after="0" w:line="240" w:lineRule="auto"/>
              <w:rPr>
                <w:rFonts w:cs="Arial"/>
              </w:rPr>
            </w:pPr>
            <w:hyperlink r:id="rId272" w:history="1">
              <w:r w:rsidRPr="00BA19D6">
                <w:rPr>
                  <w:rStyle w:val="Hyperlink"/>
                  <w:rFonts w:cs="Arial"/>
                  <w:color w:val="auto"/>
                </w:rPr>
                <w:t>S1-250550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640ED5" w14:textId="007669DB" w:rsidR="005F02EB" w:rsidRPr="00BA19D6" w:rsidRDefault="005F02EB" w:rsidP="005F02EB">
            <w:pPr>
              <w:snapToGrid w:val="0"/>
              <w:spacing w:after="0" w:line="240" w:lineRule="auto"/>
              <w:rPr>
                <w:lang w:val="fr-FR"/>
              </w:rPr>
            </w:pPr>
            <w:r w:rsidRPr="00BA19D6">
              <w:rPr>
                <w:lang w:val="fr-FR"/>
              </w:rPr>
              <w:t xml:space="preserve">Deutsche Telekom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399F4D7" w14:textId="59C7A58A" w:rsidR="005F02EB" w:rsidRPr="00BA19D6" w:rsidRDefault="005F02EB" w:rsidP="005F02EB">
            <w:pPr>
              <w:snapToGrid w:val="0"/>
              <w:spacing w:after="0" w:line="240" w:lineRule="auto"/>
              <w:rPr>
                <w:lang w:val="fr-FR"/>
              </w:rPr>
            </w:pPr>
            <w:r w:rsidRPr="00BA19D6">
              <w:rPr>
                <w:lang w:val="fr-FR"/>
              </w:rPr>
              <w:t xml:space="preserve">Pseudo-CR on Security </w:t>
            </w:r>
            <w:proofErr w:type="spellStart"/>
            <w:r w:rsidRPr="00BA19D6">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452D8CA" w14:textId="2D4641E8" w:rsidR="005F02EB" w:rsidRPr="00BA19D6" w:rsidRDefault="005F02EB" w:rsidP="005F02EB">
            <w:pPr>
              <w:snapToGrid w:val="0"/>
              <w:spacing w:after="0" w:line="240" w:lineRule="auto"/>
              <w:rPr>
                <w:rFonts w:cs="Arial"/>
                <w:szCs w:val="18"/>
                <w:lang w:eastAsia="ja-JP"/>
              </w:rPr>
            </w:pPr>
            <w:r w:rsidRPr="00BA19D6">
              <w:rPr>
                <w:rFonts w:cs="Arial"/>
                <w:szCs w:val="18"/>
                <w:lang w:eastAsia="ja-JP"/>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FFC0A47" w14:textId="77777777" w:rsidR="005F02EB" w:rsidRPr="00BA19D6" w:rsidRDefault="005F02EB" w:rsidP="005F02EB">
            <w:pPr>
              <w:spacing w:after="0" w:line="240" w:lineRule="auto"/>
              <w:rPr>
                <w:rFonts w:eastAsia="Arial Unicode MS" w:cs="Arial"/>
                <w:i/>
                <w:szCs w:val="18"/>
                <w:lang w:val="de-DE" w:eastAsia="ar-SA"/>
              </w:rPr>
            </w:pPr>
            <w:r w:rsidRPr="00BA19D6">
              <w:rPr>
                <w:rFonts w:eastAsia="Arial Unicode MS" w:cs="Arial"/>
                <w:i/>
                <w:szCs w:val="18"/>
                <w:lang w:val="de-DE" w:eastAsia="ar-SA"/>
              </w:rPr>
              <w:t>Revision of existing text general rqts</w:t>
            </w:r>
          </w:p>
          <w:p w14:paraId="332340FA" w14:textId="77777777" w:rsidR="005F02EB" w:rsidRPr="00BA19D6" w:rsidRDefault="005F02EB" w:rsidP="005F02EB">
            <w:pPr>
              <w:spacing w:after="0" w:line="240" w:lineRule="auto"/>
              <w:rPr>
                <w:rFonts w:eastAsia="Arial Unicode MS" w:cs="Arial"/>
                <w:i/>
                <w:szCs w:val="18"/>
                <w:lang w:val="de-DE" w:eastAsia="ar-SA"/>
              </w:rPr>
            </w:pPr>
            <w:r w:rsidRPr="00BA19D6">
              <w:rPr>
                <w:rFonts w:eastAsia="Arial Unicode MS" w:cs="Arial"/>
                <w:i/>
                <w:szCs w:val="18"/>
                <w:lang w:val="de-DE" w:eastAsia="ar-SA"/>
              </w:rPr>
              <w:t xml:space="preserve">Revision of </w:t>
            </w:r>
            <w:r>
              <w:fldChar w:fldCharType="begin"/>
            </w:r>
            <w:r>
              <w:instrText>HYPERLINK "file:///C:\\Users\\S029244\\Documents\\3GPP\\SA1%23109_Athens\\Docs\\S1-250065.zip"</w:instrText>
            </w:r>
            <w:r>
              <w:fldChar w:fldCharType="separate"/>
            </w:r>
            <w:r w:rsidRPr="00BA19D6">
              <w:rPr>
                <w:rStyle w:val="Hyperlink"/>
                <w:rFonts w:eastAsia="Arial Unicode MS" w:cs="Arial"/>
                <w:i/>
                <w:color w:val="auto"/>
                <w:szCs w:val="18"/>
                <w:lang w:val="de-DE" w:eastAsia="ar-SA"/>
              </w:rPr>
              <w:t>S1-250065</w:t>
            </w:r>
            <w:r>
              <w:rPr>
                <w:rStyle w:val="Hyperlink"/>
                <w:rFonts w:eastAsia="Arial Unicode MS" w:cs="Arial"/>
                <w:i/>
                <w:color w:val="auto"/>
                <w:szCs w:val="18"/>
                <w:lang w:val="de-DE" w:eastAsia="ar-SA"/>
              </w:rPr>
              <w:fldChar w:fldCharType="end"/>
            </w:r>
            <w:r w:rsidRPr="00BA19D6">
              <w:rPr>
                <w:rFonts w:eastAsia="Arial Unicode MS" w:cs="Arial"/>
                <w:i/>
                <w:szCs w:val="18"/>
                <w:lang w:val="de-DE" w:eastAsia="ar-SA"/>
              </w:rPr>
              <w:t>.</w:t>
            </w:r>
          </w:p>
          <w:p w14:paraId="6A8081F9" w14:textId="77777777" w:rsidR="005F02EB" w:rsidRPr="00BA19D6" w:rsidRDefault="005F02EB" w:rsidP="005F02EB">
            <w:pPr>
              <w:spacing w:after="0" w:line="240" w:lineRule="auto"/>
              <w:rPr>
                <w:rFonts w:eastAsia="Arial Unicode MS" w:cs="Arial"/>
                <w:i/>
                <w:szCs w:val="18"/>
                <w:lang w:val="de-DE" w:eastAsia="ar-SA"/>
              </w:rPr>
            </w:pPr>
            <w:r w:rsidRPr="00BA19D6">
              <w:rPr>
                <w:rFonts w:eastAsia="Arial Unicode MS" w:cs="Arial"/>
                <w:i/>
                <w:szCs w:val="18"/>
                <w:lang w:val="de-DE" w:eastAsia="ar-SA"/>
              </w:rPr>
              <w:t>Revision of S1-250329.</w:t>
            </w:r>
          </w:p>
          <w:p w14:paraId="7829DE66" w14:textId="5F070E6A" w:rsidR="005F02EB" w:rsidRPr="00BA19D6" w:rsidRDefault="005F02EB" w:rsidP="005F02EB">
            <w:pPr>
              <w:spacing w:after="0" w:line="240" w:lineRule="auto"/>
              <w:rPr>
                <w:rFonts w:eastAsia="Arial Unicode MS" w:cs="Arial"/>
                <w:szCs w:val="18"/>
                <w:lang w:val="de-DE" w:eastAsia="ar-SA"/>
              </w:rPr>
            </w:pPr>
            <w:r w:rsidRPr="00BA19D6">
              <w:rPr>
                <w:rFonts w:eastAsia="Arial Unicode MS" w:cs="Arial"/>
                <w:i/>
                <w:szCs w:val="18"/>
                <w:lang w:val="de-DE" w:eastAsia="ar-SA"/>
              </w:rPr>
              <w:t>Revision of S1-250509.</w:t>
            </w:r>
          </w:p>
          <w:p w14:paraId="7BF98358" w14:textId="77777777" w:rsidR="005F02EB" w:rsidRPr="00BA19D6" w:rsidRDefault="005F02EB" w:rsidP="005F02EB">
            <w:pPr>
              <w:spacing w:after="0" w:line="240" w:lineRule="auto"/>
              <w:rPr>
                <w:rFonts w:eastAsia="Arial Unicode MS" w:cs="Arial"/>
                <w:szCs w:val="18"/>
                <w:lang w:val="de-DE" w:eastAsia="ar-SA"/>
              </w:rPr>
            </w:pPr>
            <w:r w:rsidRPr="00BA19D6">
              <w:rPr>
                <w:rFonts w:eastAsia="Arial Unicode MS" w:cs="Arial"/>
                <w:szCs w:val="18"/>
                <w:lang w:val="de-DE" w:eastAsia="ar-SA"/>
              </w:rPr>
              <w:t>Revision of S1-250537.</w:t>
            </w:r>
          </w:p>
          <w:p w14:paraId="19537A74" w14:textId="6A1387FA" w:rsidR="005F02EB" w:rsidRPr="00BA19D6" w:rsidRDefault="005F02EB" w:rsidP="005F02EB">
            <w:pPr>
              <w:spacing w:after="0" w:line="240" w:lineRule="auto"/>
              <w:rPr>
                <w:rFonts w:eastAsia="Arial Unicode MS" w:cs="Arial"/>
                <w:szCs w:val="18"/>
                <w:lang w:val="de-DE" w:eastAsia="ar-SA"/>
              </w:rPr>
            </w:pPr>
            <w:r w:rsidRPr="00BA19D6">
              <w:rPr>
                <w:rFonts w:eastAsia="Arial Unicode MS" w:cs="Arial"/>
                <w:szCs w:val="18"/>
                <w:lang w:val="de-DE" w:eastAsia="ar-SA"/>
              </w:rPr>
              <w:t>Remove Req#3 and #4. Terminology update to Req#1</w:t>
            </w:r>
          </w:p>
        </w:tc>
      </w:tr>
      <w:bookmarkEnd w:id="104"/>
      <w:tr w:rsidR="005F02EB" w:rsidRPr="002B5B90" w14:paraId="6C30C7C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2B20C3" w14:textId="77777777" w:rsidR="005F02EB" w:rsidRPr="00EF0101" w:rsidRDefault="005F02EB" w:rsidP="005F02EB">
            <w:pPr>
              <w:snapToGrid w:val="0"/>
              <w:spacing w:after="0" w:line="240" w:lineRule="auto"/>
              <w:rPr>
                <w:rFonts w:eastAsia="Times New Roman" w:cs="Arial"/>
                <w:szCs w:val="18"/>
                <w:lang w:eastAsia="ar-SA"/>
              </w:rPr>
            </w:pPr>
            <w:proofErr w:type="spellStart"/>
            <w:r w:rsidRPr="00EF010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9498AD" w14:textId="77777777" w:rsidR="005F02EB" w:rsidRPr="00EF0101" w:rsidRDefault="005F02EB" w:rsidP="005F02EB">
            <w:pPr>
              <w:snapToGrid w:val="0"/>
              <w:spacing w:after="0" w:line="240" w:lineRule="auto"/>
              <w:rPr>
                <w:lang w:val="fr-FR"/>
              </w:rPr>
            </w:pPr>
            <w:hyperlink r:id="rId273" w:history="1">
              <w:r w:rsidRPr="00EF0101">
                <w:rPr>
                  <w:rStyle w:val="Hyperlink"/>
                  <w:rFonts w:cs="Arial"/>
                  <w:color w:val="auto"/>
                  <w:lang w:val="fr-FR"/>
                </w:rPr>
                <w:t>S1-250084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B21BC2" w14:textId="77777777" w:rsidR="005F02EB" w:rsidRPr="00EF0101" w:rsidRDefault="005F02EB" w:rsidP="005F02EB">
            <w:pPr>
              <w:snapToGrid w:val="0"/>
              <w:spacing w:after="0" w:line="240" w:lineRule="auto"/>
              <w:rPr>
                <w:lang w:val="fr-FR"/>
              </w:rPr>
            </w:pPr>
            <w:r w:rsidRPr="00EF0101">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DFC582" w14:textId="77777777" w:rsidR="005F02EB" w:rsidRPr="00EF0101" w:rsidRDefault="005F02EB" w:rsidP="005F02EB">
            <w:pPr>
              <w:snapToGrid w:val="0"/>
              <w:spacing w:after="0" w:line="240" w:lineRule="auto"/>
              <w:rPr>
                <w:lang w:val="fr-FR"/>
              </w:rPr>
            </w:pPr>
            <w:r w:rsidRPr="00EF0101">
              <w:rPr>
                <w:lang w:val="fr-FR"/>
              </w:rPr>
              <w:t xml:space="preserve">Network </w:t>
            </w:r>
            <w:proofErr w:type="spellStart"/>
            <w:r w:rsidRPr="00EF0101">
              <w:rPr>
                <w:lang w:val="fr-FR"/>
              </w:rPr>
              <w:t>Verification</w:t>
            </w:r>
            <w:proofErr w:type="spellEnd"/>
            <w:r w:rsidRPr="00EF0101">
              <w:rPr>
                <w:lang w:val="fr-FR"/>
              </w:rPr>
              <w:t xml:space="preserve"> of NF Security Posture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A8D282" w14:textId="77777777" w:rsidR="005F02EB" w:rsidRPr="00EF0101" w:rsidRDefault="005F02EB" w:rsidP="005F02EB">
            <w:pPr>
              <w:snapToGrid w:val="0"/>
              <w:spacing w:after="0" w:line="240" w:lineRule="auto"/>
              <w:rPr>
                <w:rFonts w:eastAsia="Times New Roman" w:cs="Arial"/>
                <w:szCs w:val="18"/>
                <w:lang w:val="de-DE" w:eastAsia="ar-SA"/>
              </w:rPr>
            </w:pPr>
            <w:r w:rsidRPr="00EF0101">
              <w:rPr>
                <w:rFonts w:eastAsia="Times New Roman" w:cs="Arial"/>
                <w:szCs w:val="18"/>
                <w:lang w:val="de-DE" w:eastAsia="ar-SA"/>
              </w:rPr>
              <w:t>Revised to S1-250510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A0AD9A" w14:textId="77777777" w:rsidR="005F02EB" w:rsidRPr="00EF0101" w:rsidRDefault="005F02EB" w:rsidP="005F02EB">
            <w:pPr>
              <w:spacing w:after="0" w:line="240" w:lineRule="auto"/>
              <w:rPr>
                <w:rFonts w:eastAsia="Arial Unicode MS" w:cs="Arial"/>
                <w:szCs w:val="18"/>
                <w:lang w:val="de-DE" w:eastAsia="ar-SA"/>
              </w:rPr>
            </w:pPr>
            <w:r w:rsidRPr="00EF0101">
              <w:rPr>
                <w:rFonts w:eastAsia="Arial Unicode MS" w:cs="Arial"/>
                <w:szCs w:val="18"/>
                <w:lang w:val="de-DE" w:eastAsia="ar-SA"/>
              </w:rPr>
              <w:t>Addition to general reqts</w:t>
            </w:r>
          </w:p>
        </w:tc>
      </w:tr>
      <w:tr w:rsidR="005F02EB" w:rsidRPr="002B5B90" w14:paraId="3CB18674"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C3D03" w14:textId="77777777" w:rsidR="005F02EB" w:rsidRPr="008E4543" w:rsidRDefault="005F02EB" w:rsidP="005F02EB">
            <w:pPr>
              <w:snapToGrid w:val="0"/>
              <w:spacing w:after="0" w:line="240" w:lineRule="auto"/>
              <w:rPr>
                <w:rFonts w:eastAsia="Times New Roman" w:cs="Arial"/>
                <w:szCs w:val="18"/>
                <w:lang w:eastAsia="ar-SA"/>
              </w:rPr>
            </w:pPr>
            <w:proofErr w:type="spellStart"/>
            <w:r w:rsidRPr="008E45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D6659" w14:textId="77777777" w:rsidR="005F02EB" w:rsidRPr="008E4543" w:rsidRDefault="005F02EB" w:rsidP="005F02EB">
            <w:pPr>
              <w:snapToGrid w:val="0"/>
              <w:spacing w:after="0" w:line="240" w:lineRule="auto"/>
              <w:rPr>
                <w:rFonts w:cs="Arial"/>
                <w:lang w:val="fr-FR"/>
              </w:rPr>
            </w:pPr>
            <w:hyperlink r:id="rId274" w:history="1">
              <w:r w:rsidRPr="008E4543">
                <w:rPr>
                  <w:rStyle w:val="Hyperlink"/>
                  <w:rFonts w:cs="Arial"/>
                  <w:color w:val="auto"/>
                  <w:lang w:val="fr-FR"/>
                </w:rPr>
                <w:t>S1-250510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FC1807" w14:textId="77777777" w:rsidR="005F02EB" w:rsidRPr="008E4543" w:rsidRDefault="005F02EB" w:rsidP="005F02EB">
            <w:pPr>
              <w:snapToGrid w:val="0"/>
              <w:spacing w:after="0" w:line="240" w:lineRule="auto"/>
              <w:rPr>
                <w:lang w:val="fr-FR"/>
              </w:rPr>
            </w:pPr>
            <w:r w:rsidRPr="008E454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32D17B" w14:textId="77777777" w:rsidR="005F02EB" w:rsidRPr="008E4543" w:rsidRDefault="005F02EB" w:rsidP="005F02EB">
            <w:pPr>
              <w:snapToGrid w:val="0"/>
              <w:spacing w:after="0" w:line="240" w:lineRule="auto"/>
              <w:rPr>
                <w:lang w:val="fr-FR"/>
              </w:rPr>
            </w:pPr>
            <w:r w:rsidRPr="008E4543">
              <w:rPr>
                <w:lang w:val="fr-FR"/>
              </w:rPr>
              <w:t xml:space="preserve">Network </w:t>
            </w:r>
            <w:proofErr w:type="spellStart"/>
            <w:r w:rsidRPr="008E4543">
              <w:rPr>
                <w:lang w:val="fr-FR"/>
              </w:rPr>
              <w:t>Verification</w:t>
            </w:r>
            <w:proofErr w:type="spellEnd"/>
            <w:r w:rsidRPr="008E4543">
              <w:rPr>
                <w:lang w:val="fr-FR"/>
              </w:rPr>
              <w:t xml:space="preserve"> of NF Security Posture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9B4F26" w14:textId="77777777" w:rsidR="005F02EB" w:rsidRPr="008E4543" w:rsidRDefault="005F02EB" w:rsidP="005F02EB">
            <w:pPr>
              <w:snapToGrid w:val="0"/>
              <w:spacing w:after="0" w:line="240" w:lineRule="auto"/>
              <w:rPr>
                <w:rFonts w:eastAsia="Times New Roman" w:cs="Arial"/>
                <w:szCs w:val="18"/>
                <w:lang w:val="fr-FR" w:eastAsia="ar-SA"/>
              </w:rPr>
            </w:pPr>
            <w:proofErr w:type="spellStart"/>
            <w:r w:rsidRPr="008E4543">
              <w:rPr>
                <w:rFonts w:eastAsia="Times New Roman" w:cs="Arial"/>
                <w:szCs w:val="18"/>
                <w:lang w:val="fr-FR" w:eastAsia="ar-SA"/>
              </w:rPr>
              <w:t>Revised</w:t>
            </w:r>
            <w:proofErr w:type="spellEnd"/>
            <w:r w:rsidRPr="008E4543">
              <w:rPr>
                <w:rFonts w:eastAsia="Times New Roman" w:cs="Arial"/>
                <w:szCs w:val="18"/>
                <w:lang w:val="fr-FR" w:eastAsia="ar-SA"/>
              </w:rPr>
              <w:t xml:space="preserve"> to S1-250536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383B33" w14:textId="77777777" w:rsidR="005F02EB" w:rsidRPr="008E4543" w:rsidRDefault="005F02EB" w:rsidP="005F02EB">
            <w:pPr>
              <w:spacing w:after="0" w:line="240" w:lineRule="auto"/>
              <w:rPr>
                <w:rFonts w:eastAsia="Arial Unicode MS" w:cs="Arial"/>
                <w:szCs w:val="18"/>
                <w:lang w:val="de-DE" w:eastAsia="ar-SA"/>
              </w:rPr>
            </w:pPr>
            <w:r w:rsidRPr="008E4543">
              <w:rPr>
                <w:rFonts w:eastAsia="Arial Unicode MS" w:cs="Arial"/>
                <w:i/>
                <w:szCs w:val="18"/>
                <w:lang w:val="de-DE" w:eastAsia="ar-SA"/>
              </w:rPr>
              <w:t>Addition to general reqts</w:t>
            </w:r>
          </w:p>
          <w:p w14:paraId="6343D78F" w14:textId="77777777" w:rsidR="005F02EB" w:rsidRPr="008E4543" w:rsidRDefault="005F02EB" w:rsidP="005F02EB">
            <w:pPr>
              <w:spacing w:after="0" w:line="240" w:lineRule="auto"/>
              <w:rPr>
                <w:rFonts w:eastAsia="Arial Unicode MS" w:cs="Arial"/>
                <w:szCs w:val="18"/>
                <w:lang w:val="de-DE" w:eastAsia="ar-SA"/>
              </w:rPr>
            </w:pPr>
            <w:r w:rsidRPr="008E4543">
              <w:rPr>
                <w:rFonts w:eastAsia="Arial Unicode MS" w:cs="Arial"/>
                <w:szCs w:val="18"/>
                <w:lang w:val="de-DE" w:eastAsia="ar-SA"/>
              </w:rPr>
              <w:t>Revision of S1-250084.</w:t>
            </w:r>
          </w:p>
        </w:tc>
      </w:tr>
      <w:tr w:rsidR="005F02EB" w:rsidRPr="002B5B90" w14:paraId="76EB46F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FF380" w14:textId="77777777" w:rsidR="005F02EB" w:rsidRPr="00163E43" w:rsidRDefault="005F02EB" w:rsidP="005F02EB">
            <w:pPr>
              <w:snapToGrid w:val="0"/>
              <w:spacing w:after="0" w:line="240" w:lineRule="auto"/>
              <w:rPr>
                <w:rFonts w:eastAsia="Times New Roman" w:cs="Arial"/>
                <w:szCs w:val="18"/>
                <w:lang w:eastAsia="ar-SA"/>
              </w:rPr>
            </w:pPr>
            <w:proofErr w:type="spellStart"/>
            <w:r w:rsidRPr="00163E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D236F" w14:textId="77777777" w:rsidR="005F02EB" w:rsidRPr="00163E43" w:rsidRDefault="005F02EB" w:rsidP="005F02EB">
            <w:pPr>
              <w:snapToGrid w:val="0"/>
              <w:spacing w:after="0" w:line="240" w:lineRule="auto"/>
            </w:pPr>
            <w:hyperlink r:id="rId275" w:history="1">
              <w:r w:rsidRPr="00163E43">
                <w:rPr>
                  <w:rStyle w:val="Hyperlink"/>
                  <w:rFonts w:cs="Arial"/>
                  <w:color w:val="auto"/>
                </w:rPr>
                <w:t>S1-250536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351A11" w14:textId="77777777" w:rsidR="005F02EB" w:rsidRPr="00163E43" w:rsidRDefault="005F02EB" w:rsidP="005F02EB">
            <w:pPr>
              <w:snapToGrid w:val="0"/>
              <w:spacing w:after="0" w:line="240" w:lineRule="auto"/>
              <w:rPr>
                <w:lang w:val="fr-FR"/>
              </w:rPr>
            </w:pPr>
            <w:r w:rsidRPr="00163E4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35BAC2" w14:textId="77777777" w:rsidR="005F02EB" w:rsidRPr="00163E43" w:rsidRDefault="005F02EB" w:rsidP="005F02EB">
            <w:pPr>
              <w:snapToGrid w:val="0"/>
              <w:spacing w:after="0" w:line="240" w:lineRule="auto"/>
              <w:rPr>
                <w:lang w:val="fr-FR"/>
              </w:rPr>
            </w:pPr>
            <w:r w:rsidRPr="00163E43">
              <w:rPr>
                <w:lang w:val="fr-FR"/>
              </w:rPr>
              <w:t xml:space="preserve">Network </w:t>
            </w:r>
            <w:proofErr w:type="spellStart"/>
            <w:r w:rsidRPr="00163E43">
              <w:rPr>
                <w:lang w:val="fr-FR"/>
              </w:rPr>
              <w:t>Verification</w:t>
            </w:r>
            <w:proofErr w:type="spellEnd"/>
            <w:r w:rsidRPr="00163E43">
              <w:rPr>
                <w:lang w:val="fr-FR"/>
              </w:rPr>
              <w:t xml:space="preserve"> of NF Security Posture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4A65A0" w14:textId="77777777" w:rsidR="005F02EB" w:rsidRPr="00163E43" w:rsidRDefault="005F02EB" w:rsidP="005F02EB">
            <w:pPr>
              <w:snapToGrid w:val="0"/>
              <w:spacing w:after="0" w:line="240" w:lineRule="auto"/>
              <w:rPr>
                <w:rFonts w:eastAsia="Times New Roman" w:cs="Arial"/>
                <w:szCs w:val="18"/>
                <w:lang w:val="fr-FR" w:eastAsia="ar-SA"/>
              </w:rPr>
            </w:pPr>
            <w:proofErr w:type="spellStart"/>
            <w:r w:rsidRPr="00163E43">
              <w:rPr>
                <w:rFonts w:eastAsia="Times New Roman" w:cs="Arial"/>
                <w:szCs w:val="18"/>
                <w:lang w:val="fr-FR" w:eastAsia="ar-SA"/>
              </w:rPr>
              <w:t>Revised</w:t>
            </w:r>
            <w:proofErr w:type="spellEnd"/>
            <w:r w:rsidRPr="00163E43">
              <w:rPr>
                <w:rFonts w:eastAsia="Times New Roman" w:cs="Arial"/>
                <w:szCs w:val="18"/>
                <w:lang w:val="fr-FR" w:eastAsia="ar-SA"/>
              </w:rPr>
              <w:t xml:space="preserve"> to S1-250538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2995B5" w14:textId="77777777" w:rsidR="005F02EB" w:rsidRPr="00163E43" w:rsidRDefault="005F02EB" w:rsidP="005F02EB">
            <w:pPr>
              <w:spacing w:after="0" w:line="240" w:lineRule="auto"/>
              <w:rPr>
                <w:rFonts w:eastAsia="Arial Unicode MS" w:cs="Arial"/>
                <w:i/>
                <w:szCs w:val="18"/>
                <w:lang w:val="de-DE" w:eastAsia="ar-SA"/>
              </w:rPr>
            </w:pPr>
            <w:r w:rsidRPr="00163E43">
              <w:rPr>
                <w:rFonts w:eastAsia="Arial Unicode MS" w:cs="Arial"/>
                <w:i/>
                <w:szCs w:val="18"/>
                <w:lang w:val="de-DE" w:eastAsia="ar-SA"/>
              </w:rPr>
              <w:t>Addition to general reqts</w:t>
            </w:r>
          </w:p>
          <w:p w14:paraId="1C613C8A" w14:textId="77777777" w:rsidR="005F02EB" w:rsidRPr="00163E43" w:rsidRDefault="005F02EB" w:rsidP="005F02EB">
            <w:pPr>
              <w:spacing w:after="0" w:line="240" w:lineRule="auto"/>
              <w:rPr>
                <w:rFonts w:eastAsia="Arial Unicode MS" w:cs="Arial"/>
                <w:szCs w:val="18"/>
                <w:lang w:val="de-DE" w:eastAsia="ar-SA"/>
              </w:rPr>
            </w:pPr>
            <w:r w:rsidRPr="00163E43">
              <w:rPr>
                <w:rFonts w:eastAsia="Arial Unicode MS" w:cs="Arial"/>
                <w:i/>
                <w:szCs w:val="18"/>
                <w:lang w:val="de-DE" w:eastAsia="ar-SA"/>
              </w:rPr>
              <w:t>Revision of S1-250084.</w:t>
            </w:r>
          </w:p>
          <w:p w14:paraId="595C304E" w14:textId="77777777" w:rsidR="005F02EB" w:rsidRPr="00163E43" w:rsidRDefault="005F02EB" w:rsidP="005F02EB">
            <w:pPr>
              <w:spacing w:after="0" w:line="240" w:lineRule="auto"/>
              <w:rPr>
                <w:rFonts w:eastAsia="Arial Unicode MS" w:cs="Arial"/>
                <w:szCs w:val="18"/>
                <w:lang w:val="de-DE" w:eastAsia="ar-SA"/>
              </w:rPr>
            </w:pPr>
            <w:r w:rsidRPr="00163E43">
              <w:rPr>
                <w:rFonts w:eastAsia="Arial Unicode MS" w:cs="Arial"/>
                <w:szCs w:val="18"/>
                <w:lang w:val="de-DE" w:eastAsia="ar-SA"/>
              </w:rPr>
              <w:t>Revision of S1-250510.</w:t>
            </w:r>
          </w:p>
          <w:p w14:paraId="40B606B0" w14:textId="77777777" w:rsidR="005F02EB" w:rsidRPr="00163E43" w:rsidRDefault="005F02EB" w:rsidP="005F02EB">
            <w:pPr>
              <w:spacing w:after="0" w:line="240" w:lineRule="auto"/>
              <w:rPr>
                <w:rFonts w:eastAsia="Arial Unicode MS" w:cs="Arial"/>
                <w:szCs w:val="18"/>
                <w:lang w:val="de-DE" w:eastAsia="ar-SA"/>
              </w:rPr>
            </w:pPr>
          </w:p>
          <w:p w14:paraId="222B6C6D" w14:textId="77777777" w:rsidR="005F02EB" w:rsidRPr="00163E43" w:rsidRDefault="005F02EB" w:rsidP="005F02EB">
            <w:pPr>
              <w:overflowPunct w:val="0"/>
              <w:autoSpaceDE w:val="0"/>
              <w:autoSpaceDN w:val="0"/>
              <w:adjustRightInd w:val="0"/>
              <w:textAlignment w:val="baseline"/>
              <w:rPr>
                <w:rFonts w:eastAsia="SimSun"/>
                <w:lang w:eastAsia="zh-CN"/>
              </w:rPr>
            </w:pPr>
            <w:r w:rsidRPr="00163E43">
              <w:rPr>
                <w:lang w:eastAsia="zh-CN"/>
              </w:rPr>
              <w:t xml:space="preserve">[PR 5.1-3] The 6G network shall provide security mechanisms that enable the network operator to ensure there are no unintended changes of the elements of the 6G </w:t>
            </w:r>
            <w:proofErr w:type="gramStart"/>
            <w:r w:rsidRPr="00163E43">
              <w:rPr>
                <w:lang w:eastAsia="zh-CN"/>
              </w:rPr>
              <w:t>network .</w:t>
            </w:r>
            <w:proofErr w:type="gramEnd"/>
          </w:p>
        </w:tc>
      </w:tr>
      <w:tr w:rsidR="005F02EB" w:rsidRPr="002B5B90" w14:paraId="5BDFFFB3"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0D9857" w14:textId="77777777" w:rsidR="005F02EB" w:rsidRPr="00163E43" w:rsidRDefault="005F02EB" w:rsidP="005F02EB">
            <w:pPr>
              <w:snapToGrid w:val="0"/>
              <w:spacing w:after="0" w:line="240" w:lineRule="auto"/>
              <w:rPr>
                <w:rFonts w:eastAsia="Times New Roman" w:cs="Arial"/>
                <w:szCs w:val="18"/>
                <w:lang w:eastAsia="ar-SA"/>
              </w:rPr>
            </w:pPr>
            <w:proofErr w:type="spellStart"/>
            <w:r w:rsidRPr="00163E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9A2723" w14:textId="77777777" w:rsidR="005F02EB" w:rsidRPr="00163E43" w:rsidRDefault="005F02EB" w:rsidP="005F02EB">
            <w:pPr>
              <w:snapToGrid w:val="0"/>
              <w:spacing w:after="0" w:line="240" w:lineRule="auto"/>
              <w:rPr>
                <w:rFonts w:cs="Arial"/>
              </w:rPr>
            </w:pPr>
            <w:hyperlink r:id="rId276" w:history="1">
              <w:r w:rsidRPr="00163E43">
                <w:rPr>
                  <w:rStyle w:val="Hyperlink"/>
                  <w:rFonts w:cs="Arial"/>
                  <w:color w:val="auto"/>
                </w:rPr>
                <w:t>S1-250538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DC21EA" w14:textId="77777777" w:rsidR="005F02EB" w:rsidRPr="00163E43" w:rsidRDefault="005F02EB" w:rsidP="005F02EB">
            <w:pPr>
              <w:snapToGrid w:val="0"/>
              <w:spacing w:after="0" w:line="240" w:lineRule="auto"/>
              <w:rPr>
                <w:lang w:val="fr-FR"/>
              </w:rPr>
            </w:pPr>
            <w:r w:rsidRPr="00163E4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70DCA53" w14:textId="77777777" w:rsidR="005F02EB" w:rsidRPr="00163E43" w:rsidRDefault="005F02EB" w:rsidP="005F02EB">
            <w:pPr>
              <w:snapToGrid w:val="0"/>
              <w:spacing w:after="0" w:line="240" w:lineRule="auto"/>
              <w:rPr>
                <w:lang w:val="fr-FR"/>
              </w:rPr>
            </w:pPr>
            <w:r w:rsidRPr="00163E43">
              <w:rPr>
                <w:lang w:val="fr-FR"/>
              </w:rPr>
              <w:t xml:space="preserve">Network </w:t>
            </w:r>
            <w:proofErr w:type="spellStart"/>
            <w:r w:rsidRPr="00163E43">
              <w:rPr>
                <w:lang w:val="fr-FR"/>
              </w:rPr>
              <w:t>Verification</w:t>
            </w:r>
            <w:proofErr w:type="spellEnd"/>
            <w:r w:rsidRPr="00163E43">
              <w:rPr>
                <w:lang w:val="fr-FR"/>
              </w:rPr>
              <w:t xml:space="preserve"> of NF Security Posture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717B476" w14:textId="77777777" w:rsidR="005F02EB" w:rsidRPr="00163E43" w:rsidRDefault="005F02EB" w:rsidP="005F02EB">
            <w:pPr>
              <w:snapToGrid w:val="0"/>
              <w:spacing w:after="0" w:line="240" w:lineRule="auto"/>
              <w:rPr>
                <w:rFonts w:eastAsia="Times New Roman" w:cs="Arial"/>
                <w:szCs w:val="18"/>
                <w:lang w:val="fr-FR" w:eastAsia="ar-SA"/>
              </w:rPr>
            </w:pPr>
            <w:proofErr w:type="spellStart"/>
            <w:r w:rsidRPr="00163E4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72D256" w14:textId="77777777" w:rsidR="005F02EB" w:rsidRPr="00163E43" w:rsidRDefault="005F02EB" w:rsidP="005F02EB">
            <w:pPr>
              <w:spacing w:after="0" w:line="240" w:lineRule="auto"/>
              <w:rPr>
                <w:rFonts w:eastAsia="Arial Unicode MS" w:cs="Arial"/>
                <w:i/>
                <w:szCs w:val="18"/>
                <w:lang w:val="de-DE" w:eastAsia="ar-SA"/>
              </w:rPr>
            </w:pPr>
            <w:r w:rsidRPr="00163E43">
              <w:rPr>
                <w:rFonts w:eastAsia="Arial Unicode MS" w:cs="Arial"/>
                <w:i/>
                <w:szCs w:val="18"/>
                <w:lang w:val="de-DE" w:eastAsia="ar-SA"/>
              </w:rPr>
              <w:t>Addition to general reqts</w:t>
            </w:r>
          </w:p>
          <w:p w14:paraId="66FBDAF2" w14:textId="77777777" w:rsidR="005F02EB" w:rsidRPr="00163E43" w:rsidRDefault="005F02EB" w:rsidP="005F02EB">
            <w:pPr>
              <w:spacing w:after="0" w:line="240" w:lineRule="auto"/>
              <w:rPr>
                <w:rFonts w:eastAsia="Arial Unicode MS" w:cs="Arial"/>
                <w:i/>
                <w:szCs w:val="18"/>
                <w:lang w:val="de-DE" w:eastAsia="ar-SA"/>
              </w:rPr>
            </w:pPr>
            <w:r w:rsidRPr="00163E43">
              <w:rPr>
                <w:rFonts w:eastAsia="Arial Unicode MS" w:cs="Arial"/>
                <w:i/>
                <w:szCs w:val="18"/>
                <w:lang w:val="de-DE" w:eastAsia="ar-SA"/>
              </w:rPr>
              <w:t>Revision of S1-250084.</w:t>
            </w:r>
          </w:p>
          <w:p w14:paraId="670B6E79" w14:textId="77777777" w:rsidR="005F02EB" w:rsidRPr="00163E43" w:rsidRDefault="005F02EB" w:rsidP="005F02EB">
            <w:pPr>
              <w:spacing w:after="0" w:line="240" w:lineRule="auto"/>
              <w:rPr>
                <w:rFonts w:eastAsia="Arial Unicode MS" w:cs="Arial"/>
                <w:i/>
                <w:szCs w:val="18"/>
                <w:lang w:val="de-DE" w:eastAsia="ar-SA"/>
              </w:rPr>
            </w:pPr>
            <w:r w:rsidRPr="00163E43">
              <w:rPr>
                <w:rFonts w:eastAsia="Arial Unicode MS" w:cs="Arial"/>
                <w:i/>
                <w:szCs w:val="18"/>
                <w:lang w:val="de-DE" w:eastAsia="ar-SA"/>
              </w:rPr>
              <w:t>Revision of S1-250510.</w:t>
            </w:r>
          </w:p>
          <w:p w14:paraId="3C99FBC3" w14:textId="77777777" w:rsidR="005F02EB" w:rsidRPr="00163E43" w:rsidRDefault="005F02EB" w:rsidP="005F02EB">
            <w:pPr>
              <w:spacing w:after="0" w:line="240" w:lineRule="auto"/>
              <w:rPr>
                <w:rFonts w:eastAsia="Arial Unicode MS" w:cs="Arial"/>
                <w:i/>
                <w:szCs w:val="18"/>
                <w:lang w:val="de-DE" w:eastAsia="ar-SA"/>
              </w:rPr>
            </w:pPr>
          </w:p>
          <w:p w14:paraId="7A5C3F94" w14:textId="77777777" w:rsidR="005F02EB" w:rsidRPr="00163E43" w:rsidRDefault="005F02EB" w:rsidP="005F02EB">
            <w:pPr>
              <w:spacing w:after="0" w:line="240" w:lineRule="auto"/>
              <w:rPr>
                <w:rFonts w:eastAsia="Arial Unicode MS" w:cs="Arial"/>
                <w:szCs w:val="18"/>
                <w:lang w:val="de-DE" w:eastAsia="ar-SA"/>
              </w:rPr>
            </w:pPr>
            <w:r w:rsidRPr="00163E43">
              <w:rPr>
                <w:i/>
                <w:lang w:eastAsia="zh-CN"/>
              </w:rPr>
              <w:t xml:space="preserve">[PR 5.1-3] The 6G network shall provide security mechanisms that enable the network operator to ensure there are no unintended changes of the elements of the 6G </w:t>
            </w:r>
            <w:proofErr w:type="gramStart"/>
            <w:r w:rsidRPr="00163E43">
              <w:rPr>
                <w:i/>
                <w:lang w:eastAsia="zh-CN"/>
              </w:rPr>
              <w:t>network .</w:t>
            </w:r>
            <w:proofErr w:type="gramEnd"/>
          </w:p>
          <w:p w14:paraId="40000581" w14:textId="77777777" w:rsidR="005F02EB" w:rsidRPr="00163E43" w:rsidRDefault="005F02EB" w:rsidP="005F02EB">
            <w:pPr>
              <w:spacing w:after="0" w:line="240" w:lineRule="auto"/>
              <w:rPr>
                <w:rFonts w:eastAsia="Arial Unicode MS" w:cs="Arial"/>
                <w:szCs w:val="18"/>
                <w:lang w:val="de-DE" w:eastAsia="ar-SA"/>
              </w:rPr>
            </w:pPr>
            <w:r w:rsidRPr="00163E43">
              <w:rPr>
                <w:rFonts w:eastAsia="Arial Unicode MS" w:cs="Arial"/>
                <w:szCs w:val="18"/>
                <w:lang w:val="de-DE" w:eastAsia="ar-SA"/>
              </w:rPr>
              <w:t>Revision of S1-250536.</w:t>
            </w:r>
          </w:p>
        </w:tc>
      </w:tr>
      <w:tr w:rsidR="005F02EB" w:rsidRPr="002B5B90" w14:paraId="313E72FD"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16E10" w14:textId="77777777" w:rsidR="005F02EB" w:rsidRPr="00C82276" w:rsidRDefault="005F02EB" w:rsidP="005F02EB">
            <w:pPr>
              <w:snapToGrid w:val="0"/>
              <w:spacing w:after="0" w:line="240" w:lineRule="auto"/>
              <w:rPr>
                <w:rFonts w:eastAsia="Times New Roman" w:cs="Arial"/>
                <w:szCs w:val="18"/>
                <w:lang w:eastAsia="ar-SA"/>
              </w:rPr>
            </w:pPr>
            <w:proofErr w:type="spellStart"/>
            <w:r w:rsidRPr="00C822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C83534" w14:textId="77777777" w:rsidR="005F02EB" w:rsidRPr="00C82276" w:rsidRDefault="005F02EB" w:rsidP="005F02EB">
            <w:pPr>
              <w:snapToGrid w:val="0"/>
              <w:spacing w:after="0" w:line="240" w:lineRule="auto"/>
              <w:rPr>
                <w:lang w:val="fr-FR"/>
              </w:rPr>
            </w:pPr>
            <w:hyperlink r:id="rId277" w:history="1">
              <w:r w:rsidRPr="00C82276">
                <w:rPr>
                  <w:rStyle w:val="Hyperlink"/>
                  <w:rFonts w:cs="Arial"/>
                  <w:color w:val="auto"/>
                  <w:lang w:val="fr-FR"/>
                </w:rPr>
                <w:t>S1-250139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ADDA1D" w14:textId="77777777" w:rsidR="005F02EB" w:rsidRPr="00C82276" w:rsidRDefault="005F02EB" w:rsidP="005F02EB">
            <w:pPr>
              <w:snapToGrid w:val="0"/>
              <w:spacing w:after="0" w:line="240" w:lineRule="auto"/>
              <w:rPr>
                <w:lang w:val="fr-FR"/>
              </w:rPr>
            </w:pPr>
            <w:r w:rsidRPr="00C82276">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957CA6" w14:textId="77777777" w:rsidR="005F02EB" w:rsidRPr="00C82276" w:rsidRDefault="005F02EB" w:rsidP="005F02EB">
            <w:pPr>
              <w:snapToGrid w:val="0"/>
              <w:spacing w:after="0" w:line="240" w:lineRule="auto"/>
              <w:rPr>
                <w:lang w:val="fr-FR"/>
              </w:rPr>
            </w:pPr>
            <w:r w:rsidRPr="00C82276">
              <w:rPr>
                <w:lang w:val="fr-FR"/>
              </w:rPr>
              <w:t>Pseudo-CR on updates of use case 5.2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BDBDEA5" w14:textId="77777777" w:rsidR="005F02EB" w:rsidRPr="00C82276" w:rsidRDefault="005F02EB" w:rsidP="005F02EB">
            <w:pPr>
              <w:snapToGrid w:val="0"/>
              <w:spacing w:after="0" w:line="240" w:lineRule="auto"/>
              <w:rPr>
                <w:rFonts w:eastAsia="Times New Roman" w:cs="Arial"/>
                <w:szCs w:val="18"/>
                <w:lang w:val="de-DE" w:eastAsia="ar-SA"/>
              </w:rPr>
            </w:pPr>
            <w:r w:rsidRPr="00C82276">
              <w:rPr>
                <w:rFonts w:eastAsia="Times New Roman" w:cs="Arial"/>
                <w:szCs w:val="18"/>
                <w:lang w:val="de-DE" w:eastAsia="ar-SA"/>
              </w:rPr>
              <w:t>Revised to S1-250511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F940F9" w14:textId="77777777" w:rsidR="005F02EB" w:rsidRPr="00C82276" w:rsidRDefault="005F02EB" w:rsidP="005F02EB">
            <w:pPr>
              <w:spacing w:after="0" w:line="240" w:lineRule="auto"/>
              <w:rPr>
                <w:rFonts w:eastAsia="Arial Unicode MS" w:cs="Arial"/>
                <w:szCs w:val="18"/>
                <w:lang w:val="de-DE" w:eastAsia="ar-SA"/>
              </w:rPr>
            </w:pPr>
            <w:r w:rsidRPr="00C82276">
              <w:rPr>
                <w:rFonts w:eastAsia="Arial Unicode MS" w:cs="Arial"/>
                <w:szCs w:val="18"/>
                <w:lang w:val="de-DE" w:eastAsia="ar-SA"/>
              </w:rPr>
              <w:t>Rev to existing text:  Quant-resist security</w:t>
            </w:r>
          </w:p>
        </w:tc>
      </w:tr>
      <w:tr w:rsidR="005F02EB" w:rsidRPr="002B5B90" w14:paraId="0D8F8BB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CE285B" w14:textId="77777777" w:rsidR="005F02EB" w:rsidRPr="00326F26" w:rsidRDefault="005F02EB" w:rsidP="005F02EB">
            <w:pPr>
              <w:snapToGrid w:val="0"/>
              <w:spacing w:after="0" w:line="240" w:lineRule="auto"/>
              <w:rPr>
                <w:rFonts w:eastAsia="Times New Roman" w:cs="Arial"/>
                <w:szCs w:val="18"/>
                <w:lang w:eastAsia="ar-SA"/>
              </w:rPr>
            </w:pPr>
            <w:proofErr w:type="spellStart"/>
            <w:r w:rsidRPr="00326F2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EEF9BB" w14:textId="77777777" w:rsidR="005F02EB" w:rsidRPr="00326F26" w:rsidRDefault="005F02EB" w:rsidP="005F02EB">
            <w:pPr>
              <w:snapToGrid w:val="0"/>
              <w:spacing w:after="0" w:line="240" w:lineRule="auto"/>
            </w:pPr>
            <w:hyperlink r:id="rId278" w:history="1">
              <w:r w:rsidRPr="00326F26">
                <w:rPr>
                  <w:rStyle w:val="Hyperlink"/>
                  <w:rFonts w:cs="Arial"/>
                  <w:color w:val="auto"/>
                </w:rPr>
                <w:t>S1-250511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EF707F" w14:textId="77777777" w:rsidR="005F02EB" w:rsidRPr="00326F26" w:rsidRDefault="005F02EB" w:rsidP="005F02EB">
            <w:pPr>
              <w:snapToGrid w:val="0"/>
              <w:spacing w:after="0" w:line="240" w:lineRule="auto"/>
              <w:rPr>
                <w:lang w:val="fr-FR"/>
              </w:rPr>
            </w:pPr>
            <w:r w:rsidRPr="00326F26">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4BB91C1" w14:textId="77777777" w:rsidR="005F02EB" w:rsidRPr="00326F26" w:rsidRDefault="005F02EB" w:rsidP="005F02EB">
            <w:pPr>
              <w:snapToGrid w:val="0"/>
              <w:spacing w:after="0" w:line="240" w:lineRule="auto"/>
              <w:rPr>
                <w:lang w:val="fr-FR"/>
              </w:rPr>
            </w:pPr>
            <w:r w:rsidRPr="00326F26">
              <w:rPr>
                <w:lang w:val="fr-FR"/>
              </w:rPr>
              <w:t>Pseudo-CR on updates of use case 5.2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AD355E2" w14:textId="77777777" w:rsidR="005F02EB" w:rsidRPr="00326F26" w:rsidRDefault="005F02EB" w:rsidP="005F02EB">
            <w:pPr>
              <w:snapToGrid w:val="0"/>
              <w:spacing w:after="0" w:line="240" w:lineRule="auto"/>
              <w:rPr>
                <w:rFonts w:eastAsia="Times New Roman" w:cs="Arial"/>
                <w:szCs w:val="18"/>
                <w:lang w:val="de-DE" w:eastAsia="ar-SA"/>
              </w:rPr>
            </w:pPr>
            <w:r w:rsidRPr="00326F26">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927E7F" w14:textId="77777777" w:rsidR="005F02EB" w:rsidRPr="00326F26" w:rsidRDefault="005F02EB" w:rsidP="005F02EB">
            <w:pPr>
              <w:spacing w:after="0" w:line="240" w:lineRule="auto"/>
              <w:rPr>
                <w:rFonts w:eastAsia="Arial Unicode MS" w:cs="Arial"/>
                <w:szCs w:val="18"/>
                <w:lang w:val="de-DE" w:eastAsia="ar-SA"/>
              </w:rPr>
            </w:pPr>
            <w:r w:rsidRPr="00326F26">
              <w:rPr>
                <w:rFonts w:eastAsia="Arial Unicode MS" w:cs="Arial"/>
                <w:i/>
                <w:szCs w:val="18"/>
                <w:lang w:val="de-DE" w:eastAsia="ar-SA"/>
              </w:rPr>
              <w:t>Rev to existing text:  Quant-resist security</w:t>
            </w:r>
          </w:p>
          <w:p w14:paraId="770B74DF" w14:textId="77777777" w:rsidR="005F02EB" w:rsidRPr="00326F26" w:rsidRDefault="005F02EB" w:rsidP="005F02EB">
            <w:pPr>
              <w:spacing w:after="0" w:line="240" w:lineRule="auto"/>
              <w:rPr>
                <w:rFonts w:eastAsia="Arial Unicode MS" w:cs="Arial"/>
                <w:szCs w:val="18"/>
                <w:lang w:val="de-DE" w:eastAsia="ar-SA"/>
              </w:rPr>
            </w:pPr>
            <w:r w:rsidRPr="00326F26">
              <w:rPr>
                <w:rFonts w:eastAsia="Arial Unicode MS" w:cs="Arial"/>
                <w:szCs w:val="18"/>
                <w:lang w:val="de-DE" w:eastAsia="ar-SA"/>
              </w:rPr>
              <w:t>Revision of S1-250139.</w:t>
            </w:r>
          </w:p>
        </w:tc>
      </w:tr>
      <w:tr w:rsidR="005F02EB" w:rsidRPr="002B5B90" w14:paraId="66882688"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EE8BB" w14:textId="77777777" w:rsidR="005F02EB" w:rsidRPr="00A85186" w:rsidRDefault="005F02EB" w:rsidP="005F02EB">
            <w:pPr>
              <w:snapToGrid w:val="0"/>
              <w:spacing w:after="0" w:line="240" w:lineRule="auto"/>
              <w:rPr>
                <w:rFonts w:eastAsia="Times New Roman" w:cs="Arial"/>
                <w:szCs w:val="18"/>
                <w:lang w:eastAsia="ar-SA"/>
              </w:rPr>
            </w:pPr>
            <w:proofErr w:type="spellStart"/>
            <w:r w:rsidRPr="00A851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32933" w14:textId="77777777" w:rsidR="005F02EB" w:rsidRPr="00A85186" w:rsidRDefault="005F02EB" w:rsidP="005F02EB">
            <w:pPr>
              <w:snapToGrid w:val="0"/>
              <w:spacing w:after="0" w:line="240" w:lineRule="auto"/>
              <w:rPr>
                <w:lang w:val="fr-FR"/>
              </w:rPr>
            </w:pPr>
            <w:hyperlink r:id="rId279" w:history="1">
              <w:r w:rsidRPr="00A85186">
                <w:rPr>
                  <w:rStyle w:val="Hyperlink"/>
                  <w:rFonts w:cs="Arial"/>
                  <w:color w:val="auto"/>
                  <w:lang w:val="fr-FR"/>
                </w:rPr>
                <w:t>S1-250113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304625" w14:textId="77777777" w:rsidR="005F02EB" w:rsidRPr="00A85186" w:rsidRDefault="005F02EB" w:rsidP="005F02EB">
            <w:pPr>
              <w:snapToGrid w:val="0"/>
              <w:spacing w:after="0" w:line="240" w:lineRule="auto"/>
              <w:rPr>
                <w:lang w:val="fr-FR"/>
              </w:rPr>
            </w:pPr>
            <w:r w:rsidRPr="00A85186">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FFD141" w14:textId="77777777" w:rsidR="005F02EB" w:rsidRPr="00A85186" w:rsidRDefault="005F02EB" w:rsidP="005F02EB">
            <w:pPr>
              <w:snapToGrid w:val="0"/>
              <w:spacing w:after="0" w:line="240" w:lineRule="auto"/>
              <w:rPr>
                <w:lang w:val="fr-FR"/>
              </w:rPr>
            </w:pPr>
            <w:proofErr w:type="spellStart"/>
            <w:proofErr w:type="gramStart"/>
            <w:r w:rsidRPr="00A85186">
              <w:rPr>
                <w:lang w:val="fr-FR"/>
              </w:rPr>
              <w:t>pCR</w:t>
            </w:r>
            <w:proofErr w:type="spellEnd"/>
            <w:proofErr w:type="gramEnd"/>
            <w:r w:rsidRPr="00A85186">
              <w:rPr>
                <w:lang w:val="fr-FR"/>
              </w:rPr>
              <w:t xml:space="preserve"> on 6G </w:t>
            </w:r>
            <w:proofErr w:type="spellStart"/>
            <w:r w:rsidRPr="00A85186">
              <w:rPr>
                <w:lang w:val="fr-FR"/>
              </w:rPr>
              <w:t>security</w:t>
            </w:r>
            <w:proofErr w:type="spellEnd"/>
            <w:r w:rsidRPr="00A85186">
              <w:rPr>
                <w:lang w:val="fr-FR"/>
              </w:rPr>
              <w:t xml:space="preserve"> </w:t>
            </w:r>
            <w:proofErr w:type="spellStart"/>
            <w:r w:rsidRPr="00A85186">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C0BA652" w14:textId="77777777" w:rsidR="005F02EB" w:rsidRPr="00A85186" w:rsidRDefault="005F02EB" w:rsidP="005F02EB">
            <w:pPr>
              <w:snapToGrid w:val="0"/>
              <w:spacing w:after="0" w:line="240" w:lineRule="auto"/>
              <w:rPr>
                <w:rFonts w:eastAsia="Times New Roman" w:cs="Arial"/>
                <w:szCs w:val="18"/>
                <w:lang w:val="de-DE" w:eastAsia="ar-SA"/>
              </w:rPr>
            </w:pPr>
            <w:r w:rsidRPr="00A85186">
              <w:rPr>
                <w:rFonts w:eastAsia="Times New Roman" w:cs="Arial"/>
                <w:szCs w:val="18"/>
                <w:lang w:val="de-DE" w:eastAsia="ar-SA"/>
              </w:rPr>
              <w:t>Revised to S1-250512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86D5B" w14:textId="77777777" w:rsidR="005F02EB" w:rsidRPr="00A85186" w:rsidRDefault="005F02EB" w:rsidP="005F02EB">
            <w:pPr>
              <w:spacing w:after="0" w:line="240" w:lineRule="auto"/>
              <w:rPr>
                <w:rFonts w:eastAsia="Arial Unicode MS" w:cs="Arial"/>
                <w:szCs w:val="18"/>
                <w:lang w:val="de-DE" w:eastAsia="ar-SA"/>
              </w:rPr>
            </w:pPr>
            <w:r w:rsidRPr="00A85186">
              <w:rPr>
                <w:rFonts w:eastAsia="Arial Unicode MS" w:cs="Arial"/>
                <w:szCs w:val="18"/>
                <w:lang w:val="de-DE" w:eastAsia="ar-SA"/>
              </w:rPr>
              <w:t>New general rqts</w:t>
            </w:r>
          </w:p>
        </w:tc>
      </w:tr>
      <w:tr w:rsidR="005F02EB" w:rsidRPr="002B5B90" w14:paraId="539FE131"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3B0D85" w14:textId="77777777" w:rsidR="005F02EB" w:rsidRPr="009A6B2B" w:rsidRDefault="005F02EB" w:rsidP="005F02EB">
            <w:pPr>
              <w:snapToGrid w:val="0"/>
              <w:spacing w:after="0" w:line="240" w:lineRule="auto"/>
              <w:rPr>
                <w:rFonts w:eastAsia="Times New Roman" w:cs="Arial"/>
                <w:szCs w:val="18"/>
                <w:lang w:eastAsia="ar-SA"/>
              </w:rPr>
            </w:pPr>
            <w:proofErr w:type="spellStart"/>
            <w:r w:rsidRPr="009A6B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26030" w14:textId="77777777" w:rsidR="005F02EB" w:rsidRPr="009A6B2B" w:rsidRDefault="005F02EB" w:rsidP="005F02EB">
            <w:pPr>
              <w:snapToGrid w:val="0"/>
              <w:spacing w:after="0" w:line="240" w:lineRule="auto"/>
            </w:pPr>
            <w:hyperlink r:id="rId280" w:history="1">
              <w:r w:rsidRPr="009A6B2B">
                <w:rPr>
                  <w:rStyle w:val="Hyperlink"/>
                  <w:rFonts w:cs="Arial"/>
                  <w:color w:val="auto"/>
                </w:rPr>
                <w:t>S1-250512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B0E61B" w14:textId="77777777" w:rsidR="005F02EB" w:rsidRPr="009A6B2B" w:rsidRDefault="005F02EB" w:rsidP="005F02EB">
            <w:pPr>
              <w:snapToGrid w:val="0"/>
              <w:spacing w:after="0" w:line="240" w:lineRule="auto"/>
              <w:rPr>
                <w:lang w:val="fr-FR"/>
              </w:rPr>
            </w:pPr>
            <w:r w:rsidRPr="009A6B2B">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787D64" w14:textId="77777777" w:rsidR="005F02EB" w:rsidRPr="009A6B2B" w:rsidRDefault="005F02EB" w:rsidP="005F02EB">
            <w:pPr>
              <w:snapToGrid w:val="0"/>
              <w:spacing w:after="0" w:line="240" w:lineRule="auto"/>
              <w:rPr>
                <w:lang w:val="fr-FR"/>
              </w:rPr>
            </w:pPr>
            <w:proofErr w:type="spellStart"/>
            <w:proofErr w:type="gramStart"/>
            <w:r w:rsidRPr="009A6B2B">
              <w:rPr>
                <w:lang w:val="fr-FR"/>
              </w:rPr>
              <w:t>pCR</w:t>
            </w:r>
            <w:proofErr w:type="spellEnd"/>
            <w:proofErr w:type="gramEnd"/>
            <w:r w:rsidRPr="009A6B2B">
              <w:rPr>
                <w:lang w:val="fr-FR"/>
              </w:rPr>
              <w:t xml:space="preserve"> on 6G </w:t>
            </w:r>
            <w:proofErr w:type="spellStart"/>
            <w:r w:rsidRPr="009A6B2B">
              <w:rPr>
                <w:lang w:val="fr-FR"/>
              </w:rPr>
              <w:t>security</w:t>
            </w:r>
            <w:proofErr w:type="spellEnd"/>
            <w:r w:rsidRPr="009A6B2B">
              <w:rPr>
                <w:lang w:val="fr-FR"/>
              </w:rPr>
              <w:t xml:space="preserve"> </w:t>
            </w:r>
            <w:proofErr w:type="spellStart"/>
            <w:r w:rsidRPr="009A6B2B">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6F282A" w14:textId="77777777" w:rsidR="005F02EB" w:rsidRPr="009A6B2B" w:rsidRDefault="005F02EB" w:rsidP="005F02EB">
            <w:pPr>
              <w:snapToGrid w:val="0"/>
              <w:spacing w:after="0" w:line="240" w:lineRule="auto"/>
              <w:rPr>
                <w:rFonts w:eastAsia="Times New Roman" w:cs="Arial"/>
                <w:szCs w:val="18"/>
                <w:lang w:val="fr-FR" w:eastAsia="ar-SA"/>
              </w:rPr>
            </w:pPr>
            <w:proofErr w:type="spellStart"/>
            <w:r w:rsidRPr="009A6B2B">
              <w:rPr>
                <w:rFonts w:eastAsia="Times New Roman" w:cs="Arial"/>
                <w:szCs w:val="18"/>
                <w:lang w:val="fr-FR" w:eastAsia="ar-SA"/>
              </w:rPr>
              <w:t>Revised</w:t>
            </w:r>
            <w:proofErr w:type="spellEnd"/>
            <w:r w:rsidRPr="009A6B2B">
              <w:rPr>
                <w:rFonts w:eastAsia="Times New Roman" w:cs="Arial"/>
                <w:szCs w:val="18"/>
                <w:lang w:val="fr-FR" w:eastAsia="ar-SA"/>
              </w:rPr>
              <w:t xml:space="preserve"> to S1-250541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64ADFF"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i/>
                <w:szCs w:val="18"/>
                <w:lang w:val="de-DE" w:eastAsia="ar-SA"/>
              </w:rPr>
              <w:t>New general rqts</w:t>
            </w:r>
          </w:p>
          <w:p w14:paraId="2273E834"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szCs w:val="18"/>
                <w:lang w:val="de-DE" w:eastAsia="ar-SA"/>
              </w:rPr>
              <w:t>Revision of S1-250113.</w:t>
            </w:r>
          </w:p>
        </w:tc>
      </w:tr>
      <w:tr w:rsidR="005F02EB" w:rsidRPr="002B5B90" w14:paraId="147CB44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EE786" w14:textId="77777777" w:rsidR="005F02EB" w:rsidRPr="009A6B2B" w:rsidRDefault="005F02EB" w:rsidP="005F02EB">
            <w:pPr>
              <w:snapToGrid w:val="0"/>
              <w:spacing w:after="0" w:line="240" w:lineRule="auto"/>
              <w:rPr>
                <w:rFonts w:eastAsia="Times New Roman" w:cs="Arial"/>
                <w:szCs w:val="18"/>
                <w:lang w:eastAsia="ar-SA"/>
              </w:rPr>
            </w:pPr>
            <w:proofErr w:type="spellStart"/>
            <w:r w:rsidRPr="009A6B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54C78A" w14:textId="77777777" w:rsidR="005F02EB" w:rsidRPr="009A6B2B" w:rsidRDefault="005F02EB" w:rsidP="005F02EB">
            <w:pPr>
              <w:snapToGrid w:val="0"/>
              <w:spacing w:after="0" w:line="240" w:lineRule="auto"/>
            </w:pPr>
            <w:hyperlink r:id="rId281" w:history="1">
              <w:r w:rsidRPr="009A6B2B">
                <w:rPr>
                  <w:rStyle w:val="Hyperlink"/>
                  <w:rFonts w:cs="Arial"/>
                  <w:color w:val="auto"/>
                </w:rPr>
                <w:t>S1-250541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77B407" w14:textId="77777777" w:rsidR="005F02EB" w:rsidRPr="009A6B2B" w:rsidRDefault="005F02EB" w:rsidP="005F02EB">
            <w:pPr>
              <w:snapToGrid w:val="0"/>
              <w:spacing w:after="0" w:line="240" w:lineRule="auto"/>
              <w:rPr>
                <w:lang w:val="fr-FR"/>
              </w:rPr>
            </w:pPr>
            <w:r w:rsidRPr="009A6B2B">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E42418B" w14:textId="77777777" w:rsidR="005F02EB" w:rsidRPr="009A6B2B" w:rsidRDefault="005F02EB" w:rsidP="005F02EB">
            <w:pPr>
              <w:snapToGrid w:val="0"/>
              <w:spacing w:after="0" w:line="240" w:lineRule="auto"/>
              <w:rPr>
                <w:lang w:val="fr-FR"/>
              </w:rPr>
            </w:pPr>
            <w:proofErr w:type="spellStart"/>
            <w:proofErr w:type="gramStart"/>
            <w:r w:rsidRPr="009A6B2B">
              <w:rPr>
                <w:lang w:val="fr-FR"/>
              </w:rPr>
              <w:t>pCR</w:t>
            </w:r>
            <w:proofErr w:type="spellEnd"/>
            <w:proofErr w:type="gramEnd"/>
            <w:r w:rsidRPr="009A6B2B">
              <w:rPr>
                <w:lang w:val="fr-FR"/>
              </w:rPr>
              <w:t xml:space="preserve"> on 6G </w:t>
            </w:r>
            <w:proofErr w:type="spellStart"/>
            <w:r w:rsidRPr="009A6B2B">
              <w:rPr>
                <w:lang w:val="fr-FR"/>
              </w:rPr>
              <w:t>security</w:t>
            </w:r>
            <w:proofErr w:type="spellEnd"/>
            <w:r w:rsidRPr="009A6B2B">
              <w:rPr>
                <w:lang w:val="fr-FR"/>
              </w:rPr>
              <w:t xml:space="preserve"> </w:t>
            </w:r>
            <w:proofErr w:type="spellStart"/>
            <w:r w:rsidRPr="009A6B2B">
              <w:rPr>
                <w:lang w:val="fr-FR"/>
              </w:rPr>
              <w:t>requirements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ED940EC" w14:textId="77777777" w:rsidR="005F02EB" w:rsidRPr="009A6B2B" w:rsidRDefault="005F02EB" w:rsidP="005F02EB">
            <w:pPr>
              <w:snapToGrid w:val="0"/>
              <w:spacing w:after="0" w:line="240" w:lineRule="auto"/>
              <w:rPr>
                <w:rFonts w:eastAsia="Times New Roman" w:cs="Arial"/>
                <w:szCs w:val="18"/>
                <w:lang w:val="fr-FR" w:eastAsia="ar-SA"/>
              </w:rPr>
            </w:pPr>
            <w:proofErr w:type="spellStart"/>
            <w:r w:rsidRPr="009A6B2B">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9C65E4" w14:textId="77777777" w:rsidR="005F02EB" w:rsidRPr="009A6B2B" w:rsidRDefault="005F02EB" w:rsidP="005F02EB">
            <w:pPr>
              <w:spacing w:after="0" w:line="240" w:lineRule="auto"/>
              <w:rPr>
                <w:rFonts w:eastAsia="Arial Unicode MS" w:cs="Arial"/>
                <w:i/>
                <w:szCs w:val="18"/>
                <w:lang w:val="de-DE" w:eastAsia="ar-SA"/>
              </w:rPr>
            </w:pPr>
            <w:r w:rsidRPr="009A6B2B">
              <w:rPr>
                <w:rFonts w:eastAsia="Arial Unicode MS" w:cs="Arial"/>
                <w:i/>
                <w:szCs w:val="18"/>
                <w:lang w:val="de-DE" w:eastAsia="ar-SA"/>
              </w:rPr>
              <w:t>New general rqts</w:t>
            </w:r>
          </w:p>
          <w:p w14:paraId="6DFDB298"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i/>
                <w:szCs w:val="18"/>
                <w:lang w:val="de-DE" w:eastAsia="ar-SA"/>
              </w:rPr>
              <w:t>Revision of S1-250113.</w:t>
            </w:r>
          </w:p>
          <w:p w14:paraId="38B95819"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szCs w:val="18"/>
                <w:lang w:val="de-DE" w:eastAsia="ar-SA"/>
              </w:rPr>
              <w:t>Revision of S1-250512.</w:t>
            </w:r>
          </w:p>
          <w:p w14:paraId="397579B2"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hint="cs"/>
                <w:szCs w:val="18"/>
                <w:lang w:val="de-DE" w:eastAsia="ar-SA"/>
              </w:rPr>
              <w:t>R</w:t>
            </w:r>
            <w:r w:rsidRPr="009A6B2B">
              <w:rPr>
                <w:rFonts w:eastAsia="Arial Unicode MS" w:cs="Arial"/>
                <w:szCs w:val="18"/>
                <w:lang w:val="de-DE" w:eastAsia="ar-SA"/>
              </w:rPr>
              <w:t>emove trust establishment from PR1</w:t>
            </w:r>
          </w:p>
          <w:p w14:paraId="6ACA677F"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hint="cs"/>
                <w:szCs w:val="18"/>
                <w:lang w:val="de-DE" w:eastAsia="ar-SA"/>
              </w:rPr>
              <w:t>E</w:t>
            </w:r>
            <w:r w:rsidRPr="009A6B2B">
              <w:rPr>
                <w:rFonts w:eastAsia="Arial Unicode MS" w:cs="Arial"/>
                <w:szCs w:val="18"/>
                <w:lang w:val="de-DE" w:eastAsia="ar-SA"/>
              </w:rPr>
              <w:t xml:space="preserve">N to be added </w:t>
            </w:r>
            <w:r w:rsidRPr="009A6B2B">
              <w:rPr>
                <w:rFonts w:hint="eastAsia"/>
                <w:lang w:val="en-US" w:eastAsia="ja-JP"/>
              </w:rPr>
              <w:t>E</w:t>
            </w:r>
            <w:r w:rsidRPr="009A6B2B">
              <w:rPr>
                <w:lang w:val="en-US" w:eastAsia="ja-JP"/>
              </w:rPr>
              <w:t>ditor’s note: Flexible orchestration is FFS in PR3</w:t>
            </w:r>
          </w:p>
          <w:p w14:paraId="71F15810"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szCs w:val="18"/>
                <w:lang w:val="de-DE" w:eastAsia="ar-SA"/>
              </w:rPr>
              <w:t>Reactions -&gt; response in PR6</w:t>
            </w:r>
          </w:p>
          <w:p w14:paraId="52CC516D" w14:textId="77777777" w:rsidR="005F02EB" w:rsidRPr="009A6B2B" w:rsidRDefault="005F02EB" w:rsidP="005F02EB">
            <w:pPr>
              <w:spacing w:after="0" w:line="240" w:lineRule="auto"/>
              <w:rPr>
                <w:rFonts w:eastAsia="Arial Unicode MS" w:cs="Arial"/>
                <w:szCs w:val="18"/>
                <w:lang w:val="de-DE" w:eastAsia="ar-SA"/>
              </w:rPr>
            </w:pPr>
            <w:r w:rsidRPr="009A6B2B">
              <w:rPr>
                <w:rFonts w:eastAsia="Arial Unicode MS" w:cs="Arial"/>
                <w:szCs w:val="18"/>
                <w:lang w:val="de-DE" w:eastAsia="ar-SA"/>
              </w:rPr>
              <w:t xml:space="preserve">Remove PR7 </w:t>
            </w:r>
          </w:p>
          <w:p w14:paraId="035CA6EE" w14:textId="77777777" w:rsidR="005F02EB" w:rsidRPr="009A6B2B" w:rsidRDefault="005F02EB" w:rsidP="005F02EB">
            <w:pPr>
              <w:rPr>
                <w:lang w:val="en-US" w:eastAsia="ja-JP"/>
              </w:rPr>
            </w:pPr>
            <w:r w:rsidRPr="009A6B2B">
              <w:rPr>
                <w:rFonts w:eastAsia="Arial Unicode MS" w:cs="Arial" w:hint="cs"/>
                <w:szCs w:val="18"/>
                <w:lang w:val="de-DE" w:eastAsia="ar-SA"/>
              </w:rPr>
              <w:t>A</w:t>
            </w:r>
            <w:r w:rsidRPr="009A6B2B">
              <w:rPr>
                <w:rFonts w:eastAsia="Arial Unicode MS" w:cs="Arial"/>
                <w:szCs w:val="18"/>
                <w:lang w:val="de-DE" w:eastAsia="ar-SA"/>
              </w:rPr>
              <w:t xml:space="preserve">dd EN </w:t>
            </w:r>
            <w:r w:rsidRPr="009A6B2B">
              <w:rPr>
                <w:lang w:val="en-US" w:eastAsia="ja-JP"/>
              </w:rPr>
              <w:t>Editor’s note: Digital avatar is FFS in PR7, 8, 9 and 10</w:t>
            </w:r>
          </w:p>
        </w:tc>
      </w:tr>
      <w:tr w:rsidR="005F02EB" w:rsidRPr="002B5B90" w14:paraId="7505528E"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1BF982" w14:textId="77777777" w:rsidR="005F02EB" w:rsidRPr="00381467" w:rsidRDefault="005F02EB" w:rsidP="005F02EB">
            <w:pPr>
              <w:snapToGrid w:val="0"/>
              <w:spacing w:after="0" w:line="240" w:lineRule="auto"/>
              <w:rPr>
                <w:rFonts w:eastAsia="Times New Roman" w:cs="Arial"/>
                <w:szCs w:val="18"/>
                <w:lang w:eastAsia="ar-SA"/>
              </w:rPr>
            </w:pPr>
            <w:proofErr w:type="spellStart"/>
            <w:r w:rsidRPr="0038146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3FA62D" w14:textId="77777777" w:rsidR="005F02EB" w:rsidRPr="00381467" w:rsidRDefault="005F02EB" w:rsidP="005F02EB">
            <w:pPr>
              <w:snapToGrid w:val="0"/>
              <w:spacing w:after="0" w:line="240" w:lineRule="auto"/>
              <w:rPr>
                <w:lang w:val="fr-FR"/>
              </w:rPr>
            </w:pPr>
            <w:hyperlink r:id="rId282" w:history="1">
              <w:r w:rsidRPr="00381467">
                <w:rPr>
                  <w:rStyle w:val="Hyperlink"/>
                  <w:rFonts w:cs="Arial"/>
                  <w:color w:val="auto"/>
                  <w:lang w:val="fr-FR"/>
                </w:rPr>
                <w:t>S1-250268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6DDCC" w14:textId="77777777" w:rsidR="005F02EB" w:rsidRPr="00381467" w:rsidRDefault="005F02EB" w:rsidP="005F02EB">
            <w:pPr>
              <w:snapToGrid w:val="0"/>
              <w:spacing w:after="0" w:line="240" w:lineRule="auto"/>
              <w:rPr>
                <w:lang w:val="fr-FR"/>
              </w:rPr>
            </w:pPr>
            <w:proofErr w:type="spellStart"/>
            <w:r w:rsidRPr="00381467">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079F98" w14:textId="77777777" w:rsidR="005F02EB" w:rsidRPr="00381467" w:rsidRDefault="005F02EB" w:rsidP="005F02EB">
            <w:pPr>
              <w:snapToGrid w:val="0"/>
              <w:spacing w:after="0" w:line="240" w:lineRule="auto"/>
              <w:rPr>
                <w:lang w:val="fr-FR"/>
              </w:rPr>
            </w:pPr>
            <w:proofErr w:type="spellStart"/>
            <w:r w:rsidRPr="00381467">
              <w:rPr>
                <w:lang w:val="fr-FR"/>
              </w:rPr>
              <w:t>Authenticating</w:t>
            </w:r>
            <w:proofErr w:type="spellEnd"/>
            <w:r w:rsidRPr="00381467">
              <w:rPr>
                <w:lang w:val="fr-FR"/>
              </w:rPr>
              <w:t xml:space="preserve"> over-the-air (OTA) messages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8264CF" w14:textId="77777777" w:rsidR="005F02EB" w:rsidRPr="00381467" w:rsidRDefault="005F02EB" w:rsidP="005F02EB">
            <w:pPr>
              <w:snapToGrid w:val="0"/>
              <w:spacing w:after="0" w:line="240" w:lineRule="auto"/>
              <w:rPr>
                <w:rFonts w:eastAsia="Times New Roman" w:cs="Arial"/>
                <w:szCs w:val="18"/>
                <w:lang w:val="de-DE" w:eastAsia="ar-SA"/>
              </w:rPr>
            </w:pPr>
            <w:r w:rsidRPr="00381467">
              <w:rPr>
                <w:rFonts w:eastAsia="Times New Roman" w:cs="Arial"/>
                <w:szCs w:val="18"/>
                <w:lang w:val="de-DE" w:eastAsia="ar-SA"/>
              </w:rPr>
              <w:t>Revised to S1-250513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6223D3" w14:textId="77777777" w:rsidR="005F02EB" w:rsidRPr="00381467" w:rsidRDefault="005F02EB" w:rsidP="005F02EB">
            <w:pPr>
              <w:spacing w:after="0" w:line="240" w:lineRule="auto"/>
              <w:rPr>
                <w:rFonts w:eastAsia="Arial Unicode MS" w:cs="Arial"/>
                <w:szCs w:val="18"/>
                <w:lang w:val="de-DE" w:eastAsia="ar-SA"/>
              </w:rPr>
            </w:pPr>
            <w:r w:rsidRPr="00381467">
              <w:rPr>
                <w:rFonts w:eastAsia="Arial Unicode MS" w:cs="Arial"/>
                <w:szCs w:val="18"/>
                <w:lang w:val="de-DE" w:eastAsia="ar-SA"/>
              </w:rPr>
              <w:t xml:space="preserve">New General rqt </w:t>
            </w:r>
          </w:p>
        </w:tc>
      </w:tr>
      <w:tr w:rsidR="005F02EB" w:rsidRPr="002B5B90" w14:paraId="2B2B8C83" w14:textId="77777777" w:rsidTr="005D3E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3D09EB" w14:textId="77777777" w:rsidR="005F02EB" w:rsidRPr="008B0FC3" w:rsidRDefault="005F02EB" w:rsidP="005F02EB">
            <w:pPr>
              <w:snapToGrid w:val="0"/>
              <w:spacing w:after="0" w:line="240" w:lineRule="auto"/>
              <w:rPr>
                <w:rFonts w:eastAsia="Times New Roman" w:cs="Arial"/>
                <w:szCs w:val="18"/>
                <w:lang w:eastAsia="ar-SA"/>
              </w:rPr>
            </w:pPr>
            <w:proofErr w:type="spellStart"/>
            <w:r w:rsidRPr="008B0F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271CA" w14:textId="77777777" w:rsidR="005F02EB" w:rsidRPr="008B0FC3" w:rsidRDefault="005F02EB" w:rsidP="005F02EB">
            <w:pPr>
              <w:snapToGrid w:val="0"/>
              <w:spacing w:after="0" w:line="240" w:lineRule="auto"/>
            </w:pPr>
            <w:hyperlink r:id="rId283" w:history="1">
              <w:r w:rsidRPr="008B0FC3">
                <w:rPr>
                  <w:rStyle w:val="Hyperlink"/>
                  <w:rFonts w:cs="Arial"/>
                  <w:color w:val="auto"/>
                </w:rPr>
                <w:t>S1-250513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C3F7B3" w14:textId="77777777" w:rsidR="005F02EB" w:rsidRPr="008B0FC3" w:rsidRDefault="005F02EB" w:rsidP="005F02EB">
            <w:pPr>
              <w:snapToGrid w:val="0"/>
              <w:spacing w:after="0" w:line="240" w:lineRule="auto"/>
              <w:rPr>
                <w:lang w:val="fr-FR"/>
              </w:rPr>
            </w:pPr>
            <w:proofErr w:type="spellStart"/>
            <w:r w:rsidRPr="008B0FC3">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025309" w14:textId="77777777" w:rsidR="005F02EB" w:rsidRPr="008B0FC3" w:rsidRDefault="005F02EB" w:rsidP="005F02EB">
            <w:pPr>
              <w:snapToGrid w:val="0"/>
              <w:spacing w:after="0" w:line="240" w:lineRule="auto"/>
              <w:rPr>
                <w:lang w:val="fr-FR"/>
              </w:rPr>
            </w:pPr>
            <w:proofErr w:type="spellStart"/>
            <w:r w:rsidRPr="008B0FC3">
              <w:rPr>
                <w:lang w:val="fr-FR"/>
              </w:rPr>
              <w:t>Authenticating</w:t>
            </w:r>
            <w:proofErr w:type="spellEnd"/>
            <w:r w:rsidRPr="008B0FC3">
              <w:rPr>
                <w:lang w:val="fr-FR"/>
              </w:rPr>
              <w:t xml:space="preserve"> over-the-air (OTA) messages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386546" w14:textId="77777777" w:rsidR="005F02EB" w:rsidRPr="008B0FC3" w:rsidRDefault="005F02EB" w:rsidP="005F02EB">
            <w:pPr>
              <w:snapToGrid w:val="0"/>
              <w:spacing w:after="0" w:line="240" w:lineRule="auto"/>
              <w:rPr>
                <w:rFonts w:eastAsia="Times New Roman" w:cs="Arial"/>
                <w:szCs w:val="18"/>
                <w:lang w:val="fr-FR" w:eastAsia="ar-SA"/>
              </w:rPr>
            </w:pPr>
            <w:proofErr w:type="spellStart"/>
            <w:r w:rsidRPr="008B0FC3">
              <w:rPr>
                <w:rFonts w:eastAsia="Times New Roman" w:cs="Arial"/>
                <w:szCs w:val="18"/>
                <w:lang w:val="fr-FR" w:eastAsia="ar-SA"/>
              </w:rPr>
              <w:t>Revised</w:t>
            </w:r>
            <w:proofErr w:type="spellEnd"/>
            <w:r w:rsidRPr="008B0FC3">
              <w:rPr>
                <w:rFonts w:eastAsia="Times New Roman" w:cs="Arial"/>
                <w:szCs w:val="18"/>
                <w:lang w:val="fr-FR" w:eastAsia="ar-SA"/>
              </w:rPr>
              <w:t xml:space="preserve"> to S1-250542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920292"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i/>
                <w:szCs w:val="18"/>
                <w:lang w:val="de-DE" w:eastAsia="ar-SA"/>
              </w:rPr>
              <w:t xml:space="preserve">New General rqt </w:t>
            </w:r>
          </w:p>
          <w:p w14:paraId="43799A91"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szCs w:val="18"/>
                <w:lang w:val="de-DE" w:eastAsia="ar-SA"/>
              </w:rPr>
              <w:lastRenderedPageBreak/>
              <w:t>Revision of S1-250268.</w:t>
            </w:r>
          </w:p>
        </w:tc>
      </w:tr>
      <w:tr w:rsidR="005F02EB" w:rsidRPr="002B5B90" w14:paraId="5D994929"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A3D47" w14:textId="77777777" w:rsidR="005F02EB" w:rsidRPr="005D3E6A" w:rsidRDefault="005F02EB" w:rsidP="005F02EB">
            <w:pPr>
              <w:snapToGrid w:val="0"/>
              <w:spacing w:after="0" w:line="240" w:lineRule="auto"/>
              <w:rPr>
                <w:rFonts w:eastAsia="Times New Roman" w:cs="Arial"/>
                <w:szCs w:val="18"/>
                <w:lang w:eastAsia="ar-SA"/>
              </w:rPr>
            </w:pPr>
            <w:proofErr w:type="spellStart"/>
            <w:r w:rsidRPr="005D3E6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CDB5C5" w14:textId="38CDDD90" w:rsidR="005F02EB" w:rsidRPr="005D3E6A" w:rsidRDefault="005F02EB" w:rsidP="005F02EB">
            <w:pPr>
              <w:snapToGrid w:val="0"/>
              <w:spacing w:after="0" w:line="240" w:lineRule="auto"/>
            </w:pPr>
            <w:hyperlink r:id="rId284" w:history="1">
              <w:r w:rsidRPr="005D3E6A">
                <w:rPr>
                  <w:rStyle w:val="Hyperlink"/>
                  <w:rFonts w:cs="Arial"/>
                  <w:color w:val="auto"/>
                </w:rPr>
                <w:t>S1-250542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C30C66" w14:textId="77777777" w:rsidR="005F02EB" w:rsidRPr="005D3E6A" w:rsidRDefault="005F02EB" w:rsidP="005F02EB">
            <w:pPr>
              <w:snapToGrid w:val="0"/>
              <w:spacing w:after="0" w:line="240" w:lineRule="auto"/>
              <w:rPr>
                <w:lang w:val="fr-FR"/>
              </w:rPr>
            </w:pPr>
            <w:proofErr w:type="spellStart"/>
            <w:r w:rsidRPr="005D3E6A">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BF89FB" w14:textId="77777777" w:rsidR="005F02EB" w:rsidRPr="005D3E6A" w:rsidRDefault="005F02EB" w:rsidP="005F02EB">
            <w:pPr>
              <w:snapToGrid w:val="0"/>
              <w:spacing w:after="0" w:line="240" w:lineRule="auto"/>
              <w:rPr>
                <w:lang w:val="fr-FR"/>
              </w:rPr>
            </w:pPr>
            <w:proofErr w:type="spellStart"/>
            <w:r w:rsidRPr="005D3E6A">
              <w:rPr>
                <w:lang w:val="fr-FR"/>
              </w:rPr>
              <w:t>Authenticating</w:t>
            </w:r>
            <w:proofErr w:type="spellEnd"/>
            <w:r w:rsidRPr="005D3E6A">
              <w:rPr>
                <w:lang w:val="fr-FR"/>
              </w:rPr>
              <w:t xml:space="preserve"> over-the-air (OTA) messages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1D55B9" w14:textId="3AE5BF89" w:rsidR="005F02EB" w:rsidRPr="005D3E6A" w:rsidRDefault="005F02EB" w:rsidP="005F02EB">
            <w:pPr>
              <w:snapToGrid w:val="0"/>
              <w:spacing w:after="0" w:line="240" w:lineRule="auto"/>
              <w:rPr>
                <w:rFonts w:eastAsia="Times New Roman" w:cs="Arial"/>
                <w:szCs w:val="18"/>
                <w:lang w:val="fr-FR" w:eastAsia="ar-SA"/>
              </w:rPr>
            </w:pPr>
            <w:proofErr w:type="spellStart"/>
            <w:r w:rsidRPr="005D3E6A">
              <w:rPr>
                <w:rFonts w:eastAsia="Times New Roman" w:cs="Arial"/>
                <w:szCs w:val="18"/>
                <w:lang w:val="fr-FR" w:eastAsia="ar-SA"/>
              </w:rPr>
              <w:t>Revised</w:t>
            </w:r>
            <w:proofErr w:type="spellEnd"/>
            <w:r w:rsidRPr="005D3E6A">
              <w:rPr>
                <w:rFonts w:eastAsia="Times New Roman" w:cs="Arial"/>
                <w:szCs w:val="18"/>
                <w:lang w:val="fr-FR" w:eastAsia="ar-SA"/>
              </w:rPr>
              <w:t xml:space="preserve"> to S1-250551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6E777E" w14:textId="77777777" w:rsidR="005F02EB" w:rsidRPr="005D3E6A" w:rsidRDefault="005F02EB" w:rsidP="005F02EB">
            <w:pPr>
              <w:spacing w:after="0" w:line="240" w:lineRule="auto"/>
              <w:rPr>
                <w:rFonts w:eastAsia="Arial Unicode MS" w:cs="Arial"/>
                <w:i/>
                <w:szCs w:val="18"/>
                <w:lang w:val="de-DE" w:eastAsia="ar-SA"/>
              </w:rPr>
            </w:pPr>
            <w:r w:rsidRPr="005D3E6A">
              <w:rPr>
                <w:rFonts w:eastAsia="Arial Unicode MS" w:cs="Arial"/>
                <w:i/>
                <w:szCs w:val="18"/>
                <w:lang w:val="de-DE" w:eastAsia="ar-SA"/>
              </w:rPr>
              <w:t xml:space="preserve">New General rqt </w:t>
            </w:r>
          </w:p>
          <w:p w14:paraId="2DEAFC15" w14:textId="77777777" w:rsidR="005F02EB" w:rsidRPr="005D3E6A" w:rsidRDefault="005F02EB" w:rsidP="005F02EB">
            <w:pPr>
              <w:spacing w:after="0" w:line="240" w:lineRule="auto"/>
              <w:rPr>
                <w:rFonts w:eastAsia="Arial Unicode MS" w:cs="Arial"/>
                <w:szCs w:val="18"/>
                <w:lang w:val="de-DE" w:eastAsia="ar-SA"/>
              </w:rPr>
            </w:pPr>
            <w:r w:rsidRPr="005D3E6A">
              <w:rPr>
                <w:rFonts w:eastAsia="Arial Unicode MS" w:cs="Arial"/>
                <w:i/>
                <w:szCs w:val="18"/>
                <w:lang w:val="de-DE" w:eastAsia="ar-SA"/>
              </w:rPr>
              <w:t>Revision of S1-250268.</w:t>
            </w:r>
          </w:p>
          <w:p w14:paraId="2AD58D45" w14:textId="77777777" w:rsidR="005F02EB" w:rsidRPr="005D3E6A" w:rsidRDefault="005F02EB" w:rsidP="005F02EB">
            <w:pPr>
              <w:spacing w:after="0" w:line="240" w:lineRule="auto"/>
              <w:rPr>
                <w:rFonts w:eastAsia="Arial Unicode MS" w:cs="Arial"/>
                <w:szCs w:val="18"/>
                <w:lang w:val="de-DE" w:eastAsia="ar-SA"/>
              </w:rPr>
            </w:pPr>
            <w:r w:rsidRPr="005D3E6A">
              <w:rPr>
                <w:rFonts w:eastAsia="Arial Unicode MS" w:cs="Arial"/>
                <w:szCs w:val="18"/>
                <w:lang w:val="de-DE" w:eastAsia="ar-SA"/>
              </w:rPr>
              <w:t>Revision of S1-250513.</w:t>
            </w:r>
          </w:p>
        </w:tc>
      </w:tr>
      <w:tr w:rsidR="005F02EB" w:rsidRPr="002B5B90" w14:paraId="086AD9B6"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6FDC796" w14:textId="19537AE5" w:rsidR="005F02EB" w:rsidRPr="00BB65A3" w:rsidRDefault="005F02EB" w:rsidP="005F02EB">
            <w:pPr>
              <w:snapToGrid w:val="0"/>
              <w:spacing w:after="0" w:line="240" w:lineRule="auto"/>
              <w:rPr>
                <w:rFonts w:eastAsia="Times New Roman" w:cs="Arial"/>
                <w:szCs w:val="18"/>
                <w:lang w:eastAsia="ar-SA"/>
              </w:rPr>
            </w:pPr>
            <w:proofErr w:type="spellStart"/>
            <w:r w:rsidRPr="00BB65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0DE7C0A" w14:textId="33B97A47" w:rsidR="005F02EB" w:rsidRPr="00BB65A3" w:rsidRDefault="005F02EB" w:rsidP="005F02EB">
            <w:pPr>
              <w:snapToGrid w:val="0"/>
              <w:spacing w:after="0" w:line="240" w:lineRule="auto"/>
              <w:rPr>
                <w:rFonts w:cs="Arial"/>
              </w:rPr>
            </w:pPr>
            <w:hyperlink r:id="rId285" w:history="1">
              <w:r w:rsidRPr="00BB65A3">
                <w:rPr>
                  <w:rStyle w:val="Hyperlink"/>
                  <w:rFonts w:cs="Arial"/>
                  <w:color w:val="auto"/>
                </w:rPr>
                <w:t>S1-2505</w:t>
              </w:r>
              <w:r w:rsidRPr="00BB65A3">
                <w:rPr>
                  <w:rStyle w:val="Hyperlink"/>
                  <w:rFonts w:cs="Arial"/>
                  <w:color w:val="auto"/>
                </w:rPr>
                <w:t>5</w:t>
              </w:r>
              <w:r w:rsidRPr="00BB65A3">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496E77" w14:textId="4C0636E9" w:rsidR="005F02EB" w:rsidRPr="00BB65A3" w:rsidRDefault="005F02EB" w:rsidP="005F02EB">
            <w:pPr>
              <w:snapToGrid w:val="0"/>
              <w:spacing w:after="0" w:line="240" w:lineRule="auto"/>
              <w:rPr>
                <w:lang w:val="fr-FR"/>
              </w:rPr>
            </w:pPr>
            <w:proofErr w:type="spellStart"/>
            <w:r w:rsidRPr="00BB65A3">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761F952F" w14:textId="25755500" w:rsidR="005F02EB" w:rsidRPr="00BB65A3" w:rsidRDefault="005F02EB" w:rsidP="005F02EB">
            <w:pPr>
              <w:snapToGrid w:val="0"/>
              <w:spacing w:after="0" w:line="240" w:lineRule="auto"/>
              <w:rPr>
                <w:lang w:val="fr-FR"/>
              </w:rPr>
            </w:pPr>
            <w:proofErr w:type="spellStart"/>
            <w:r w:rsidRPr="00BB65A3">
              <w:rPr>
                <w:lang w:val="fr-FR"/>
              </w:rPr>
              <w:t>Authenticating</w:t>
            </w:r>
            <w:proofErr w:type="spellEnd"/>
            <w:r w:rsidRPr="00BB65A3">
              <w:rPr>
                <w:lang w:val="fr-FR"/>
              </w:rPr>
              <w:t xml:space="preserve"> over-the-air (OTA) messages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4AB10A1" w14:textId="7A97FDD2" w:rsidR="005F02EB" w:rsidRPr="00BB65A3" w:rsidRDefault="00BB65A3" w:rsidP="005F02EB">
            <w:pPr>
              <w:snapToGrid w:val="0"/>
              <w:spacing w:after="0" w:line="240" w:lineRule="auto"/>
              <w:rPr>
                <w:rFonts w:eastAsia="Times New Roman" w:cs="Arial"/>
                <w:szCs w:val="18"/>
                <w:lang w:val="fr-FR" w:eastAsia="ar-SA"/>
              </w:rPr>
            </w:pPr>
            <w:proofErr w:type="spellStart"/>
            <w:r w:rsidRPr="00BB65A3">
              <w:rPr>
                <w:rFonts w:eastAsia="Times New Roman" w:cs="Arial"/>
                <w:szCs w:val="18"/>
                <w:lang w:val="fr-FR" w:eastAsia="ar-SA"/>
              </w:rPr>
              <w:t>Withdrawn</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880E872" w14:textId="77777777" w:rsidR="005F02EB" w:rsidRPr="00BB65A3" w:rsidRDefault="005F02EB" w:rsidP="005F02EB">
            <w:pPr>
              <w:spacing w:after="0" w:line="240" w:lineRule="auto"/>
              <w:rPr>
                <w:rFonts w:eastAsia="Arial Unicode MS" w:cs="Arial"/>
                <w:i/>
                <w:szCs w:val="18"/>
                <w:lang w:val="de-DE" w:eastAsia="ar-SA"/>
              </w:rPr>
            </w:pPr>
            <w:r w:rsidRPr="00BB65A3">
              <w:rPr>
                <w:rFonts w:eastAsia="Arial Unicode MS" w:cs="Arial"/>
                <w:i/>
                <w:szCs w:val="18"/>
                <w:lang w:val="de-DE" w:eastAsia="ar-SA"/>
              </w:rPr>
              <w:t xml:space="preserve">New General rqt </w:t>
            </w:r>
          </w:p>
          <w:p w14:paraId="046259E0" w14:textId="77777777" w:rsidR="005F02EB" w:rsidRPr="00BB65A3" w:rsidRDefault="005F02EB" w:rsidP="005F02EB">
            <w:pPr>
              <w:spacing w:after="0" w:line="240" w:lineRule="auto"/>
              <w:rPr>
                <w:rFonts w:eastAsia="Arial Unicode MS" w:cs="Arial"/>
                <w:i/>
                <w:szCs w:val="18"/>
                <w:lang w:val="de-DE" w:eastAsia="ar-SA"/>
              </w:rPr>
            </w:pPr>
            <w:r w:rsidRPr="00BB65A3">
              <w:rPr>
                <w:rFonts w:eastAsia="Arial Unicode MS" w:cs="Arial"/>
                <w:i/>
                <w:szCs w:val="18"/>
                <w:lang w:val="de-DE" w:eastAsia="ar-SA"/>
              </w:rPr>
              <w:t>Revision of S1-250268.</w:t>
            </w:r>
          </w:p>
          <w:p w14:paraId="02D0E8DF" w14:textId="4C1E8E9C"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i/>
                <w:szCs w:val="18"/>
                <w:lang w:val="de-DE" w:eastAsia="ar-SA"/>
              </w:rPr>
              <w:t>Revision of S1-250513.</w:t>
            </w:r>
          </w:p>
          <w:p w14:paraId="21A9C157" w14:textId="329E6D39"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szCs w:val="18"/>
                <w:lang w:val="de-DE" w:eastAsia="ar-SA"/>
              </w:rPr>
              <w:t>Revision of S1-250542.</w:t>
            </w:r>
          </w:p>
        </w:tc>
      </w:tr>
      <w:tr w:rsidR="005F02EB" w:rsidRPr="002B5B90" w14:paraId="5972460A"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989378" w14:textId="77777777" w:rsidR="005F02EB" w:rsidRPr="00D053CA" w:rsidRDefault="005F02EB" w:rsidP="005F02EB">
            <w:pPr>
              <w:snapToGrid w:val="0"/>
              <w:spacing w:after="0" w:line="240" w:lineRule="auto"/>
              <w:rPr>
                <w:rFonts w:eastAsia="Times New Roman" w:cs="Arial"/>
                <w:szCs w:val="18"/>
                <w:lang w:eastAsia="ar-SA"/>
              </w:rPr>
            </w:pPr>
            <w:proofErr w:type="spellStart"/>
            <w:r w:rsidRPr="00D053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E39CF" w14:textId="77777777" w:rsidR="005F02EB" w:rsidRPr="00D053CA" w:rsidRDefault="005F02EB" w:rsidP="005F02EB">
            <w:pPr>
              <w:snapToGrid w:val="0"/>
              <w:spacing w:after="0" w:line="240" w:lineRule="auto"/>
              <w:rPr>
                <w:lang w:val="fr-FR"/>
              </w:rPr>
            </w:pPr>
            <w:hyperlink r:id="rId286" w:history="1">
              <w:r w:rsidRPr="00D053CA">
                <w:rPr>
                  <w:rStyle w:val="Hyperlink"/>
                  <w:rFonts w:cs="Arial"/>
                  <w:color w:val="auto"/>
                  <w:lang w:val="fr-FR"/>
                </w:rPr>
                <w:t>S1-250203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DCA487" w14:textId="77777777" w:rsidR="005F02EB" w:rsidRPr="00D053CA" w:rsidRDefault="005F02EB" w:rsidP="005F02EB">
            <w:pPr>
              <w:snapToGrid w:val="0"/>
              <w:spacing w:after="0" w:line="240" w:lineRule="auto"/>
              <w:rPr>
                <w:lang w:val="fr-FR"/>
              </w:rPr>
            </w:pPr>
            <w:r w:rsidRPr="00D053CA">
              <w:rPr>
                <w:lang w:val="fr-FR"/>
              </w:rPr>
              <w:t>NTT DOCOMO,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A078DA" w14:textId="77777777" w:rsidR="005F02EB" w:rsidRPr="00D053CA" w:rsidRDefault="005F02EB" w:rsidP="005F02EB">
            <w:pPr>
              <w:snapToGrid w:val="0"/>
              <w:spacing w:after="0" w:line="240" w:lineRule="auto"/>
              <w:rPr>
                <w:lang w:val="fr-FR"/>
              </w:rPr>
            </w:pPr>
            <w:r w:rsidRPr="00D053CA">
              <w:rPr>
                <w:lang w:val="fr-FR"/>
              </w:rPr>
              <w:t xml:space="preserve">Pseudo-CR on </w:t>
            </w:r>
            <w:proofErr w:type="spellStart"/>
            <w:r w:rsidRPr="00D053CA">
              <w:rPr>
                <w:lang w:val="fr-FR"/>
              </w:rPr>
              <w:t>privacy</w:t>
            </w:r>
            <w:proofErr w:type="spellEnd"/>
            <w:r w:rsidRPr="00D053CA">
              <w:rPr>
                <w:lang w:val="fr-FR"/>
              </w:rPr>
              <w:t xml:space="preserve"> protection of data </w:t>
            </w:r>
            <w:proofErr w:type="spellStart"/>
            <w:r w:rsidRPr="00D053CA">
              <w:rPr>
                <w:lang w:val="fr-FR"/>
              </w:rPr>
              <w:t>exposure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492AAB" w14:textId="77777777" w:rsidR="005F02EB" w:rsidRPr="00D053CA" w:rsidRDefault="005F02EB" w:rsidP="005F02EB">
            <w:pPr>
              <w:snapToGrid w:val="0"/>
              <w:spacing w:after="0" w:line="240" w:lineRule="auto"/>
              <w:rPr>
                <w:rFonts w:eastAsia="Times New Roman" w:cs="Arial"/>
                <w:szCs w:val="18"/>
                <w:lang w:val="de-DE" w:eastAsia="ar-SA"/>
              </w:rPr>
            </w:pPr>
            <w:r w:rsidRPr="00D053CA">
              <w:rPr>
                <w:rFonts w:eastAsia="Times New Roman" w:cs="Arial"/>
                <w:szCs w:val="18"/>
                <w:lang w:val="de-DE" w:eastAsia="ar-SA"/>
              </w:rPr>
              <w:t>Revised to S1-250514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F6DC68" w14:textId="77777777" w:rsidR="005F02EB" w:rsidRPr="00D053CA" w:rsidRDefault="005F02EB" w:rsidP="005F02EB">
            <w:pPr>
              <w:spacing w:after="0" w:line="240" w:lineRule="auto"/>
              <w:rPr>
                <w:rFonts w:eastAsia="Arial Unicode MS" w:cs="Arial"/>
                <w:szCs w:val="18"/>
                <w:lang w:val="de-DE" w:eastAsia="ar-SA"/>
              </w:rPr>
            </w:pPr>
            <w:r w:rsidRPr="00D053CA">
              <w:rPr>
                <w:rFonts w:eastAsia="Arial Unicode MS" w:cs="Arial"/>
                <w:szCs w:val="18"/>
                <w:lang w:val="de-DE" w:eastAsia="ar-SA"/>
              </w:rPr>
              <w:t>Privacy</w:t>
            </w:r>
          </w:p>
        </w:tc>
      </w:tr>
      <w:tr w:rsidR="005F02EB" w:rsidRPr="002B5B90" w14:paraId="5F0905A5"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F5D9AF" w14:textId="77777777" w:rsidR="005F02EB" w:rsidRPr="008B0FC3" w:rsidRDefault="005F02EB" w:rsidP="005F02EB">
            <w:pPr>
              <w:snapToGrid w:val="0"/>
              <w:spacing w:after="0" w:line="240" w:lineRule="auto"/>
              <w:rPr>
                <w:rFonts w:eastAsia="Times New Roman" w:cs="Arial"/>
                <w:szCs w:val="18"/>
                <w:lang w:eastAsia="ar-SA"/>
              </w:rPr>
            </w:pPr>
            <w:proofErr w:type="spellStart"/>
            <w:r w:rsidRPr="008B0F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ACBF33" w14:textId="77777777" w:rsidR="005F02EB" w:rsidRPr="008B0FC3" w:rsidRDefault="005F02EB" w:rsidP="005F02EB">
            <w:pPr>
              <w:snapToGrid w:val="0"/>
              <w:spacing w:after="0" w:line="240" w:lineRule="auto"/>
            </w:pPr>
            <w:hyperlink r:id="rId287" w:history="1">
              <w:r w:rsidRPr="008B0FC3">
                <w:rPr>
                  <w:rStyle w:val="Hyperlink"/>
                  <w:rFonts w:cs="Arial"/>
                  <w:color w:val="auto"/>
                </w:rPr>
                <w:t>S1-250514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30034F" w14:textId="77777777" w:rsidR="005F02EB" w:rsidRPr="008B0FC3" w:rsidRDefault="005F02EB" w:rsidP="005F02EB">
            <w:pPr>
              <w:snapToGrid w:val="0"/>
              <w:spacing w:after="0" w:line="240" w:lineRule="auto"/>
              <w:rPr>
                <w:lang w:val="fr-FR"/>
              </w:rPr>
            </w:pPr>
            <w:r w:rsidRPr="008B0FC3">
              <w:rPr>
                <w:lang w:val="fr-FR"/>
              </w:rPr>
              <w:t>NTT DOCOMO,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FBCA3C" w14:textId="77777777" w:rsidR="005F02EB" w:rsidRPr="008B0FC3" w:rsidRDefault="005F02EB" w:rsidP="005F02EB">
            <w:pPr>
              <w:snapToGrid w:val="0"/>
              <w:spacing w:after="0" w:line="240" w:lineRule="auto"/>
              <w:rPr>
                <w:lang w:val="fr-FR"/>
              </w:rPr>
            </w:pPr>
            <w:r w:rsidRPr="008B0FC3">
              <w:rPr>
                <w:lang w:val="fr-FR"/>
              </w:rPr>
              <w:t xml:space="preserve">Pseudo-CR on </w:t>
            </w:r>
            <w:proofErr w:type="spellStart"/>
            <w:r w:rsidRPr="008B0FC3">
              <w:rPr>
                <w:lang w:val="fr-FR"/>
              </w:rPr>
              <w:t>privacy</w:t>
            </w:r>
            <w:proofErr w:type="spellEnd"/>
            <w:r w:rsidRPr="008B0FC3">
              <w:rPr>
                <w:lang w:val="fr-FR"/>
              </w:rPr>
              <w:t xml:space="preserve"> protection of data </w:t>
            </w:r>
            <w:proofErr w:type="spellStart"/>
            <w:r w:rsidRPr="008B0FC3">
              <w:rPr>
                <w:lang w:val="fr-FR"/>
              </w:rPr>
              <w:t>exposure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98A4626" w14:textId="77777777" w:rsidR="005F02EB" w:rsidRPr="008B0FC3" w:rsidRDefault="005F02EB" w:rsidP="005F02EB">
            <w:pPr>
              <w:snapToGrid w:val="0"/>
              <w:spacing w:after="0" w:line="240" w:lineRule="auto"/>
              <w:rPr>
                <w:rFonts w:eastAsia="Times New Roman" w:cs="Arial"/>
                <w:szCs w:val="18"/>
                <w:lang w:val="de-DE" w:eastAsia="ar-SA"/>
              </w:rPr>
            </w:pPr>
            <w:r w:rsidRPr="008B0FC3">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8B1FE4A"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i/>
                <w:szCs w:val="18"/>
                <w:lang w:val="de-DE" w:eastAsia="ar-SA"/>
              </w:rPr>
              <w:t>Privacy</w:t>
            </w:r>
          </w:p>
          <w:p w14:paraId="4F753898"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szCs w:val="18"/>
                <w:lang w:val="de-DE" w:eastAsia="ar-SA"/>
              </w:rPr>
              <w:t>Revision of S1-250203.</w:t>
            </w:r>
          </w:p>
        </w:tc>
      </w:tr>
      <w:tr w:rsidR="005F02EB" w:rsidRPr="002B5B90" w14:paraId="21F28F3D"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A7064" w14:textId="77777777" w:rsidR="005F02EB" w:rsidRPr="00CE0018" w:rsidRDefault="005F02EB" w:rsidP="005F02EB">
            <w:pPr>
              <w:snapToGrid w:val="0"/>
              <w:spacing w:after="0" w:line="240" w:lineRule="auto"/>
              <w:rPr>
                <w:rFonts w:eastAsia="Times New Roman" w:cs="Arial"/>
                <w:szCs w:val="18"/>
                <w:lang w:eastAsia="ar-SA"/>
              </w:rPr>
            </w:pPr>
            <w:proofErr w:type="spellStart"/>
            <w:r w:rsidRPr="00CE00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26AA49" w14:textId="77777777" w:rsidR="005F02EB" w:rsidRPr="00CE0018" w:rsidRDefault="005F02EB" w:rsidP="005F02EB">
            <w:pPr>
              <w:snapToGrid w:val="0"/>
              <w:spacing w:after="0" w:line="240" w:lineRule="auto"/>
              <w:rPr>
                <w:lang w:val="fr-FR"/>
              </w:rPr>
            </w:pPr>
            <w:hyperlink r:id="rId288" w:history="1">
              <w:r w:rsidRPr="00CE0018">
                <w:rPr>
                  <w:rStyle w:val="Hyperlink"/>
                  <w:rFonts w:cs="Arial"/>
                  <w:color w:val="auto"/>
                  <w:lang w:val="fr-FR"/>
                </w:rPr>
                <w:t>S1-250096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5F7308" w14:textId="77777777" w:rsidR="005F02EB" w:rsidRPr="00CE0018" w:rsidRDefault="005F02EB" w:rsidP="005F02EB">
            <w:pPr>
              <w:snapToGrid w:val="0"/>
              <w:spacing w:after="0" w:line="240" w:lineRule="auto"/>
              <w:rPr>
                <w:lang w:val="fr-FR"/>
              </w:rPr>
            </w:pPr>
            <w:r w:rsidRPr="00CE0018">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CCE2CE" w14:textId="77777777" w:rsidR="005F02EB" w:rsidRPr="00CE0018" w:rsidRDefault="005F02EB" w:rsidP="005F02EB">
            <w:pPr>
              <w:snapToGrid w:val="0"/>
              <w:spacing w:after="0" w:line="240" w:lineRule="auto"/>
              <w:rPr>
                <w:lang w:val="fr-FR"/>
              </w:rPr>
            </w:pPr>
            <w:proofErr w:type="spellStart"/>
            <w:r w:rsidRPr="00CE0018">
              <w:rPr>
                <w:lang w:val="fr-FR"/>
              </w:rPr>
              <w:t>Privacy</w:t>
            </w:r>
            <w:proofErr w:type="spellEnd"/>
            <w:r w:rsidRPr="00CE0018">
              <w:rPr>
                <w:lang w:val="fr-FR"/>
              </w:rPr>
              <w:t xml:space="preserve"> </w:t>
            </w:r>
            <w:proofErr w:type="spellStart"/>
            <w:r w:rsidRPr="00CE0018">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25DE10" w14:textId="77777777" w:rsidR="005F02EB" w:rsidRPr="00CE0018" w:rsidRDefault="005F02EB" w:rsidP="005F02EB">
            <w:pPr>
              <w:snapToGrid w:val="0"/>
              <w:spacing w:after="0" w:line="240" w:lineRule="auto"/>
              <w:rPr>
                <w:rFonts w:eastAsia="Times New Roman" w:cs="Arial"/>
                <w:szCs w:val="18"/>
                <w:lang w:val="de-DE" w:eastAsia="ar-SA"/>
              </w:rPr>
            </w:pPr>
            <w:r w:rsidRPr="00CE0018">
              <w:rPr>
                <w:rFonts w:eastAsia="Times New Roman" w:cs="Arial"/>
                <w:szCs w:val="18"/>
                <w:lang w:val="de-DE" w:eastAsia="ar-SA"/>
              </w:rPr>
              <w:t>Revised to S1-250515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C4F4DC" w14:textId="77777777" w:rsidR="005F02EB" w:rsidRPr="00CE0018" w:rsidRDefault="005F02EB" w:rsidP="005F02EB">
            <w:pPr>
              <w:spacing w:after="0" w:line="240" w:lineRule="auto"/>
              <w:rPr>
                <w:rFonts w:eastAsia="Arial Unicode MS" w:cs="Arial"/>
                <w:szCs w:val="18"/>
                <w:lang w:val="de-DE" w:eastAsia="ar-SA"/>
              </w:rPr>
            </w:pPr>
            <w:r w:rsidRPr="00CE0018">
              <w:rPr>
                <w:rFonts w:eastAsia="Arial Unicode MS" w:cs="Arial"/>
                <w:szCs w:val="18"/>
                <w:lang w:val="de-DE" w:eastAsia="ar-SA"/>
              </w:rPr>
              <w:t>Privacy</w:t>
            </w:r>
          </w:p>
        </w:tc>
      </w:tr>
      <w:tr w:rsidR="005F02EB" w:rsidRPr="002B5B90" w14:paraId="2BAFC062"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DDF8A" w14:textId="77777777" w:rsidR="005F02EB" w:rsidRPr="00BB65A3" w:rsidRDefault="005F02EB" w:rsidP="005F02EB">
            <w:pPr>
              <w:snapToGrid w:val="0"/>
              <w:spacing w:after="0" w:line="240" w:lineRule="auto"/>
              <w:rPr>
                <w:rFonts w:eastAsia="Times New Roman" w:cs="Arial"/>
                <w:szCs w:val="18"/>
                <w:lang w:eastAsia="ar-SA"/>
              </w:rPr>
            </w:pPr>
            <w:proofErr w:type="spellStart"/>
            <w:r w:rsidRPr="00BB65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259CCF" w14:textId="32CAFF56" w:rsidR="005F02EB" w:rsidRPr="00BB65A3" w:rsidRDefault="005F02EB" w:rsidP="005F02EB">
            <w:pPr>
              <w:snapToGrid w:val="0"/>
              <w:spacing w:after="0" w:line="240" w:lineRule="auto"/>
            </w:pPr>
            <w:hyperlink r:id="rId289" w:history="1">
              <w:r w:rsidRPr="00BB65A3">
                <w:rPr>
                  <w:rStyle w:val="Hyperlink"/>
                  <w:rFonts w:cs="Arial"/>
                  <w:color w:val="auto"/>
                </w:rPr>
                <w:t>S1-25051</w:t>
              </w:r>
              <w:r w:rsidRPr="00BB65A3">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FD656E" w14:textId="77777777" w:rsidR="005F02EB" w:rsidRPr="00BB65A3" w:rsidRDefault="005F02EB" w:rsidP="005F02EB">
            <w:pPr>
              <w:snapToGrid w:val="0"/>
              <w:spacing w:after="0" w:line="240" w:lineRule="auto"/>
              <w:rPr>
                <w:lang w:val="fr-FR"/>
              </w:rPr>
            </w:pPr>
            <w:r w:rsidRPr="00BB65A3">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28D13B" w14:textId="77777777" w:rsidR="005F02EB" w:rsidRPr="00BB65A3" w:rsidRDefault="005F02EB" w:rsidP="005F02EB">
            <w:pPr>
              <w:snapToGrid w:val="0"/>
              <w:spacing w:after="0" w:line="240" w:lineRule="auto"/>
              <w:rPr>
                <w:lang w:val="fr-FR"/>
              </w:rPr>
            </w:pPr>
            <w:proofErr w:type="spellStart"/>
            <w:r w:rsidRPr="00BB65A3">
              <w:rPr>
                <w:lang w:val="fr-FR"/>
              </w:rPr>
              <w:t>Privacy</w:t>
            </w:r>
            <w:proofErr w:type="spellEnd"/>
            <w:r w:rsidRPr="00BB65A3">
              <w:rPr>
                <w:lang w:val="fr-FR"/>
              </w:rPr>
              <w:t xml:space="preserve"> </w:t>
            </w:r>
            <w:proofErr w:type="spellStart"/>
            <w:r w:rsidRPr="00BB65A3">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EF749C" w14:textId="408DC2E1" w:rsidR="005F02EB" w:rsidRPr="00BB65A3" w:rsidRDefault="00BB65A3" w:rsidP="005F02EB">
            <w:pPr>
              <w:snapToGrid w:val="0"/>
              <w:spacing w:after="0" w:line="240" w:lineRule="auto"/>
              <w:rPr>
                <w:rFonts w:eastAsia="Times New Roman" w:cs="Arial"/>
                <w:szCs w:val="18"/>
                <w:lang w:val="de-DE" w:eastAsia="ar-SA"/>
              </w:rPr>
            </w:pPr>
            <w:r w:rsidRPr="00BB65A3">
              <w:rPr>
                <w:rFonts w:eastAsia="Times New Roman" w:cs="Arial"/>
                <w:szCs w:val="18"/>
                <w:lang w:val="de-DE" w:eastAsia="ar-SA"/>
              </w:rPr>
              <w:t>Revised to S1-250563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98883" w14:textId="77777777"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i/>
                <w:szCs w:val="18"/>
                <w:lang w:val="de-DE" w:eastAsia="ar-SA"/>
              </w:rPr>
              <w:t>Privacy</w:t>
            </w:r>
          </w:p>
          <w:p w14:paraId="4AD6C0D0" w14:textId="77777777"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szCs w:val="18"/>
                <w:lang w:val="de-DE" w:eastAsia="ar-SA"/>
              </w:rPr>
              <w:t>Revision of S1-250096.</w:t>
            </w:r>
          </w:p>
        </w:tc>
      </w:tr>
      <w:tr w:rsidR="00BB65A3" w:rsidRPr="002B5B90" w14:paraId="4F1E56E8"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A2C43B" w14:textId="30DBA78C" w:rsidR="00BB65A3" w:rsidRPr="00BB65A3" w:rsidRDefault="00BB65A3" w:rsidP="005F02EB">
            <w:pPr>
              <w:snapToGrid w:val="0"/>
              <w:spacing w:after="0" w:line="240" w:lineRule="auto"/>
              <w:rPr>
                <w:rFonts w:eastAsia="Times New Roman" w:cs="Arial"/>
                <w:szCs w:val="18"/>
                <w:lang w:eastAsia="ar-SA"/>
              </w:rPr>
            </w:pPr>
            <w:proofErr w:type="spellStart"/>
            <w:r w:rsidRPr="00BB65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4ECDF9" w14:textId="1937C74F" w:rsidR="00BB65A3" w:rsidRPr="00BB65A3" w:rsidRDefault="00BB65A3" w:rsidP="005F02EB">
            <w:pPr>
              <w:snapToGrid w:val="0"/>
              <w:spacing w:after="0" w:line="240" w:lineRule="auto"/>
            </w:pPr>
            <w:hyperlink r:id="rId290" w:history="1">
              <w:r w:rsidRPr="00BB65A3">
                <w:rPr>
                  <w:rStyle w:val="Hyperlink"/>
                  <w:rFonts w:cs="Arial"/>
                  <w:color w:val="auto"/>
                </w:rPr>
                <w:t>S1-250563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408853" w14:textId="3B1E8310" w:rsidR="00BB65A3" w:rsidRPr="00BB65A3" w:rsidRDefault="00BB65A3" w:rsidP="005F02EB">
            <w:pPr>
              <w:snapToGrid w:val="0"/>
              <w:spacing w:after="0" w:line="240" w:lineRule="auto"/>
              <w:rPr>
                <w:lang w:val="fr-FR"/>
              </w:rPr>
            </w:pPr>
            <w:r w:rsidRPr="00BB65A3">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5BA9AD6" w14:textId="1C96DA53" w:rsidR="00BB65A3" w:rsidRPr="00BB65A3" w:rsidRDefault="00BB65A3" w:rsidP="005F02EB">
            <w:pPr>
              <w:snapToGrid w:val="0"/>
              <w:spacing w:after="0" w:line="240" w:lineRule="auto"/>
              <w:rPr>
                <w:lang w:val="fr-FR"/>
              </w:rPr>
            </w:pPr>
            <w:proofErr w:type="spellStart"/>
            <w:r w:rsidRPr="00BB65A3">
              <w:rPr>
                <w:lang w:val="fr-FR"/>
              </w:rPr>
              <w:t>Privacy</w:t>
            </w:r>
            <w:proofErr w:type="spellEnd"/>
            <w:r w:rsidRPr="00BB65A3">
              <w:rPr>
                <w:lang w:val="fr-FR"/>
              </w:rPr>
              <w:t xml:space="preserve"> </w:t>
            </w:r>
            <w:proofErr w:type="spellStart"/>
            <w:r w:rsidRPr="00BB65A3">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2D2F6E8" w14:textId="645A434F" w:rsidR="00BB65A3" w:rsidRPr="00BB65A3" w:rsidRDefault="00BB65A3" w:rsidP="005F02EB">
            <w:pPr>
              <w:snapToGrid w:val="0"/>
              <w:spacing w:after="0" w:line="240" w:lineRule="auto"/>
              <w:rPr>
                <w:rFonts w:eastAsia="Times New Roman" w:cs="Arial"/>
                <w:szCs w:val="18"/>
                <w:lang w:val="de-DE" w:eastAsia="ar-SA"/>
              </w:rPr>
            </w:pPr>
            <w:r w:rsidRPr="00BB65A3">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3BB10F" w14:textId="77777777" w:rsidR="00BB65A3" w:rsidRPr="00BB65A3" w:rsidRDefault="00BB65A3" w:rsidP="00BB65A3">
            <w:pPr>
              <w:spacing w:after="0" w:line="240" w:lineRule="auto"/>
              <w:rPr>
                <w:rFonts w:eastAsia="Arial Unicode MS" w:cs="Arial"/>
                <w:i/>
                <w:szCs w:val="18"/>
                <w:lang w:val="de-DE" w:eastAsia="ar-SA"/>
              </w:rPr>
            </w:pPr>
            <w:r w:rsidRPr="00BB65A3">
              <w:rPr>
                <w:rFonts w:eastAsia="Arial Unicode MS" w:cs="Arial"/>
                <w:i/>
                <w:szCs w:val="18"/>
                <w:lang w:val="de-DE" w:eastAsia="ar-SA"/>
              </w:rPr>
              <w:t>Privacy</w:t>
            </w:r>
          </w:p>
          <w:p w14:paraId="193DE3A3" w14:textId="49048E13" w:rsidR="00BB65A3" w:rsidRPr="00BB65A3" w:rsidRDefault="00BB65A3" w:rsidP="00BB65A3">
            <w:pPr>
              <w:spacing w:after="0" w:line="240" w:lineRule="auto"/>
              <w:rPr>
                <w:rFonts w:eastAsia="Arial Unicode MS" w:cs="Arial"/>
                <w:szCs w:val="18"/>
                <w:lang w:val="de-DE" w:eastAsia="ar-SA"/>
              </w:rPr>
            </w:pPr>
            <w:r w:rsidRPr="00BB65A3">
              <w:rPr>
                <w:rFonts w:eastAsia="Arial Unicode MS" w:cs="Arial"/>
                <w:i/>
                <w:szCs w:val="18"/>
                <w:lang w:val="de-DE" w:eastAsia="ar-SA"/>
              </w:rPr>
              <w:t>Revision of S1-250096.</w:t>
            </w:r>
          </w:p>
          <w:p w14:paraId="2E023A7F" w14:textId="77777777" w:rsidR="00BB65A3" w:rsidRPr="00BB65A3" w:rsidRDefault="00BB65A3" w:rsidP="005F02EB">
            <w:pPr>
              <w:spacing w:after="0" w:line="240" w:lineRule="auto"/>
              <w:rPr>
                <w:rFonts w:eastAsia="Arial Unicode MS" w:cs="Arial"/>
                <w:szCs w:val="18"/>
                <w:lang w:val="de-DE" w:eastAsia="ar-SA"/>
              </w:rPr>
            </w:pPr>
            <w:r w:rsidRPr="00BB65A3">
              <w:rPr>
                <w:rFonts w:eastAsia="Arial Unicode MS" w:cs="Arial"/>
                <w:szCs w:val="18"/>
                <w:lang w:val="de-DE" w:eastAsia="ar-SA"/>
              </w:rPr>
              <w:t>Revision of S1-250515.</w:t>
            </w:r>
          </w:p>
          <w:p w14:paraId="268AF075" w14:textId="77777777" w:rsidR="00BB65A3" w:rsidRPr="00BB65A3" w:rsidRDefault="00BB65A3" w:rsidP="00BB65A3">
            <w:pPr>
              <w:rPr>
                <w:rFonts w:eastAsia="Calibri"/>
              </w:rPr>
            </w:pPr>
            <w:r w:rsidRPr="00BB65A3">
              <w:rPr>
                <w:noProof/>
                <w:lang w:val="en-US"/>
              </w:rPr>
              <w:t>[PR 5.</w:t>
            </w:r>
            <w:r w:rsidRPr="00BB65A3">
              <w:rPr>
                <w:noProof/>
                <w:lang w:val="en-US" w:eastAsia="zh-CN"/>
              </w:rPr>
              <w:t>6</w:t>
            </w:r>
            <w:r w:rsidRPr="00BB65A3">
              <w:rPr>
                <w:noProof/>
                <w:lang w:val="en-US"/>
              </w:rPr>
              <w:t xml:space="preserve">.3-001] </w:t>
            </w:r>
            <w:r w:rsidRPr="00BB65A3">
              <w:rPr>
                <w:rFonts w:eastAsia="Calibri"/>
              </w:rPr>
              <w:t>Subject to regulatory requirements or operator policy, the 6G system shall protect from unauthorised access and disclosure to unauthorised entities any Personal Data belonging to a user and subscriber.</w:t>
            </w:r>
          </w:p>
          <w:p w14:paraId="32570317" w14:textId="1E212C0E" w:rsidR="00BB65A3" w:rsidRPr="00BB65A3" w:rsidRDefault="00BB65A3" w:rsidP="00BB65A3">
            <w:r w:rsidRPr="00BB65A3">
              <w:t>Editor’s Note: this requirement is FFS</w:t>
            </w:r>
          </w:p>
        </w:tc>
      </w:tr>
      <w:tr w:rsidR="005F02EB" w:rsidRPr="002B5B90" w14:paraId="3AABE602"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743AC2" w14:textId="77777777" w:rsidR="005F02EB" w:rsidRPr="001D3502" w:rsidRDefault="005F02EB" w:rsidP="005F02EB">
            <w:pPr>
              <w:snapToGrid w:val="0"/>
              <w:spacing w:after="0" w:line="240" w:lineRule="auto"/>
              <w:rPr>
                <w:rFonts w:eastAsia="Times New Roman" w:cs="Arial"/>
                <w:szCs w:val="18"/>
                <w:lang w:eastAsia="ar-SA"/>
              </w:rPr>
            </w:pPr>
            <w:proofErr w:type="spellStart"/>
            <w:r w:rsidRPr="001D35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DF12" w14:textId="77777777" w:rsidR="005F02EB" w:rsidRPr="001D3502" w:rsidRDefault="005F02EB" w:rsidP="005F02EB">
            <w:pPr>
              <w:snapToGrid w:val="0"/>
              <w:spacing w:after="0" w:line="240" w:lineRule="auto"/>
              <w:rPr>
                <w:lang w:val="fr-FR"/>
              </w:rPr>
            </w:pPr>
            <w:hyperlink r:id="rId291" w:history="1">
              <w:r w:rsidRPr="001D3502">
                <w:rPr>
                  <w:rStyle w:val="Hyperlink"/>
                  <w:rFonts w:cs="Arial"/>
                  <w:color w:val="auto"/>
                  <w:lang w:val="fr-FR"/>
                </w:rPr>
                <w:t>S1-250095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09107" w14:textId="77777777" w:rsidR="005F02EB" w:rsidRPr="001D3502" w:rsidRDefault="005F02EB" w:rsidP="005F02EB">
            <w:pPr>
              <w:snapToGrid w:val="0"/>
              <w:spacing w:after="0" w:line="240" w:lineRule="auto"/>
              <w:rPr>
                <w:lang w:val="fr-FR"/>
              </w:rPr>
            </w:pPr>
            <w:r w:rsidRPr="001D3502">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F888B10" w14:textId="77777777" w:rsidR="005F02EB" w:rsidRPr="001D3502" w:rsidRDefault="005F02EB" w:rsidP="005F02EB">
            <w:pPr>
              <w:snapToGrid w:val="0"/>
              <w:spacing w:after="0" w:line="240" w:lineRule="auto"/>
              <w:rPr>
                <w:lang w:val="fr-FR"/>
              </w:rPr>
            </w:pPr>
            <w:r w:rsidRPr="001D3502">
              <w:rPr>
                <w:lang w:val="fr-FR"/>
              </w:rPr>
              <w:t xml:space="preserve">User Consent </w:t>
            </w:r>
            <w:proofErr w:type="spellStart"/>
            <w:r w:rsidRPr="001D3502">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4BD6A1" w14:textId="77777777" w:rsidR="005F02EB" w:rsidRPr="001D3502" w:rsidRDefault="005F02EB" w:rsidP="005F02EB">
            <w:pPr>
              <w:snapToGrid w:val="0"/>
              <w:spacing w:after="0" w:line="240" w:lineRule="auto"/>
              <w:rPr>
                <w:rFonts w:eastAsia="Times New Roman" w:cs="Arial"/>
                <w:szCs w:val="18"/>
                <w:lang w:val="de-DE" w:eastAsia="ar-SA"/>
              </w:rPr>
            </w:pPr>
            <w:r w:rsidRPr="001D3502">
              <w:rPr>
                <w:rFonts w:eastAsia="Times New Roman" w:cs="Arial"/>
                <w:szCs w:val="18"/>
                <w:lang w:val="de-DE" w:eastAsia="ar-SA"/>
              </w:rPr>
              <w:t>Revised to S1-250516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75B4F5" w14:textId="77777777" w:rsidR="005F02EB" w:rsidRPr="001D3502" w:rsidRDefault="005F02EB" w:rsidP="005F02EB">
            <w:pPr>
              <w:spacing w:after="0" w:line="240" w:lineRule="auto"/>
              <w:rPr>
                <w:rFonts w:eastAsia="Arial Unicode MS" w:cs="Arial"/>
                <w:szCs w:val="18"/>
                <w:lang w:val="de-DE" w:eastAsia="ar-SA"/>
              </w:rPr>
            </w:pPr>
            <w:r w:rsidRPr="001D3502">
              <w:rPr>
                <w:rFonts w:eastAsia="Arial Unicode MS" w:cs="Arial"/>
                <w:szCs w:val="18"/>
                <w:lang w:val="de-DE" w:eastAsia="ar-SA"/>
              </w:rPr>
              <w:t>User Consent</w:t>
            </w:r>
          </w:p>
        </w:tc>
      </w:tr>
      <w:tr w:rsidR="005F02EB" w:rsidRPr="002B5B90" w14:paraId="290B5E93"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3ADBF" w14:textId="77777777" w:rsidR="005F02EB" w:rsidRPr="008B0FC3" w:rsidRDefault="005F02EB" w:rsidP="005F02EB">
            <w:pPr>
              <w:snapToGrid w:val="0"/>
              <w:spacing w:after="0" w:line="240" w:lineRule="auto"/>
              <w:rPr>
                <w:rFonts w:eastAsia="Times New Roman" w:cs="Arial"/>
                <w:szCs w:val="18"/>
                <w:lang w:eastAsia="ar-SA"/>
              </w:rPr>
            </w:pPr>
            <w:proofErr w:type="spellStart"/>
            <w:r w:rsidRPr="008B0F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4D5C1D" w14:textId="77777777" w:rsidR="005F02EB" w:rsidRPr="008B0FC3" w:rsidRDefault="005F02EB" w:rsidP="005F02EB">
            <w:pPr>
              <w:snapToGrid w:val="0"/>
              <w:spacing w:after="0" w:line="240" w:lineRule="auto"/>
            </w:pPr>
            <w:hyperlink r:id="rId292" w:history="1">
              <w:r w:rsidRPr="008B0FC3">
                <w:rPr>
                  <w:rStyle w:val="Hyperlink"/>
                  <w:rFonts w:cs="Arial"/>
                  <w:color w:val="auto"/>
                </w:rPr>
                <w:t>S1-250516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D3BBBF" w14:textId="77777777" w:rsidR="005F02EB" w:rsidRPr="008B0FC3" w:rsidRDefault="005F02EB" w:rsidP="005F02EB">
            <w:pPr>
              <w:snapToGrid w:val="0"/>
              <w:spacing w:after="0" w:line="240" w:lineRule="auto"/>
              <w:rPr>
                <w:lang w:val="fr-FR"/>
              </w:rPr>
            </w:pPr>
            <w:r w:rsidRPr="008B0FC3">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D667ED" w14:textId="77777777" w:rsidR="005F02EB" w:rsidRPr="008B0FC3" w:rsidRDefault="005F02EB" w:rsidP="005F02EB">
            <w:pPr>
              <w:snapToGrid w:val="0"/>
              <w:spacing w:after="0" w:line="240" w:lineRule="auto"/>
              <w:rPr>
                <w:lang w:val="fr-FR"/>
              </w:rPr>
            </w:pPr>
            <w:r w:rsidRPr="008B0FC3">
              <w:rPr>
                <w:lang w:val="fr-FR"/>
              </w:rPr>
              <w:t xml:space="preserve">User Consent </w:t>
            </w:r>
            <w:proofErr w:type="spellStart"/>
            <w:r w:rsidRPr="008B0FC3">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5DCB43" w14:textId="77777777" w:rsidR="005F02EB" w:rsidRPr="008B0FC3" w:rsidRDefault="005F02EB" w:rsidP="005F02EB">
            <w:pPr>
              <w:snapToGrid w:val="0"/>
              <w:spacing w:after="0" w:line="240" w:lineRule="auto"/>
              <w:rPr>
                <w:rFonts w:eastAsia="Times New Roman" w:cs="Arial"/>
                <w:szCs w:val="18"/>
                <w:lang w:val="de-DE" w:eastAsia="ar-SA"/>
              </w:rPr>
            </w:pPr>
            <w:r w:rsidRPr="008B0FC3">
              <w:rPr>
                <w:rFonts w:eastAsia="Times New Roman" w:cs="Arial"/>
                <w:szCs w:val="18"/>
                <w:lang w:val="de-DE" w:eastAsia="ar-SA"/>
              </w:rPr>
              <w:t>Revised to S1-250543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4B8CDA"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i/>
                <w:szCs w:val="18"/>
                <w:lang w:val="de-DE" w:eastAsia="ar-SA"/>
              </w:rPr>
              <w:t>User Consent</w:t>
            </w:r>
          </w:p>
          <w:p w14:paraId="3A6753EC" w14:textId="77777777" w:rsidR="005F02EB" w:rsidRPr="008B0FC3" w:rsidRDefault="005F02EB" w:rsidP="005F02EB">
            <w:pPr>
              <w:spacing w:after="0" w:line="240" w:lineRule="auto"/>
              <w:rPr>
                <w:rFonts w:eastAsia="Arial Unicode MS" w:cs="Arial"/>
                <w:szCs w:val="18"/>
                <w:lang w:val="de-DE" w:eastAsia="ar-SA"/>
              </w:rPr>
            </w:pPr>
            <w:r w:rsidRPr="008B0FC3">
              <w:rPr>
                <w:rFonts w:eastAsia="Arial Unicode MS" w:cs="Arial"/>
                <w:szCs w:val="18"/>
                <w:lang w:val="de-DE" w:eastAsia="ar-SA"/>
              </w:rPr>
              <w:t>Revision of S1-250095.</w:t>
            </w:r>
          </w:p>
        </w:tc>
      </w:tr>
      <w:tr w:rsidR="005F02EB" w:rsidRPr="002B5B90" w14:paraId="3263CA74" w14:textId="77777777" w:rsidTr="00BB65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7FF13" w14:textId="77777777" w:rsidR="005F02EB" w:rsidRPr="00BB65A3" w:rsidRDefault="005F02EB" w:rsidP="005F02EB">
            <w:pPr>
              <w:snapToGrid w:val="0"/>
              <w:spacing w:after="0" w:line="240" w:lineRule="auto"/>
              <w:rPr>
                <w:rFonts w:eastAsia="Times New Roman" w:cs="Arial"/>
                <w:szCs w:val="18"/>
                <w:lang w:eastAsia="ar-SA"/>
              </w:rPr>
            </w:pPr>
            <w:proofErr w:type="spellStart"/>
            <w:r w:rsidRPr="00BB65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41554A" w14:textId="5C49C56C" w:rsidR="005F02EB" w:rsidRPr="00BB65A3" w:rsidRDefault="005F02EB" w:rsidP="005F02EB">
            <w:pPr>
              <w:snapToGrid w:val="0"/>
              <w:spacing w:after="0" w:line="240" w:lineRule="auto"/>
            </w:pPr>
            <w:hyperlink r:id="rId293" w:history="1">
              <w:r w:rsidRPr="00BB65A3">
                <w:rPr>
                  <w:rStyle w:val="Hyperlink"/>
                  <w:rFonts w:cs="Arial"/>
                  <w:color w:val="auto"/>
                </w:rPr>
                <w:t>S1-250</w:t>
              </w:r>
              <w:r w:rsidRPr="00BB65A3">
                <w:rPr>
                  <w:rStyle w:val="Hyperlink"/>
                  <w:rFonts w:cs="Arial"/>
                  <w:color w:val="auto"/>
                </w:rPr>
                <w:t>5</w:t>
              </w:r>
              <w:r w:rsidRPr="00BB65A3">
                <w:rPr>
                  <w:rStyle w:val="Hyperlink"/>
                  <w:rFonts w:cs="Arial"/>
                  <w:color w:val="auto"/>
                </w:rPr>
                <w:t>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71EC78" w14:textId="77777777" w:rsidR="005F02EB" w:rsidRPr="00BB65A3" w:rsidRDefault="005F02EB" w:rsidP="005F02EB">
            <w:pPr>
              <w:snapToGrid w:val="0"/>
              <w:spacing w:after="0" w:line="240" w:lineRule="auto"/>
              <w:rPr>
                <w:lang w:val="fr-FR"/>
              </w:rPr>
            </w:pPr>
            <w:r w:rsidRPr="00BB65A3">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89A9B6" w14:textId="77777777" w:rsidR="005F02EB" w:rsidRPr="00BB65A3" w:rsidRDefault="005F02EB" w:rsidP="005F02EB">
            <w:pPr>
              <w:snapToGrid w:val="0"/>
              <w:spacing w:after="0" w:line="240" w:lineRule="auto"/>
              <w:rPr>
                <w:lang w:val="fr-FR"/>
              </w:rPr>
            </w:pPr>
            <w:r w:rsidRPr="00BB65A3">
              <w:rPr>
                <w:lang w:val="fr-FR"/>
              </w:rPr>
              <w:t xml:space="preserve">User Consent </w:t>
            </w:r>
            <w:proofErr w:type="spellStart"/>
            <w:r w:rsidRPr="00BB65A3">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1407718" w14:textId="350EBFED" w:rsidR="005F02EB" w:rsidRPr="00BB65A3" w:rsidRDefault="00BB65A3" w:rsidP="005F02EB">
            <w:pPr>
              <w:snapToGrid w:val="0"/>
              <w:spacing w:after="0" w:line="240" w:lineRule="auto"/>
              <w:rPr>
                <w:rFonts w:eastAsia="Times New Roman" w:cs="Arial"/>
                <w:szCs w:val="18"/>
                <w:lang w:val="de-DE" w:eastAsia="ar-SA"/>
              </w:rPr>
            </w:pPr>
            <w:r w:rsidRPr="00BB65A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25B49A" w14:textId="77777777" w:rsidR="005F02EB" w:rsidRPr="00BB65A3" w:rsidRDefault="005F02EB" w:rsidP="005F02EB">
            <w:pPr>
              <w:spacing w:after="0" w:line="240" w:lineRule="auto"/>
              <w:rPr>
                <w:rFonts w:eastAsia="Arial Unicode MS" w:cs="Arial"/>
                <w:i/>
                <w:szCs w:val="18"/>
                <w:lang w:val="de-DE" w:eastAsia="ar-SA"/>
              </w:rPr>
            </w:pPr>
            <w:r w:rsidRPr="00BB65A3">
              <w:rPr>
                <w:rFonts w:eastAsia="Arial Unicode MS" w:cs="Arial"/>
                <w:i/>
                <w:szCs w:val="18"/>
                <w:lang w:val="de-DE" w:eastAsia="ar-SA"/>
              </w:rPr>
              <w:t>User Consent</w:t>
            </w:r>
          </w:p>
          <w:p w14:paraId="0E8E4C78" w14:textId="77777777"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i/>
                <w:szCs w:val="18"/>
                <w:lang w:val="de-DE" w:eastAsia="ar-SA"/>
              </w:rPr>
              <w:t>Revision of S1-250095.</w:t>
            </w:r>
          </w:p>
          <w:p w14:paraId="041846E1" w14:textId="77777777" w:rsidR="005F02EB" w:rsidRPr="00BB65A3" w:rsidRDefault="005F02EB" w:rsidP="005F02EB">
            <w:pPr>
              <w:spacing w:after="0" w:line="240" w:lineRule="auto"/>
              <w:rPr>
                <w:rFonts w:eastAsia="Arial Unicode MS" w:cs="Arial"/>
                <w:szCs w:val="18"/>
                <w:lang w:val="de-DE" w:eastAsia="ar-SA"/>
              </w:rPr>
            </w:pPr>
            <w:r w:rsidRPr="00BB65A3">
              <w:rPr>
                <w:rFonts w:eastAsia="Arial Unicode MS" w:cs="Arial"/>
                <w:szCs w:val="18"/>
                <w:lang w:val="de-DE" w:eastAsia="ar-SA"/>
              </w:rPr>
              <w:t>Revision of S1-250516.</w:t>
            </w:r>
          </w:p>
        </w:tc>
      </w:tr>
      <w:tr w:rsidR="005F02EB" w:rsidRPr="002B5B90" w14:paraId="7398E610"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A9E21" w14:textId="77777777" w:rsidR="005F02EB" w:rsidRPr="001D3502" w:rsidRDefault="005F02EB" w:rsidP="005F02EB">
            <w:pPr>
              <w:snapToGrid w:val="0"/>
              <w:spacing w:after="0" w:line="240" w:lineRule="auto"/>
              <w:rPr>
                <w:rFonts w:eastAsia="Times New Roman" w:cs="Arial"/>
                <w:szCs w:val="18"/>
                <w:lang w:eastAsia="ar-SA"/>
              </w:rPr>
            </w:pPr>
            <w:proofErr w:type="spellStart"/>
            <w:r w:rsidRPr="001D35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713798" w14:textId="77777777" w:rsidR="005F02EB" w:rsidRPr="001D3502" w:rsidRDefault="005F02EB" w:rsidP="005F02EB">
            <w:pPr>
              <w:snapToGrid w:val="0"/>
              <w:spacing w:after="0" w:line="240" w:lineRule="auto"/>
              <w:rPr>
                <w:lang w:val="fr-FR"/>
              </w:rPr>
            </w:pPr>
            <w:hyperlink r:id="rId294" w:history="1">
              <w:r w:rsidRPr="001D3502">
                <w:rPr>
                  <w:rStyle w:val="Hyperlink"/>
                  <w:rFonts w:cs="Arial"/>
                  <w:color w:val="auto"/>
                  <w:lang w:val="fr-FR"/>
                </w:rPr>
                <w:t>S1-250272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6EB9BA" w14:textId="77777777" w:rsidR="005F02EB" w:rsidRPr="001D3502" w:rsidRDefault="005F02EB" w:rsidP="005F02EB">
            <w:pPr>
              <w:snapToGrid w:val="0"/>
              <w:spacing w:after="0" w:line="240" w:lineRule="auto"/>
              <w:rPr>
                <w:lang w:val="fr-FR"/>
              </w:rPr>
            </w:pPr>
            <w:proofErr w:type="spellStart"/>
            <w:r w:rsidRPr="001D3502">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D809E9" w14:textId="77777777" w:rsidR="005F02EB" w:rsidRPr="001D3502" w:rsidRDefault="005F02EB" w:rsidP="005F02EB">
            <w:pPr>
              <w:snapToGrid w:val="0"/>
              <w:spacing w:after="0" w:line="240" w:lineRule="auto"/>
              <w:rPr>
                <w:lang w:val="fr-FR"/>
              </w:rPr>
            </w:pPr>
            <w:r w:rsidRPr="001D3502">
              <w:rPr>
                <w:lang w:val="fr-FR"/>
              </w:rPr>
              <w:t>User Consent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00F45B" w14:textId="77777777" w:rsidR="005F02EB" w:rsidRPr="001D3502"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AB1031" w14:textId="77777777" w:rsidR="005F02EB" w:rsidRPr="001D3502" w:rsidRDefault="005F02EB" w:rsidP="005F02EB">
            <w:pPr>
              <w:spacing w:after="0" w:line="240" w:lineRule="auto"/>
              <w:rPr>
                <w:rFonts w:eastAsia="Arial Unicode MS" w:cs="Arial"/>
                <w:szCs w:val="18"/>
                <w:lang w:val="de-DE" w:eastAsia="ar-SA"/>
              </w:rPr>
            </w:pPr>
            <w:r w:rsidRPr="001D3502">
              <w:rPr>
                <w:rFonts w:eastAsia="Arial Unicode MS" w:cs="Arial"/>
                <w:szCs w:val="18"/>
                <w:lang w:val="de-DE" w:eastAsia="ar-SA"/>
              </w:rPr>
              <w:t>User Consent</w:t>
            </w:r>
          </w:p>
        </w:tc>
      </w:tr>
      <w:tr w:rsidR="005F02EB" w:rsidRPr="002B5B90" w14:paraId="4221E86B"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EF1D7" w14:textId="77777777" w:rsidR="005F02EB" w:rsidRPr="00157779" w:rsidRDefault="005F02EB" w:rsidP="005F02EB">
            <w:pPr>
              <w:snapToGrid w:val="0"/>
              <w:spacing w:after="0" w:line="240" w:lineRule="auto"/>
              <w:rPr>
                <w:rFonts w:eastAsia="Times New Roman" w:cs="Arial"/>
                <w:szCs w:val="18"/>
                <w:lang w:eastAsia="ar-SA"/>
              </w:rPr>
            </w:pPr>
            <w:proofErr w:type="spellStart"/>
            <w:r w:rsidRPr="00157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50B306" w14:textId="77777777" w:rsidR="005F02EB" w:rsidRPr="00157779" w:rsidRDefault="005F02EB" w:rsidP="005F02EB">
            <w:pPr>
              <w:snapToGrid w:val="0"/>
              <w:spacing w:after="0" w:line="240" w:lineRule="auto"/>
              <w:rPr>
                <w:lang w:val="fr-FR"/>
              </w:rPr>
            </w:pPr>
            <w:hyperlink r:id="rId295" w:history="1">
              <w:r w:rsidRPr="00157779">
                <w:rPr>
                  <w:rStyle w:val="Hyperlink"/>
                  <w:rFonts w:cs="Arial"/>
                  <w:color w:val="auto"/>
                  <w:lang w:val="fr-FR"/>
                </w:rPr>
                <w:t>S1-250018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F0D8ED" w14:textId="77777777" w:rsidR="005F02EB" w:rsidRPr="00157779" w:rsidRDefault="005F02EB" w:rsidP="005F02EB">
            <w:pPr>
              <w:snapToGrid w:val="0"/>
              <w:spacing w:after="0" w:line="240" w:lineRule="auto"/>
              <w:rPr>
                <w:lang w:val="fr-FR"/>
              </w:rPr>
            </w:pPr>
            <w:proofErr w:type="gramStart"/>
            <w:r w:rsidRPr="00157779">
              <w:rPr>
                <w:lang w:val="fr-FR"/>
              </w:rPr>
              <w:t>vivo</w:t>
            </w:r>
            <w:proofErr w:type="gramEnd"/>
            <w:r w:rsidRPr="00157779">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BEDDBB" w14:textId="77777777" w:rsidR="005F02EB" w:rsidRPr="00157779" w:rsidRDefault="005F02EB" w:rsidP="005F02EB">
            <w:pPr>
              <w:snapToGrid w:val="0"/>
              <w:spacing w:after="0" w:line="240" w:lineRule="auto"/>
              <w:rPr>
                <w:lang w:val="fr-FR"/>
              </w:rPr>
            </w:pPr>
            <w:r w:rsidRPr="00157779">
              <w:rPr>
                <w:lang w:val="fr-FR"/>
              </w:rPr>
              <w:t xml:space="preserve">Use case on Reduction of Security </w:t>
            </w:r>
            <w:proofErr w:type="spellStart"/>
            <w:r w:rsidRPr="00157779">
              <w:rPr>
                <w:lang w:val="fr-FR"/>
              </w:rPr>
              <w:t>related</w:t>
            </w:r>
            <w:proofErr w:type="spellEnd"/>
            <w:r w:rsidRPr="00157779">
              <w:rPr>
                <w:lang w:val="fr-FR"/>
              </w:rPr>
              <w:t xml:space="preserve"> </w:t>
            </w:r>
            <w:proofErr w:type="spellStart"/>
            <w:r w:rsidRPr="00157779">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4D1C7B" w14:textId="77777777" w:rsidR="005F02EB" w:rsidRPr="00157779" w:rsidRDefault="005F02EB" w:rsidP="005F02EB">
            <w:pPr>
              <w:snapToGrid w:val="0"/>
              <w:spacing w:after="0" w:line="240" w:lineRule="auto"/>
              <w:rPr>
                <w:rFonts w:eastAsia="Times New Roman" w:cs="Arial"/>
                <w:szCs w:val="18"/>
                <w:lang w:val="de-DE" w:eastAsia="ar-SA"/>
              </w:rPr>
            </w:pPr>
            <w:r w:rsidRPr="00157779">
              <w:rPr>
                <w:rFonts w:eastAsia="Times New Roman" w:cs="Arial"/>
                <w:szCs w:val="18"/>
                <w:lang w:val="de-DE" w:eastAsia="ar-SA"/>
              </w:rPr>
              <w:t>Revised to S1-250517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4A9ACF" w14:textId="77777777" w:rsidR="005F02EB" w:rsidRPr="00157779" w:rsidRDefault="005F02EB" w:rsidP="005F02EB">
            <w:pPr>
              <w:spacing w:after="0" w:line="240" w:lineRule="auto"/>
              <w:rPr>
                <w:rFonts w:eastAsia="Arial Unicode MS" w:cs="Arial"/>
                <w:szCs w:val="18"/>
                <w:lang w:val="de-DE" w:eastAsia="ar-SA"/>
              </w:rPr>
            </w:pPr>
            <w:r w:rsidRPr="00157779">
              <w:rPr>
                <w:rFonts w:eastAsia="Arial Unicode MS" w:cs="Arial"/>
                <w:szCs w:val="18"/>
                <w:lang w:val="de-DE" w:eastAsia="ar-SA"/>
              </w:rPr>
              <w:t>Signaling reduction</w:t>
            </w:r>
          </w:p>
        </w:tc>
      </w:tr>
      <w:tr w:rsidR="005F02EB" w:rsidRPr="002B5B90" w14:paraId="2161BCA3"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E15F5" w14:textId="77777777" w:rsidR="005F02EB" w:rsidRPr="00783500" w:rsidRDefault="005F02EB" w:rsidP="005F02EB">
            <w:pPr>
              <w:snapToGrid w:val="0"/>
              <w:spacing w:after="0" w:line="240" w:lineRule="auto"/>
              <w:rPr>
                <w:rFonts w:eastAsia="Times New Roman" w:cs="Arial"/>
                <w:szCs w:val="18"/>
                <w:lang w:eastAsia="ar-SA"/>
              </w:rPr>
            </w:pPr>
            <w:proofErr w:type="spellStart"/>
            <w:r w:rsidRPr="007835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FD1D9D" w14:textId="77777777" w:rsidR="005F02EB" w:rsidRPr="00783500" w:rsidRDefault="005F02EB" w:rsidP="005F02EB">
            <w:pPr>
              <w:snapToGrid w:val="0"/>
              <w:spacing w:after="0" w:line="240" w:lineRule="auto"/>
            </w:pPr>
            <w:hyperlink r:id="rId296" w:history="1">
              <w:r w:rsidRPr="00783500">
                <w:rPr>
                  <w:rStyle w:val="Hyperlink"/>
                  <w:rFonts w:cs="Arial"/>
                  <w:color w:val="auto"/>
                </w:rPr>
                <w:t>S1-250517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65E00F" w14:textId="77777777" w:rsidR="005F02EB" w:rsidRPr="00783500" w:rsidRDefault="005F02EB" w:rsidP="005F02EB">
            <w:pPr>
              <w:snapToGrid w:val="0"/>
              <w:spacing w:after="0" w:line="240" w:lineRule="auto"/>
              <w:rPr>
                <w:lang w:val="fr-FR"/>
              </w:rPr>
            </w:pPr>
            <w:proofErr w:type="gramStart"/>
            <w:r w:rsidRPr="00783500">
              <w:rPr>
                <w:lang w:val="fr-FR"/>
              </w:rPr>
              <w:t>vivo</w:t>
            </w:r>
            <w:proofErr w:type="gramEnd"/>
            <w:r w:rsidRPr="00783500">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5178FD" w14:textId="77777777" w:rsidR="005F02EB" w:rsidRPr="00783500" w:rsidRDefault="005F02EB" w:rsidP="005F02EB">
            <w:pPr>
              <w:snapToGrid w:val="0"/>
              <w:spacing w:after="0" w:line="240" w:lineRule="auto"/>
              <w:rPr>
                <w:lang w:val="fr-FR"/>
              </w:rPr>
            </w:pPr>
            <w:r w:rsidRPr="00783500">
              <w:rPr>
                <w:lang w:val="fr-FR"/>
              </w:rPr>
              <w:t xml:space="preserve">Use case on Reduction of Security </w:t>
            </w:r>
            <w:proofErr w:type="spellStart"/>
            <w:r w:rsidRPr="00783500">
              <w:rPr>
                <w:lang w:val="fr-FR"/>
              </w:rPr>
              <w:t>related</w:t>
            </w:r>
            <w:proofErr w:type="spellEnd"/>
            <w:r w:rsidRPr="00783500">
              <w:rPr>
                <w:lang w:val="fr-FR"/>
              </w:rPr>
              <w:t xml:space="preserve"> </w:t>
            </w:r>
            <w:proofErr w:type="spellStart"/>
            <w:r w:rsidRPr="00783500">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79B5E12" w14:textId="77777777" w:rsidR="005F02EB" w:rsidRPr="00783500" w:rsidRDefault="005F02EB" w:rsidP="005F02EB">
            <w:pPr>
              <w:snapToGrid w:val="0"/>
              <w:spacing w:after="0" w:line="240" w:lineRule="auto"/>
              <w:rPr>
                <w:rFonts w:eastAsia="Times New Roman" w:cs="Arial"/>
                <w:szCs w:val="18"/>
                <w:lang w:val="de-DE" w:eastAsia="ar-SA"/>
              </w:rPr>
            </w:pPr>
            <w:r w:rsidRPr="00783500">
              <w:rPr>
                <w:rFonts w:eastAsia="Times New Roman" w:cs="Arial"/>
                <w:szCs w:val="18"/>
                <w:lang w:val="de-DE" w:eastAsia="ar-SA"/>
              </w:rPr>
              <w:t>Revised to S1-250539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74C26A"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i/>
                <w:szCs w:val="18"/>
                <w:lang w:val="de-DE" w:eastAsia="ar-SA"/>
              </w:rPr>
              <w:t>Signaling reduction</w:t>
            </w:r>
          </w:p>
          <w:p w14:paraId="5053293C" w14:textId="77777777" w:rsidR="005F02EB" w:rsidRPr="00783500" w:rsidRDefault="005F02EB" w:rsidP="005F02EB">
            <w:pPr>
              <w:spacing w:after="0" w:line="240" w:lineRule="auto"/>
              <w:rPr>
                <w:rFonts w:eastAsia="Arial Unicode MS" w:cs="Arial"/>
                <w:szCs w:val="18"/>
                <w:lang w:val="de-DE" w:eastAsia="ar-SA"/>
              </w:rPr>
            </w:pPr>
            <w:r w:rsidRPr="00783500">
              <w:rPr>
                <w:rFonts w:eastAsia="Arial Unicode MS" w:cs="Arial"/>
                <w:szCs w:val="18"/>
                <w:lang w:val="de-DE" w:eastAsia="ar-SA"/>
              </w:rPr>
              <w:t>Revision of S1-250018.</w:t>
            </w:r>
          </w:p>
        </w:tc>
      </w:tr>
      <w:tr w:rsidR="005F02EB" w:rsidRPr="002B5B90" w14:paraId="69BA0FA2" w14:textId="77777777" w:rsidTr="00A170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E8AE3" w14:textId="77777777" w:rsidR="005F02EB" w:rsidRPr="002E23B0" w:rsidRDefault="005F02EB" w:rsidP="005F02EB">
            <w:pPr>
              <w:snapToGrid w:val="0"/>
              <w:spacing w:after="0" w:line="240" w:lineRule="auto"/>
              <w:rPr>
                <w:rFonts w:eastAsia="Times New Roman" w:cs="Arial"/>
                <w:szCs w:val="18"/>
                <w:lang w:eastAsia="ar-SA"/>
              </w:rPr>
            </w:pPr>
            <w:proofErr w:type="spellStart"/>
            <w:r w:rsidRPr="002E23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2FFDB" w14:textId="77777777" w:rsidR="005F02EB" w:rsidRPr="002E23B0" w:rsidRDefault="005F02EB" w:rsidP="005F02EB">
            <w:pPr>
              <w:snapToGrid w:val="0"/>
              <w:spacing w:after="0" w:line="240" w:lineRule="auto"/>
            </w:pPr>
            <w:hyperlink r:id="rId297" w:history="1">
              <w:r w:rsidRPr="002E23B0">
                <w:rPr>
                  <w:rStyle w:val="Hyperlink"/>
                  <w:rFonts w:cs="Arial"/>
                  <w:color w:val="auto"/>
                </w:rPr>
                <w:t>S1-250539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CE42C8" w14:textId="77777777" w:rsidR="005F02EB" w:rsidRPr="002E23B0" w:rsidRDefault="005F02EB" w:rsidP="005F02EB">
            <w:pPr>
              <w:snapToGrid w:val="0"/>
              <w:spacing w:after="0" w:line="240" w:lineRule="auto"/>
              <w:rPr>
                <w:lang w:val="fr-FR"/>
              </w:rPr>
            </w:pPr>
            <w:proofErr w:type="gramStart"/>
            <w:r w:rsidRPr="002E23B0">
              <w:rPr>
                <w:lang w:val="fr-FR"/>
              </w:rPr>
              <w:t>vivo</w:t>
            </w:r>
            <w:proofErr w:type="gramEnd"/>
            <w:r w:rsidRPr="002E23B0">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E4E4C5" w14:textId="77777777" w:rsidR="005F02EB" w:rsidRPr="002E23B0" w:rsidRDefault="005F02EB" w:rsidP="005F02EB">
            <w:pPr>
              <w:snapToGrid w:val="0"/>
              <w:spacing w:after="0" w:line="240" w:lineRule="auto"/>
              <w:rPr>
                <w:lang w:val="fr-FR"/>
              </w:rPr>
            </w:pPr>
            <w:r w:rsidRPr="002E23B0">
              <w:rPr>
                <w:lang w:val="fr-FR"/>
              </w:rPr>
              <w:t xml:space="preserve">Use case on Reduction of Security </w:t>
            </w:r>
            <w:proofErr w:type="spellStart"/>
            <w:r w:rsidRPr="002E23B0">
              <w:rPr>
                <w:lang w:val="fr-FR"/>
              </w:rPr>
              <w:t>related</w:t>
            </w:r>
            <w:proofErr w:type="spellEnd"/>
            <w:r w:rsidRPr="002E23B0">
              <w:rPr>
                <w:lang w:val="fr-FR"/>
              </w:rPr>
              <w:t xml:space="preserve"> </w:t>
            </w:r>
            <w:proofErr w:type="spellStart"/>
            <w:r w:rsidRPr="002E23B0">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294BFC" w14:textId="77777777" w:rsidR="005F02EB" w:rsidRPr="002E23B0" w:rsidRDefault="005F02EB" w:rsidP="005F02EB">
            <w:pPr>
              <w:snapToGrid w:val="0"/>
              <w:spacing w:after="0" w:line="240" w:lineRule="auto"/>
              <w:rPr>
                <w:rFonts w:eastAsia="Times New Roman" w:cs="Arial"/>
                <w:szCs w:val="18"/>
                <w:lang w:val="de-DE" w:eastAsia="ar-SA"/>
              </w:rPr>
            </w:pPr>
            <w:r w:rsidRPr="002E23B0">
              <w:rPr>
                <w:rFonts w:eastAsia="Times New Roman" w:cs="Arial"/>
                <w:szCs w:val="18"/>
                <w:lang w:val="de-DE" w:eastAsia="ar-SA"/>
              </w:rPr>
              <w:t>Revised to S1-250544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54C409" w14:textId="77777777" w:rsidR="005F02EB" w:rsidRPr="002E23B0" w:rsidRDefault="005F02EB" w:rsidP="005F02EB">
            <w:pPr>
              <w:spacing w:after="0" w:line="240" w:lineRule="auto"/>
              <w:rPr>
                <w:rFonts w:eastAsia="Arial Unicode MS" w:cs="Arial"/>
                <w:i/>
                <w:szCs w:val="18"/>
                <w:lang w:val="de-DE" w:eastAsia="ar-SA"/>
              </w:rPr>
            </w:pPr>
            <w:r w:rsidRPr="002E23B0">
              <w:rPr>
                <w:rFonts w:eastAsia="Arial Unicode MS" w:cs="Arial"/>
                <w:i/>
                <w:szCs w:val="18"/>
                <w:lang w:val="de-DE" w:eastAsia="ar-SA"/>
              </w:rPr>
              <w:t>Signaling reduction</w:t>
            </w:r>
          </w:p>
          <w:p w14:paraId="1AF15DAC" w14:textId="77777777" w:rsidR="005F02EB" w:rsidRPr="002E23B0" w:rsidRDefault="005F02EB" w:rsidP="005F02EB">
            <w:pPr>
              <w:spacing w:after="0" w:line="240" w:lineRule="auto"/>
              <w:rPr>
                <w:rFonts w:eastAsia="Arial Unicode MS" w:cs="Arial"/>
                <w:szCs w:val="18"/>
                <w:lang w:val="de-DE" w:eastAsia="ar-SA"/>
              </w:rPr>
            </w:pPr>
            <w:r w:rsidRPr="002E23B0">
              <w:rPr>
                <w:rFonts w:eastAsia="Arial Unicode MS" w:cs="Arial"/>
                <w:i/>
                <w:szCs w:val="18"/>
                <w:lang w:val="de-DE" w:eastAsia="ar-SA"/>
              </w:rPr>
              <w:t>Revision of S1-250018.</w:t>
            </w:r>
          </w:p>
          <w:p w14:paraId="38A33F24" w14:textId="77777777" w:rsidR="005F02EB" w:rsidRPr="002E23B0" w:rsidRDefault="005F02EB" w:rsidP="005F02EB">
            <w:pPr>
              <w:spacing w:after="0" w:line="240" w:lineRule="auto"/>
              <w:rPr>
                <w:rFonts w:eastAsia="Arial Unicode MS" w:cs="Arial"/>
                <w:szCs w:val="18"/>
                <w:lang w:val="de-DE" w:eastAsia="ar-SA"/>
              </w:rPr>
            </w:pPr>
            <w:r w:rsidRPr="002E23B0">
              <w:rPr>
                <w:rFonts w:eastAsia="Arial Unicode MS" w:cs="Arial"/>
                <w:szCs w:val="18"/>
                <w:lang w:val="de-DE" w:eastAsia="ar-SA"/>
              </w:rPr>
              <w:t>Revision of S1-250517.</w:t>
            </w:r>
          </w:p>
        </w:tc>
      </w:tr>
      <w:tr w:rsidR="005F02EB" w:rsidRPr="002B5B90" w14:paraId="2BC46FE0"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6A59A" w14:textId="77777777" w:rsidR="005F02EB" w:rsidRPr="00A170A4" w:rsidRDefault="005F02EB" w:rsidP="005F02EB">
            <w:pPr>
              <w:snapToGrid w:val="0"/>
              <w:spacing w:after="0" w:line="240" w:lineRule="auto"/>
              <w:rPr>
                <w:rFonts w:eastAsia="Times New Roman" w:cs="Arial"/>
                <w:szCs w:val="18"/>
                <w:lang w:eastAsia="ar-SA"/>
              </w:rPr>
            </w:pPr>
            <w:proofErr w:type="spellStart"/>
            <w:r w:rsidRPr="00A170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C011" w14:textId="20FC4799" w:rsidR="005F02EB" w:rsidRPr="00A170A4" w:rsidRDefault="005F02EB" w:rsidP="005F02EB">
            <w:pPr>
              <w:snapToGrid w:val="0"/>
              <w:spacing w:after="0" w:line="240" w:lineRule="auto"/>
              <w:rPr>
                <w:rFonts w:cs="Arial"/>
              </w:rPr>
            </w:pPr>
            <w:hyperlink r:id="rId298" w:history="1">
              <w:r w:rsidRPr="00A170A4">
                <w:rPr>
                  <w:rStyle w:val="Hyperlink"/>
                  <w:rFonts w:cs="Arial"/>
                  <w:color w:val="auto"/>
                </w:rPr>
                <w:t>S1-250544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440BB8" w14:textId="77777777" w:rsidR="005F02EB" w:rsidRPr="00A170A4" w:rsidRDefault="005F02EB" w:rsidP="005F02EB">
            <w:pPr>
              <w:snapToGrid w:val="0"/>
              <w:spacing w:after="0" w:line="240" w:lineRule="auto"/>
              <w:rPr>
                <w:lang w:val="fr-FR"/>
              </w:rPr>
            </w:pPr>
            <w:proofErr w:type="gramStart"/>
            <w:r w:rsidRPr="00A170A4">
              <w:rPr>
                <w:lang w:val="fr-FR"/>
              </w:rPr>
              <w:t>vivo</w:t>
            </w:r>
            <w:proofErr w:type="gramEnd"/>
            <w:r w:rsidRPr="00A170A4">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824685" w14:textId="77777777" w:rsidR="005F02EB" w:rsidRPr="00A170A4" w:rsidRDefault="005F02EB" w:rsidP="005F02EB">
            <w:pPr>
              <w:snapToGrid w:val="0"/>
              <w:spacing w:after="0" w:line="240" w:lineRule="auto"/>
              <w:rPr>
                <w:lang w:val="fr-FR"/>
              </w:rPr>
            </w:pPr>
            <w:r w:rsidRPr="00A170A4">
              <w:rPr>
                <w:lang w:val="fr-FR"/>
              </w:rPr>
              <w:t xml:space="preserve">Use case on Reduction of Security </w:t>
            </w:r>
            <w:proofErr w:type="spellStart"/>
            <w:r w:rsidRPr="00A170A4">
              <w:rPr>
                <w:lang w:val="fr-FR"/>
              </w:rPr>
              <w:t>related</w:t>
            </w:r>
            <w:proofErr w:type="spellEnd"/>
            <w:r w:rsidRPr="00A170A4">
              <w:rPr>
                <w:lang w:val="fr-FR"/>
              </w:rPr>
              <w:t xml:space="preserve"> </w:t>
            </w:r>
            <w:proofErr w:type="spellStart"/>
            <w:r w:rsidRPr="00A170A4">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D82A65" w14:textId="19BC05B0" w:rsidR="005F02EB" w:rsidRPr="00A170A4" w:rsidRDefault="005F02EB" w:rsidP="005F02EB">
            <w:pPr>
              <w:snapToGrid w:val="0"/>
              <w:spacing w:after="0" w:line="240" w:lineRule="auto"/>
              <w:rPr>
                <w:rFonts w:eastAsia="Times New Roman" w:cs="Arial"/>
                <w:szCs w:val="18"/>
                <w:lang w:val="fr-FR" w:eastAsia="ar-SA"/>
              </w:rPr>
            </w:pPr>
            <w:proofErr w:type="spellStart"/>
            <w:r w:rsidRPr="00A170A4">
              <w:rPr>
                <w:rFonts w:eastAsia="Times New Roman" w:cs="Arial"/>
                <w:szCs w:val="18"/>
                <w:lang w:val="fr-FR" w:eastAsia="ar-SA"/>
              </w:rPr>
              <w:t>Revised</w:t>
            </w:r>
            <w:proofErr w:type="spellEnd"/>
            <w:r w:rsidRPr="00A170A4">
              <w:rPr>
                <w:rFonts w:eastAsia="Times New Roman" w:cs="Arial"/>
                <w:szCs w:val="18"/>
                <w:lang w:val="fr-FR" w:eastAsia="ar-SA"/>
              </w:rPr>
              <w:t xml:space="preserve"> to S1-250552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DF2282" w14:textId="77777777" w:rsidR="005F02EB" w:rsidRPr="00A170A4" w:rsidRDefault="005F02EB" w:rsidP="005F02EB">
            <w:pPr>
              <w:spacing w:after="0" w:line="240" w:lineRule="auto"/>
              <w:rPr>
                <w:rFonts w:eastAsia="Arial Unicode MS" w:cs="Arial"/>
                <w:i/>
                <w:szCs w:val="18"/>
                <w:lang w:val="de-DE" w:eastAsia="ar-SA"/>
              </w:rPr>
            </w:pPr>
            <w:r w:rsidRPr="00A170A4">
              <w:rPr>
                <w:rFonts w:eastAsia="Arial Unicode MS" w:cs="Arial"/>
                <w:i/>
                <w:szCs w:val="18"/>
                <w:lang w:val="de-DE" w:eastAsia="ar-SA"/>
              </w:rPr>
              <w:t>Signaling reduction</w:t>
            </w:r>
          </w:p>
          <w:p w14:paraId="043BA973" w14:textId="77777777" w:rsidR="005F02EB" w:rsidRPr="00A170A4" w:rsidRDefault="005F02EB" w:rsidP="005F02EB">
            <w:pPr>
              <w:spacing w:after="0" w:line="240" w:lineRule="auto"/>
              <w:rPr>
                <w:rFonts w:eastAsia="Arial Unicode MS" w:cs="Arial"/>
                <w:i/>
                <w:szCs w:val="18"/>
                <w:lang w:val="de-DE" w:eastAsia="ar-SA"/>
              </w:rPr>
            </w:pPr>
            <w:r w:rsidRPr="00A170A4">
              <w:rPr>
                <w:rFonts w:eastAsia="Arial Unicode MS" w:cs="Arial"/>
                <w:i/>
                <w:szCs w:val="18"/>
                <w:lang w:val="de-DE" w:eastAsia="ar-SA"/>
              </w:rPr>
              <w:t>Revision of S1-250018.</w:t>
            </w:r>
          </w:p>
          <w:p w14:paraId="7FE05A8B"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i/>
                <w:szCs w:val="18"/>
                <w:lang w:val="de-DE" w:eastAsia="ar-SA"/>
              </w:rPr>
              <w:lastRenderedPageBreak/>
              <w:t>Revision of S1-250517.</w:t>
            </w:r>
          </w:p>
          <w:p w14:paraId="5CFE886C"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szCs w:val="18"/>
                <w:lang w:val="de-DE" w:eastAsia="ar-SA"/>
              </w:rPr>
              <w:t>Revision of S1-250539.</w:t>
            </w:r>
          </w:p>
        </w:tc>
      </w:tr>
      <w:tr w:rsidR="005F02EB" w:rsidRPr="002B5B90" w14:paraId="23621369"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C8256" w14:textId="54B9A45B" w:rsidR="005F02EB" w:rsidRPr="006079D4" w:rsidRDefault="005F02EB"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40F642" w14:textId="4A95F412" w:rsidR="005F02EB" w:rsidRPr="006079D4" w:rsidRDefault="005F02EB" w:rsidP="005F02EB">
            <w:pPr>
              <w:snapToGrid w:val="0"/>
              <w:spacing w:after="0" w:line="240" w:lineRule="auto"/>
              <w:rPr>
                <w:rFonts w:cs="Arial"/>
              </w:rPr>
            </w:pPr>
            <w:hyperlink r:id="rId299" w:history="1">
              <w:r w:rsidRPr="006079D4">
                <w:rPr>
                  <w:rStyle w:val="Hyperlink"/>
                  <w:rFonts w:cs="Arial"/>
                  <w:color w:val="auto"/>
                </w:rPr>
                <w:t>S1-25</w:t>
              </w:r>
              <w:r w:rsidRPr="006079D4">
                <w:rPr>
                  <w:rStyle w:val="Hyperlink"/>
                  <w:rFonts w:cs="Arial"/>
                  <w:color w:val="auto"/>
                </w:rPr>
                <w:t>0</w:t>
              </w:r>
              <w:r w:rsidRPr="006079D4">
                <w:rPr>
                  <w:rStyle w:val="Hyperlink"/>
                  <w:rFonts w:cs="Arial"/>
                  <w:color w:val="auto"/>
                </w:rPr>
                <w:t>552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3413B8" w14:textId="0A26017F" w:rsidR="005F02EB" w:rsidRPr="006079D4" w:rsidRDefault="005F02EB" w:rsidP="005F02EB">
            <w:pPr>
              <w:snapToGrid w:val="0"/>
              <w:spacing w:after="0" w:line="240" w:lineRule="auto"/>
              <w:rPr>
                <w:lang w:val="fr-FR"/>
              </w:rPr>
            </w:pPr>
            <w:proofErr w:type="gramStart"/>
            <w:r w:rsidRPr="006079D4">
              <w:rPr>
                <w:lang w:val="fr-FR"/>
              </w:rPr>
              <w:t>vivo</w:t>
            </w:r>
            <w:proofErr w:type="gramEnd"/>
            <w:r w:rsidRPr="006079D4">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E58091" w14:textId="6F142712" w:rsidR="005F02EB" w:rsidRPr="006079D4" w:rsidRDefault="005F02EB" w:rsidP="005F02EB">
            <w:pPr>
              <w:snapToGrid w:val="0"/>
              <w:spacing w:after="0" w:line="240" w:lineRule="auto"/>
              <w:rPr>
                <w:lang w:val="fr-FR"/>
              </w:rPr>
            </w:pPr>
            <w:r w:rsidRPr="006079D4">
              <w:rPr>
                <w:lang w:val="fr-FR"/>
              </w:rPr>
              <w:t xml:space="preserve">Use case on Reduction of Security </w:t>
            </w:r>
            <w:proofErr w:type="spellStart"/>
            <w:r w:rsidRPr="006079D4">
              <w:rPr>
                <w:lang w:val="fr-FR"/>
              </w:rPr>
              <w:t>related</w:t>
            </w:r>
            <w:proofErr w:type="spellEnd"/>
            <w:r w:rsidRPr="006079D4">
              <w:rPr>
                <w:lang w:val="fr-FR"/>
              </w:rPr>
              <w:t xml:space="preserve"> </w:t>
            </w:r>
            <w:proofErr w:type="spellStart"/>
            <w:r w:rsidRPr="006079D4">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8204ED" w14:textId="278A556A" w:rsidR="005F02EB" w:rsidRPr="006079D4" w:rsidRDefault="006079D4" w:rsidP="005F02EB">
            <w:pPr>
              <w:snapToGrid w:val="0"/>
              <w:spacing w:after="0" w:line="240" w:lineRule="auto"/>
              <w:rPr>
                <w:rFonts w:eastAsia="Times New Roman" w:cs="Arial"/>
                <w:szCs w:val="18"/>
                <w:lang w:val="fr-FR" w:eastAsia="ar-SA"/>
              </w:rPr>
            </w:pPr>
            <w:proofErr w:type="spellStart"/>
            <w:r w:rsidRPr="006079D4">
              <w:rPr>
                <w:rFonts w:eastAsia="Times New Roman" w:cs="Arial"/>
                <w:szCs w:val="18"/>
                <w:lang w:val="fr-FR" w:eastAsia="ar-SA"/>
              </w:rPr>
              <w:t>Revised</w:t>
            </w:r>
            <w:proofErr w:type="spellEnd"/>
            <w:r w:rsidRPr="006079D4">
              <w:rPr>
                <w:rFonts w:eastAsia="Times New Roman" w:cs="Arial"/>
                <w:szCs w:val="18"/>
                <w:lang w:val="fr-FR" w:eastAsia="ar-SA"/>
              </w:rPr>
              <w:t xml:space="preserve"> to S1-250564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20468"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Signaling reduction</w:t>
            </w:r>
          </w:p>
          <w:p w14:paraId="05E00066"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Revision of S1-250018.</w:t>
            </w:r>
          </w:p>
          <w:p w14:paraId="7D7BEAC5"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Revision of S1-250517.</w:t>
            </w:r>
          </w:p>
          <w:p w14:paraId="52A8C224" w14:textId="15EA7DBB"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i/>
                <w:szCs w:val="18"/>
                <w:lang w:val="de-DE" w:eastAsia="ar-SA"/>
              </w:rPr>
              <w:t>Revision of S1-250539.</w:t>
            </w:r>
          </w:p>
          <w:p w14:paraId="3003F887" w14:textId="70E314FB"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S1-250544.</w:t>
            </w:r>
          </w:p>
        </w:tc>
      </w:tr>
      <w:tr w:rsidR="006079D4" w:rsidRPr="002B5B90" w14:paraId="792F20BC"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8C54C" w14:textId="50588720" w:rsidR="006079D4" w:rsidRPr="00790974" w:rsidRDefault="006079D4"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35CAED" w14:textId="45C9023C" w:rsidR="006079D4" w:rsidRPr="00790974" w:rsidRDefault="006079D4" w:rsidP="005F02EB">
            <w:pPr>
              <w:snapToGrid w:val="0"/>
              <w:spacing w:after="0" w:line="240" w:lineRule="auto"/>
            </w:pPr>
            <w:hyperlink r:id="rId300" w:history="1">
              <w:r w:rsidRPr="00790974">
                <w:rPr>
                  <w:rStyle w:val="Hyperlink"/>
                  <w:rFonts w:cs="Arial"/>
                  <w:color w:val="auto"/>
                </w:rPr>
                <w:t>S1-2</w:t>
              </w:r>
              <w:r w:rsidRPr="00790974">
                <w:rPr>
                  <w:rStyle w:val="Hyperlink"/>
                  <w:rFonts w:cs="Arial"/>
                  <w:color w:val="auto"/>
                </w:rPr>
                <w:t>5</w:t>
              </w:r>
              <w:r w:rsidRPr="00790974">
                <w:rPr>
                  <w:rStyle w:val="Hyperlink"/>
                  <w:rFonts w:cs="Arial"/>
                  <w:color w:val="auto"/>
                </w:rPr>
                <w:t>0564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B6C988" w14:textId="64FB2ABB" w:rsidR="006079D4" w:rsidRPr="00790974" w:rsidRDefault="006079D4" w:rsidP="005F02EB">
            <w:pPr>
              <w:snapToGrid w:val="0"/>
              <w:spacing w:after="0" w:line="240" w:lineRule="auto"/>
              <w:rPr>
                <w:lang w:val="fr-FR"/>
              </w:rPr>
            </w:pPr>
            <w:proofErr w:type="gramStart"/>
            <w:r w:rsidRPr="00790974">
              <w:rPr>
                <w:lang w:val="fr-FR"/>
              </w:rPr>
              <w:t>vivo</w:t>
            </w:r>
            <w:proofErr w:type="gramEnd"/>
            <w:r w:rsidRPr="00790974">
              <w:rPr>
                <w:lang w:val="fr-FR"/>
              </w:rPr>
              <w:t>, China Mobile,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5E1B4D" w14:textId="12A3297E" w:rsidR="006079D4" w:rsidRPr="00790974" w:rsidRDefault="006079D4" w:rsidP="005F02EB">
            <w:pPr>
              <w:snapToGrid w:val="0"/>
              <w:spacing w:after="0" w:line="240" w:lineRule="auto"/>
              <w:rPr>
                <w:lang w:val="fr-FR"/>
              </w:rPr>
            </w:pPr>
            <w:r w:rsidRPr="00790974">
              <w:rPr>
                <w:lang w:val="fr-FR"/>
              </w:rPr>
              <w:t xml:space="preserve">Use case on Reduction of Security </w:t>
            </w:r>
            <w:proofErr w:type="spellStart"/>
            <w:r w:rsidRPr="00790974">
              <w:rPr>
                <w:lang w:val="fr-FR"/>
              </w:rPr>
              <w:t>related</w:t>
            </w:r>
            <w:proofErr w:type="spellEnd"/>
            <w:r w:rsidRPr="00790974">
              <w:rPr>
                <w:lang w:val="fr-FR"/>
              </w:rPr>
              <w:t xml:space="preserve"> </w:t>
            </w:r>
            <w:proofErr w:type="spellStart"/>
            <w:r w:rsidRPr="00790974">
              <w:rPr>
                <w:lang w:val="fr-FR"/>
              </w:rPr>
              <w:t>Signaling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4A6252" w14:textId="2DDDF9F4" w:rsidR="006079D4" w:rsidRPr="00790974" w:rsidRDefault="00790974" w:rsidP="005F02EB">
            <w:pPr>
              <w:snapToGrid w:val="0"/>
              <w:spacing w:after="0" w:line="240" w:lineRule="auto"/>
              <w:rPr>
                <w:rFonts w:eastAsia="Times New Roman" w:cs="Arial"/>
                <w:szCs w:val="18"/>
                <w:lang w:val="fr-FR" w:eastAsia="ar-SA"/>
              </w:rPr>
            </w:pPr>
            <w:proofErr w:type="spellStart"/>
            <w:r w:rsidRPr="0079097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0EF7A0" w14:textId="77777777" w:rsidR="006079D4" w:rsidRPr="00790974" w:rsidRDefault="006079D4" w:rsidP="006079D4">
            <w:pPr>
              <w:spacing w:after="0" w:line="240" w:lineRule="auto"/>
              <w:rPr>
                <w:rFonts w:eastAsia="Arial Unicode MS" w:cs="Arial"/>
                <w:i/>
                <w:szCs w:val="18"/>
                <w:lang w:val="de-DE" w:eastAsia="ar-SA"/>
              </w:rPr>
            </w:pPr>
            <w:r w:rsidRPr="00790974">
              <w:rPr>
                <w:rFonts w:eastAsia="Arial Unicode MS" w:cs="Arial"/>
                <w:i/>
                <w:szCs w:val="18"/>
                <w:lang w:val="de-DE" w:eastAsia="ar-SA"/>
              </w:rPr>
              <w:t>Signaling reduction</w:t>
            </w:r>
          </w:p>
          <w:p w14:paraId="033E83CE" w14:textId="77777777" w:rsidR="006079D4" w:rsidRPr="00790974" w:rsidRDefault="006079D4" w:rsidP="006079D4">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S1-250018.</w:t>
            </w:r>
          </w:p>
          <w:p w14:paraId="10531EAD" w14:textId="77777777" w:rsidR="006079D4" w:rsidRPr="00790974" w:rsidRDefault="006079D4" w:rsidP="006079D4">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S1-250517.</w:t>
            </w:r>
          </w:p>
          <w:p w14:paraId="5FCC8619" w14:textId="77777777" w:rsidR="006079D4" w:rsidRPr="00790974" w:rsidRDefault="006079D4" w:rsidP="006079D4">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S1-250539.</w:t>
            </w:r>
          </w:p>
          <w:p w14:paraId="37D3E6AE" w14:textId="44416737" w:rsidR="006079D4" w:rsidRPr="00790974" w:rsidRDefault="006079D4" w:rsidP="006079D4">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S1-250544.</w:t>
            </w:r>
          </w:p>
          <w:p w14:paraId="26AA9552" w14:textId="6F44A752" w:rsidR="006079D4" w:rsidRPr="00790974" w:rsidRDefault="006079D4" w:rsidP="005F02EB">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S1-250552.</w:t>
            </w:r>
          </w:p>
        </w:tc>
      </w:tr>
      <w:tr w:rsidR="005F02EB" w:rsidRPr="002B5B90" w14:paraId="737D41EF"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4B9A5" w14:textId="77777777" w:rsidR="005F02EB" w:rsidRPr="00D40053" w:rsidRDefault="005F02EB" w:rsidP="005F02EB">
            <w:pPr>
              <w:snapToGrid w:val="0"/>
              <w:spacing w:after="0" w:line="240" w:lineRule="auto"/>
              <w:rPr>
                <w:rFonts w:eastAsia="Times New Roman" w:cs="Arial"/>
                <w:szCs w:val="18"/>
                <w:lang w:eastAsia="ar-SA"/>
              </w:rPr>
            </w:pPr>
            <w:proofErr w:type="spellStart"/>
            <w:r w:rsidRPr="00D400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2BD8B" w14:textId="77777777" w:rsidR="005F02EB" w:rsidRPr="00D40053" w:rsidRDefault="005F02EB" w:rsidP="005F02EB">
            <w:pPr>
              <w:snapToGrid w:val="0"/>
              <w:spacing w:after="0" w:line="240" w:lineRule="auto"/>
              <w:rPr>
                <w:lang w:val="fr-FR"/>
              </w:rPr>
            </w:pPr>
            <w:hyperlink r:id="rId301" w:history="1">
              <w:r w:rsidRPr="00D40053">
                <w:rPr>
                  <w:rStyle w:val="Hyperlink"/>
                  <w:rFonts w:cs="Arial"/>
                  <w:color w:val="auto"/>
                  <w:lang w:val="fr-FR"/>
                </w:rPr>
                <w:t>S1-250188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3E45BB" w14:textId="77777777" w:rsidR="005F02EB" w:rsidRPr="00D40053" w:rsidRDefault="005F02EB" w:rsidP="005F02EB">
            <w:pPr>
              <w:snapToGrid w:val="0"/>
              <w:spacing w:after="0" w:line="240" w:lineRule="auto"/>
              <w:rPr>
                <w:lang w:val="fr-FR"/>
              </w:rPr>
            </w:pPr>
            <w:r w:rsidRPr="00D40053">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05CE4E" w14:textId="77777777" w:rsidR="005F02EB" w:rsidRPr="00D40053" w:rsidRDefault="005F02EB" w:rsidP="005F02EB">
            <w:pPr>
              <w:snapToGrid w:val="0"/>
              <w:spacing w:after="0" w:line="240" w:lineRule="auto"/>
              <w:rPr>
                <w:lang w:val="fr-FR"/>
              </w:rPr>
            </w:pPr>
            <w:r w:rsidRPr="00D40053">
              <w:rPr>
                <w:lang w:val="fr-FR"/>
              </w:rPr>
              <w:t xml:space="preserve">Use case on </w:t>
            </w:r>
            <w:proofErr w:type="spellStart"/>
            <w:r w:rsidRPr="00D40053">
              <w:rPr>
                <w:lang w:val="fr-FR"/>
              </w:rPr>
              <w:t>security</w:t>
            </w:r>
            <w:proofErr w:type="spellEnd"/>
            <w:r w:rsidRPr="00D40053">
              <w:rPr>
                <w:lang w:val="fr-FR"/>
              </w:rPr>
              <w:t xml:space="preserve"> control </w:t>
            </w:r>
            <w:proofErr w:type="spellStart"/>
            <w:r w:rsidRPr="00D40053">
              <w:rPr>
                <w:lang w:val="fr-FR"/>
              </w:rPr>
              <w:t>enhancement</w:t>
            </w:r>
            <w:proofErr w:type="spellEnd"/>
            <w:r w:rsidRPr="00D40053">
              <w:rPr>
                <w:lang w:val="fr-FR"/>
              </w:rPr>
              <w:t xml:space="preserve"> </w:t>
            </w:r>
            <w:proofErr w:type="spellStart"/>
            <w:r w:rsidRPr="00D40053">
              <w:rPr>
                <w:lang w:val="fr-FR"/>
              </w:rPr>
              <w:t>with</w:t>
            </w:r>
            <w:proofErr w:type="spellEnd"/>
            <w:r w:rsidRPr="00D40053">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C86917" w14:textId="77777777" w:rsidR="005F02EB" w:rsidRPr="00D40053" w:rsidRDefault="005F02EB" w:rsidP="005F02EB">
            <w:pPr>
              <w:snapToGrid w:val="0"/>
              <w:spacing w:after="0" w:line="240" w:lineRule="auto"/>
              <w:rPr>
                <w:rFonts w:eastAsia="Times New Roman" w:cs="Arial"/>
                <w:szCs w:val="18"/>
                <w:lang w:val="de-DE" w:eastAsia="ar-SA"/>
              </w:rPr>
            </w:pPr>
            <w:r w:rsidRPr="00D40053">
              <w:rPr>
                <w:rFonts w:eastAsia="Times New Roman" w:cs="Arial"/>
                <w:szCs w:val="18"/>
                <w:lang w:val="de-DE" w:eastAsia="ar-SA"/>
              </w:rPr>
              <w:t>Revised to S1-250518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7480C8" w14:textId="77777777" w:rsidR="005F02EB" w:rsidRPr="00D40053" w:rsidRDefault="005F02EB" w:rsidP="005F02EB">
            <w:pPr>
              <w:spacing w:after="0" w:line="240" w:lineRule="auto"/>
              <w:rPr>
                <w:rFonts w:eastAsia="Arial Unicode MS" w:cs="Arial"/>
                <w:szCs w:val="18"/>
                <w:lang w:val="de-DE" w:eastAsia="ar-SA"/>
              </w:rPr>
            </w:pPr>
            <w:r w:rsidRPr="00D40053">
              <w:rPr>
                <w:rFonts w:eastAsia="Arial Unicode MS" w:cs="Arial"/>
                <w:szCs w:val="18"/>
                <w:lang w:val="de-DE" w:eastAsia="ar-SA"/>
              </w:rPr>
              <w:t xml:space="preserve">Sec usage of NW Dig Twin; NW Dig Twin use case in </w:t>
            </w:r>
            <w:r>
              <w:fldChar w:fldCharType="begin"/>
            </w:r>
            <w:r>
              <w:instrText>HYPERLINK "file:///C:\\Users\\S029244\\Documents\\3GPP\\SA1%23109_Athens\\Docs\\S1-250087.zip"</w:instrText>
            </w:r>
            <w:r>
              <w:fldChar w:fldCharType="separate"/>
            </w:r>
            <w:r w:rsidRPr="00D40053">
              <w:rPr>
                <w:rStyle w:val="Hyperlink"/>
                <w:rFonts w:eastAsia="Arial Unicode MS" w:cs="Arial"/>
                <w:color w:val="auto"/>
                <w:szCs w:val="18"/>
                <w:lang w:val="de-DE" w:eastAsia="ar-SA"/>
              </w:rPr>
              <w:t>S1-250087</w:t>
            </w:r>
            <w:r>
              <w:rPr>
                <w:rStyle w:val="Hyperlink"/>
                <w:rFonts w:eastAsia="Arial Unicode MS" w:cs="Arial"/>
                <w:color w:val="auto"/>
                <w:szCs w:val="18"/>
                <w:lang w:val="de-DE" w:eastAsia="ar-SA"/>
              </w:rPr>
              <w:fldChar w:fldCharType="end"/>
            </w:r>
          </w:p>
        </w:tc>
      </w:tr>
      <w:tr w:rsidR="005F02EB" w:rsidRPr="002B5B90" w14:paraId="52F2A56D" w14:textId="77777777" w:rsidTr="00A170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76064" w14:textId="77777777" w:rsidR="005F02EB" w:rsidRPr="00B81FCE" w:rsidRDefault="005F02EB" w:rsidP="005F02EB">
            <w:pPr>
              <w:snapToGrid w:val="0"/>
              <w:spacing w:after="0" w:line="240" w:lineRule="auto"/>
              <w:rPr>
                <w:rFonts w:eastAsia="Times New Roman" w:cs="Arial"/>
                <w:szCs w:val="18"/>
                <w:lang w:eastAsia="ar-SA"/>
              </w:rPr>
            </w:pPr>
            <w:proofErr w:type="spellStart"/>
            <w:r w:rsidRPr="00B81F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19ABD3" w14:textId="77777777" w:rsidR="005F02EB" w:rsidRPr="00B81FCE" w:rsidRDefault="005F02EB" w:rsidP="005F02EB">
            <w:pPr>
              <w:snapToGrid w:val="0"/>
              <w:spacing w:after="0" w:line="240" w:lineRule="auto"/>
            </w:pPr>
            <w:hyperlink r:id="rId302" w:history="1">
              <w:r w:rsidRPr="00B81FCE">
                <w:rPr>
                  <w:rStyle w:val="Hyperlink"/>
                  <w:rFonts w:cs="Arial"/>
                  <w:color w:val="auto"/>
                </w:rPr>
                <w:t>S1-250518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1B324" w14:textId="77777777" w:rsidR="005F02EB" w:rsidRPr="00B81FCE" w:rsidRDefault="005F02EB" w:rsidP="005F02EB">
            <w:pPr>
              <w:snapToGrid w:val="0"/>
              <w:spacing w:after="0" w:line="240" w:lineRule="auto"/>
              <w:rPr>
                <w:lang w:val="fr-FR"/>
              </w:rPr>
            </w:pPr>
            <w:r w:rsidRPr="00B81FCE">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A23EBA" w14:textId="77777777" w:rsidR="005F02EB" w:rsidRPr="00B81FCE" w:rsidRDefault="005F02EB" w:rsidP="005F02EB">
            <w:pPr>
              <w:snapToGrid w:val="0"/>
              <w:spacing w:after="0" w:line="240" w:lineRule="auto"/>
              <w:rPr>
                <w:lang w:val="fr-FR"/>
              </w:rPr>
            </w:pPr>
            <w:r w:rsidRPr="00B81FCE">
              <w:rPr>
                <w:lang w:val="fr-FR"/>
              </w:rPr>
              <w:t xml:space="preserve">Use case on </w:t>
            </w:r>
            <w:proofErr w:type="spellStart"/>
            <w:r w:rsidRPr="00B81FCE">
              <w:rPr>
                <w:lang w:val="fr-FR"/>
              </w:rPr>
              <w:t>security</w:t>
            </w:r>
            <w:proofErr w:type="spellEnd"/>
            <w:r w:rsidRPr="00B81FCE">
              <w:rPr>
                <w:lang w:val="fr-FR"/>
              </w:rPr>
              <w:t xml:space="preserve"> control </w:t>
            </w:r>
            <w:proofErr w:type="spellStart"/>
            <w:r w:rsidRPr="00B81FCE">
              <w:rPr>
                <w:lang w:val="fr-FR"/>
              </w:rPr>
              <w:t>enhancement</w:t>
            </w:r>
            <w:proofErr w:type="spellEnd"/>
            <w:r w:rsidRPr="00B81FCE">
              <w:rPr>
                <w:lang w:val="fr-FR"/>
              </w:rPr>
              <w:t xml:space="preserve"> </w:t>
            </w:r>
            <w:proofErr w:type="spellStart"/>
            <w:r w:rsidRPr="00B81FCE">
              <w:rPr>
                <w:lang w:val="fr-FR"/>
              </w:rPr>
              <w:t>with</w:t>
            </w:r>
            <w:proofErr w:type="spellEnd"/>
            <w:r w:rsidRPr="00B81FCE">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4D2676" w14:textId="77777777" w:rsidR="005F02EB" w:rsidRPr="00B81FCE" w:rsidRDefault="005F02EB" w:rsidP="005F02EB">
            <w:pPr>
              <w:snapToGrid w:val="0"/>
              <w:spacing w:after="0" w:line="240" w:lineRule="auto"/>
              <w:rPr>
                <w:rFonts w:eastAsia="Times New Roman" w:cs="Arial"/>
                <w:szCs w:val="18"/>
                <w:lang w:val="fr-FR" w:eastAsia="ar-SA"/>
              </w:rPr>
            </w:pPr>
            <w:proofErr w:type="spellStart"/>
            <w:r w:rsidRPr="00B81FCE">
              <w:rPr>
                <w:rFonts w:eastAsia="Times New Roman" w:cs="Arial"/>
                <w:szCs w:val="18"/>
                <w:lang w:val="fr-FR" w:eastAsia="ar-SA"/>
              </w:rPr>
              <w:t>Revised</w:t>
            </w:r>
            <w:proofErr w:type="spellEnd"/>
            <w:r w:rsidRPr="00B81FCE">
              <w:rPr>
                <w:rFonts w:eastAsia="Times New Roman" w:cs="Arial"/>
                <w:szCs w:val="18"/>
                <w:lang w:val="fr-FR" w:eastAsia="ar-SA"/>
              </w:rPr>
              <w:t xml:space="preserve"> to S1-250545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C93BE3" w14:textId="77777777" w:rsidR="005F02EB" w:rsidRPr="00B81FCE" w:rsidRDefault="005F02EB" w:rsidP="005F02EB">
            <w:pPr>
              <w:spacing w:after="0" w:line="240" w:lineRule="auto"/>
              <w:rPr>
                <w:rFonts w:eastAsia="Arial Unicode MS" w:cs="Arial"/>
                <w:szCs w:val="18"/>
                <w:lang w:val="de-DE" w:eastAsia="ar-SA"/>
              </w:rPr>
            </w:pPr>
            <w:r w:rsidRPr="00B81FCE">
              <w:rPr>
                <w:rFonts w:eastAsia="Arial Unicode MS" w:cs="Arial"/>
                <w:i/>
                <w:szCs w:val="18"/>
                <w:lang w:val="de-DE" w:eastAsia="ar-SA"/>
              </w:rPr>
              <w:t xml:space="preserve">Sec usage of NW Dig Twin; NW Dig Twin use case in </w:t>
            </w:r>
            <w:r>
              <w:fldChar w:fldCharType="begin"/>
            </w:r>
            <w:r>
              <w:instrText>HYPERLINK "file:///C:\\Users\\S029244\\Documents\\3GPP\\SA1%23109_Athens\\Docs\\S1-250087.zip"</w:instrText>
            </w:r>
            <w:r>
              <w:fldChar w:fldCharType="separate"/>
            </w:r>
            <w:r w:rsidRPr="00B81FCE">
              <w:rPr>
                <w:rStyle w:val="Hyperlink"/>
                <w:rFonts w:eastAsia="Arial Unicode MS" w:cs="Arial"/>
                <w:i/>
                <w:color w:val="auto"/>
                <w:szCs w:val="18"/>
                <w:lang w:val="de-DE" w:eastAsia="ar-SA"/>
              </w:rPr>
              <w:t>S1-250087</w:t>
            </w:r>
            <w:r>
              <w:rPr>
                <w:rStyle w:val="Hyperlink"/>
                <w:rFonts w:eastAsia="Arial Unicode MS" w:cs="Arial"/>
                <w:i/>
                <w:color w:val="auto"/>
                <w:szCs w:val="18"/>
                <w:lang w:val="de-DE" w:eastAsia="ar-SA"/>
              </w:rPr>
              <w:fldChar w:fldCharType="end"/>
            </w:r>
          </w:p>
          <w:p w14:paraId="120B34BB" w14:textId="77777777" w:rsidR="005F02EB" w:rsidRPr="00B81FCE" w:rsidRDefault="005F02EB" w:rsidP="005F02EB">
            <w:pPr>
              <w:spacing w:after="0" w:line="240" w:lineRule="auto"/>
              <w:rPr>
                <w:rFonts w:eastAsia="Arial Unicode MS" w:cs="Arial"/>
                <w:szCs w:val="18"/>
                <w:lang w:val="de-DE" w:eastAsia="ar-SA"/>
              </w:rPr>
            </w:pPr>
            <w:r w:rsidRPr="00B81FCE">
              <w:rPr>
                <w:rFonts w:eastAsia="Arial Unicode MS" w:cs="Arial"/>
                <w:szCs w:val="18"/>
                <w:lang w:val="de-DE" w:eastAsia="ar-SA"/>
              </w:rPr>
              <w:t>Revision of S1-250188.</w:t>
            </w:r>
          </w:p>
        </w:tc>
      </w:tr>
      <w:tr w:rsidR="005F02EB" w:rsidRPr="002B5B90" w14:paraId="6F795017"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C128FB" w14:textId="77777777" w:rsidR="005F02EB" w:rsidRPr="00A170A4" w:rsidRDefault="005F02EB" w:rsidP="005F02EB">
            <w:pPr>
              <w:snapToGrid w:val="0"/>
              <w:spacing w:after="0" w:line="240" w:lineRule="auto"/>
              <w:rPr>
                <w:rFonts w:eastAsia="Times New Roman" w:cs="Arial"/>
                <w:szCs w:val="18"/>
                <w:lang w:eastAsia="ar-SA"/>
              </w:rPr>
            </w:pPr>
            <w:proofErr w:type="spellStart"/>
            <w:r w:rsidRPr="00A170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DEB9E" w14:textId="3D63FB44" w:rsidR="005F02EB" w:rsidRPr="00A170A4" w:rsidRDefault="005F02EB" w:rsidP="005F02EB">
            <w:pPr>
              <w:snapToGrid w:val="0"/>
              <w:spacing w:after="0" w:line="240" w:lineRule="auto"/>
            </w:pPr>
            <w:hyperlink r:id="rId303" w:history="1">
              <w:r w:rsidRPr="00A170A4">
                <w:rPr>
                  <w:rStyle w:val="Hyperlink"/>
                  <w:rFonts w:cs="Arial"/>
                  <w:color w:val="auto"/>
                </w:rPr>
                <w:t>S1-250545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54DC5A" w14:textId="77777777" w:rsidR="005F02EB" w:rsidRPr="00A170A4" w:rsidRDefault="005F02EB" w:rsidP="005F02EB">
            <w:pPr>
              <w:snapToGrid w:val="0"/>
              <w:spacing w:after="0" w:line="240" w:lineRule="auto"/>
              <w:rPr>
                <w:lang w:val="fr-FR"/>
              </w:rPr>
            </w:pPr>
            <w:r w:rsidRPr="00A170A4">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9614E6" w14:textId="77777777" w:rsidR="005F02EB" w:rsidRPr="00A170A4" w:rsidRDefault="005F02EB" w:rsidP="005F02EB">
            <w:pPr>
              <w:snapToGrid w:val="0"/>
              <w:spacing w:after="0" w:line="240" w:lineRule="auto"/>
              <w:rPr>
                <w:lang w:val="fr-FR"/>
              </w:rPr>
            </w:pPr>
            <w:r w:rsidRPr="00A170A4">
              <w:rPr>
                <w:lang w:val="fr-FR"/>
              </w:rPr>
              <w:t xml:space="preserve">Use case on </w:t>
            </w:r>
            <w:proofErr w:type="spellStart"/>
            <w:r w:rsidRPr="00A170A4">
              <w:rPr>
                <w:lang w:val="fr-FR"/>
              </w:rPr>
              <w:t>security</w:t>
            </w:r>
            <w:proofErr w:type="spellEnd"/>
            <w:r w:rsidRPr="00A170A4">
              <w:rPr>
                <w:lang w:val="fr-FR"/>
              </w:rPr>
              <w:t xml:space="preserve"> control </w:t>
            </w:r>
            <w:proofErr w:type="spellStart"/>
            <w:r w:rsidRPr="00A170A4">
              <w:rPr>
                <w:lang w:val="fr-FR"/>
              </w:rPr>
              <w:t>enhancement</w:t>
            </w:r>
            <w:proofErr w:type="spellEnd"/>
            <w:r w:rsidRPr="00A170A4">
              <w:rPr>
                <w:lang w:val="fr-FR"/>
              </w:rPr>
              <w:t xml:space="preserve"> </w:t>
            </w:r>
            <w:proofErr w:type="spellStart"/>
            <w:r w:rsidRPr="00A170A4">
              <w:rPr>
                <w:lang w:val="fr-FR"/>
              </w:rPr>
              <w:t>with</w:t>
            </w:r>
            <w:proofErr w:type="spellEnd"/>
            <w:r w:rsidRPr="00A170A4">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ACC234" w14:textId="036A777D" w:rsidR="005F02EB" w:rsidRPr="00A170A4" w:rsidRDefault="005F02EB" w:rsidP="005F02EB">
            <w:pPr>
              <w:snapToGrid w:val="0"/>
              <w:spacing w:after="0" w:line="240" w:lineRule="auto"/>
              <w:rPr>
                <w:rFonts w:eastAsia="Times New Roman" w:cs="Arial"/>
                <w:szCs w:val="18"/>
                <w:lang w:val="fr-FR" w:eastAsia="ar-SA"/>
              </w:rPr>
            </w:pPr>
            <w:proofErr w:type="spellStart"/>
            <w:r w:rsidRPr="00A170A4">
              <w:rPr>
                <w:rFonts w:eastAsia="Times New Roman" w:cs="Arial"/>
                <w:szCs w:val="18"/>
                <w:lang w:val="fr-FR" w:eastAsia="ar-SA"/>
              </w:rPr>
              <w:t>Revised</w:t>
            </w:r>
            <w:proofErr w:type="spellEnd"/>
            <w:r w:rsidRPr="00A170A4">
              <w:rPr>
                <w:rFonts w:eastAsia="Times New Roman" w:cs="Arial"/>
                <w:szCs w:val="18"/>
                <w:lang w:val="fr-FR" w:eastAsia="ar-SA"/>
              </w:rPr>
              <w:t xml:space="preserve"> to S1-250553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A3081A" w14:textId="77777777" w:rsidR="005F02EB" w:rsidRPr="00A170A4" w:rsidRDefault="005F02EB" w:rsidP="005F02EB">
            <w:pPr>
              <w:spacing w:after="0" w:line="240" w:lineRule="auto"/>
              <w:rPr>
                <w:rFonts w:eastAsia="Arial Unicode MS" w:cs="Arial"/>
                <w:i/>
                <w:szCs w:val="18"/>
                <w:lang w:val="de-DE" w:eastAsia="ar-SA"/>
              </w:rPr>
            </w:pPr>
            <w:r w:rsidRPr="00A170A4">
              <w:rPr>
                <w:rFonts w:eastAsia="Arial Unicode MS" w:cs="Arial"/>
                <w:i/>
                <w:szCs w:val="18"/>
                <w:lang w:val="de-DE" w:eastAsia="ar-SA"/>
              </w:rPr>
              <w:t xml:space="preserve">Sec usage of NW Dig Twin; NW Dig Twin use case in </w:t>
            </w:r>
            <w:r>
              <w:fldChar w:fldCharType="begin"/>
            </w:r>
            <w:r>
              <w:instrText>HYPERLINK "file:///C:\\Users\\S029244\\Documents\\3GPP\\SA1%23109_Athens\\Docs\\S1-250087.zip"</w:instrText>
            </w:r>
            <w:r>
              <w:fldChar w:fldCharType="separate"/>
            </w:r>
            <w:r w:rsidRPr="00A170A4">
              <w:rPr>
                <w:rStyle w:val="Hyperlink"/>
                <w:rFonts w:eastAsia="Arial Unicode MS" w:cs="Arial"/>
                <w:i/>
                <w:color w:val="auto"/>
                <w:szCs w:val="18"/>
                <w:lang w:val="de-DE" w:eastAsia="ar-SA"/>
              </w:rPr>
              <w:t>S1-250087</w:t>
            </w:r>
            <w:r>
              <w:rPr>
                <w:rStyle w:val="Hyperlink"/>
                <w:rFonts w:eastAsia="Arial Unicode MS" w:cs="Arial"/>
                <w:i/>
                <w:color w:val="auto"/>
                <w:szCs w:val="18"/>
                <w:lang w:val="de-DE" w:eastAsia="ar-SA"/>
              </w:rPr>
              <w:fldChar w:fldCharType="end"/>
            </w:r>
          </w:p>
          <w:p w14:paraId="6B7AA4A9"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i/>
                <w:szCs w:val="18"/>
                <w:lang w:val="de-DE" w:eastAsia="ar-SA"/>
              </w:rPr>
              <w:t>Revision of S1-250188.</w:t>
            </w:r>
          </w:p>
          <w:p w14:paraId="5B0BD1B7"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szCs w:val="18"/>
                <w:lang w:val="de-DE" w:eastAsia="ar-SA"/>
              </w:rPr>
              <w:t>Revision of S1-250518.</w:t>
            </w:r>
          </w:p>
        </w:tc>
      </w:tr>
      <w:tr w:rsidR="005F02EB" w:rsidRPr="002B5B90" w14:paraId="5BEA1442"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69232" w14:textId="4320319B" w:rsidR="005F02EB" w:rsidRPr="006079D4" w:rsidRDefault="005F02EB"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B352A5" w14:textId="44349924" w:rsidR="005F02EB" w:rsidRPr="006079D4" w:rsidRDefault="005F02EB" w:rsidP="005F02EB">
            <w:pPr>
              <w:snapToGrid w:val="0"/>
              <w:spacing w:after="0" w:line="240" w:lineRule="auto"/>
              <w:rPr>
                <w:rFonts w:cs="Arial"/>
              </w:rPr>
            </w:pPr>
            <w:hyperlink r:id="rId304" w:history="1">
              <w:r w:rsidRPr="006079D4">
                <w:rPr>
                  <w:rStyle w:val="Hyperlink"/>
                  <w:rFonts w:cs="Arial"/>
                  <w:color w:val="auto"/>
                </w:rPr>
                <w:t>S1-25</w:t>
              </w:r>
              <w:r w:rsidRPr="006079D4">
                <w:rPr>
                  <w:rStyle w:val="Hyperlink"/>
                  <w:rFonts w:cs="Arial"/>
                  <w:color w:val="auto"/>
                </w:rPr>
                <w:t>0</w:t>
              </w:r>
              <w:r w:rsidRPr="006079D4">
                <w:rPr>
                  <w:rStyle w:val="Hyperlink"/>
                  <w:rFonts w:cs="Arial"/>
                  <w:color w:val="auto"/>
                </w:rPr>
                <w:t>553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764C8D" w14:textId="3B1A2457" w:rsidR="005F02EB" w:rsidRPr="006079D4" w:rsidRDefault="005F02EB" w:rsidP="005F02EB">
            <w:pPr>
              <w:snapToGrid w:val="0"/>
              <w:spacing w:after="0" w:line="240" w:lineRule="auto"/>
              <w:rPr>
                <w:lang w:val="fr-FR"/>
              </w:rPr>
            </w:pPr>
            <w:r w:rsidRPr="006079D4">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2637113" w14:textId="74F0EDB3" w:rsidR="005F02EB" w:rsidRPr="006079D4" w:rsidRDefault="005F02EB" w:rsidP="005F02EB">
            <w:pPr>
              <w:snapToGrid w:val="0"/>
              <w:spacing w:after="0" w:line="240" w:lineRule="auto"/>
              <w:rPr>
                <w:lang w:val="fr-FR"/>
              </w:rPr>
            </w:pPr>
            <w:r w:rsidRPr="006079D4">
              <w:rPr>
                <w:lang w:val="fr-FR"/>
              </w:rPr>
              <w:t xml:space="preserve">Use case on </w:t>
            </w:r>
            <w:proofErr w:type="spellStart"/>
            <w:r w:rsidRPr="006079D4">
              <w:rPr>
                <w:lang w:val="fr-FR"/>
              </w:rPr>
              <w:t>security</w:t>
            </w:r>
            <w:proofErr w:type="spellEnd"/>
            <w:r w:rsidRPr="006079D4">
              <w:rPr>
                <w:lang w:val="fr-FR"/>
              </w:rPr>
              <w:t xml:space="preserve"> control </w:t>
            </w:r>
            <w:proofErr w:type="spellStart"/>
            <w:r w:rsidRPr="006079D4">
              <w:rPr>
                <w:lang w:val="fr-FR"/>
              </w:rPr>
              <w:t>enhancement</w:t>
            </w:r>
            <w:proofErr w:type="spellEnd"/>
            <w:r w:rsidRPr="006079D4">
              <w:rPr>
                <w:lang w:val="fr-FR"/>
              </w:rPr>
              <w:t xml:space="preserve"> </w:t>
            </w:r>
            <w:proofErr w:type="spellStart"/>
            <w:r w:rsidRPr="006079D4">
              <w:rPr>
                <w:lang w:val="fr-FR"/>
              </w:rPr>
              <w:t>with</w:t>
            </w:r>
            <w:proofErr w:type="spellEnd"/>
            <w:r w:rsidRPr="006079D4">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BF5B40E" w14:textId="0D4D9F99" w:rsidR="005F02EB" w:rsidRPr="006079D4" w:rsidRDefault="006079D4" w:rsidP="005F02EB">
            <w:pPr>
              <w:snapToGrid w:val="0"/>
              <w:spacing w:after="0" w:line="240" w:lineRule="auto"/>
              <w:rPr>
                <w:rFonts w:eastAsia="Times New Roman" w:cs="Arial"/>
                <w:szCs w:val="18"/>
                <w:lang w:val="fr-FR" w:eastAsia="ar-SA"/>
              </w:rPr>
            </w:pPr>
            <w:proofErr w:type="spellStart"/>
            <w:r w:rsidRPr="006079D4">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3668D79"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 xml:space="preserve">Sec usage of NW Dig Twin; NW Dig Twin use case in </w:t>
            </w:r>
            <w:r w:rsidRPr="006079D4">
              <w:fldChar w:fldCharType="begin"/>
            </w:r>
            <w:r w:rsidRPr="006079D4">
              <w:instrText>HYPERLINK "file:///C:\\Users\\S029244\\Documents\\3GPP\\SA1%23109_Athens\\Docs\\S1-250087.zip"</w:instrText>
            </w:r>
            <w:r w:rsidRPr="006079D4">
              <w:fldChar w:fldCharType="separate"/>
            </w:r>
            <w:r w:rsidRPr="006079D4">
              <w:rPr>
                <w:rStyle w:val="Hyperlink"/>
                <w:rFonts w:eastAsia="Arial Unicode MS" w:cs="Arial"/>
                <w:i/>
                <w:color w:val="auto"/>
                <w:szCs w:val="18"/>
                <w:lang w:val="de-DE" w:eastAsia="ar-SA"/>
              </w:rPr>
              <w:t>S1-250087</w:t>
            </w:r>
            <w:r w:rsidRPr="006079D4">
              <w:rPr>
                <w:rStyle w:val="Hyperlink"/>
                <w:rFonts w:eastAsia="Arial Unicode MS" w:cs="Arial"/>
                <w:i/>
                <w:color w:val="auto"/>
                <w:szCs w:val="18"/>
                <w:lang w:val="de-DE" w:eastAsia="ar-SA"/>
              </w:rPr>
              <w:fldChar w:fldCharType="end"/>
            </w:r>
          </w:p>
          <w:p w14:paraId="704E53F7"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Revision of S1-250188.</w:t>
            </w:r>
          </w:p>
          <w:p w14:paraId="585D0EB4" w14:textId="07F811FC"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i/>
                <w:szCs w:val="18"/>
                <w:lang w:val="de-DE" w:eastAsia="ar-SA"/>
              </w:rPr>
              <w:t>Revision of S1-250518.</w:t>
            </w:r>
          </w:p>
          <w:p w14:paraId="0C094D60" w14:textId="451BD8E8"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S1-250545.</w:t>
            </w:r>
          </w:p>
        </w:tc>
      </w:tr>
      <w:tr w:rsidR="005F02EB" w:rsidRPr="002B5B90" w14:paraId="5907996A"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0270CD" w14:textId="77777777" w:rsidR="005F02EB" w:rsidRPr="003A2B8A" w:rsidRDefault="005F02EB" w:rsidP="005F02EB">
            <w:pPr>
              <w:snapToGrid w:val="0"/>
              <w:spacing w:after="0" w:line="240" w:lineRule="auto"/>
              <w:rPr>
                <w:rFonts w:eastAsia="Times New Roman" w:cs="Arial"/>
                <w:szCs w:val="18"/>
                <w:lang w:eastAsia="ar-SA"/>
              </w:rPr>
            </w:pPr>
            <w:bookmarkStart w:id="105" w:name="_Hlk190512519"/>
            <w:proofErr w:type="spellStart"/>
            <w:r w:rsidRPr="003A2B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E386C" w14:textId="77777777" w:rsidR="005F02EB" w:rsidRPr="003A2B8A" w:rsidRDefault="005F02EB" w:rsidP="005F02EB">
            <w:pPr>
              <w:snapToGrid w:val="0"/>
              <w:spacing w:after="0" w:line="240" w:lineRule="auto"/>
              <w:rPr>
                <w:lang w:val="fr-FR"/>
              </w:rPr>
            </w:pPr>
            <w:hyperlink r:id="rId305" w:history="1">
              <w:r>
                <w:rPr>
                  <w:rStyle w:val="Hyperlink"/>
                  <w:rFonts w:cs="Arial"/>
                  <w:lang w:val="fr-FR"/>
                </w:rPr>
                <w:t>S1-250255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B759CE" w14:textId="77777777" w:rsidR="005F02EB" w:rsidRPr="003A2B8A" w:rsidRDefault="005F02EB" w:rsidP="005F02EB">
            <w:pPr>
              <w:snapToGrid w:val="0"/>
              <w:spacing w:after="0" w:line="240" w:lineRule="auto"/>
              <w:rPr>
                <w:lang w:val="fr-FR"/>
              </w:rPr>
            </w:pPr>
            <w:proofErr w:type="spellStart"/>
            <w:r w:rsidRPr="003A2B8A">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FD141E" w14:textId="77777777" w:rsidR="005F02EB" w:rsidRPr="003A2B8A" w:rsidRDefault="005F02EB" w:rsidP="005F02EB">
            <w:pPr>
              <w:snapToGrid w:val="0"/>
              <w:spacing w:after="0" w:line="240" w:lineRule="auto"/>
              <w:rPr>
                <w:lang w:val="fr-FR"/>
              </w:rPr>
            </w:pPr>
            <w:proofErr w:type="spellStart"/>
            <w:r w:rsidRPr="003A2B8A">
              <w:rPr>
                <w:lang w:val="fr-FR"/>
              </w:rPr>
              <w:t>Trustworthiness</w:t>
            </w:r>
            <w:proofErr w:type="spellEnd"/>
            <w:r w:rsidRPr="003A2B8A">
              <w:rPr>
                <w:lang w:val="fr-FR"/>
              </w:rPr>
              <w:t xml:space="preserve">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5F9AC65" w14:textId="77777777" w:rsidR="005F02EB" w:rsidRPr="003A2B8A" w:rsidRDefault="005F02EB" w:rsidP="005F02EB">
            <w:pPr>
              <w:snapToGrid w:val="0"/>
              <w:spacing w:after="0" w:line="240" w:lineRule="auto"/>
              <w:rPr>
                <w:rFonts w:eastAsia="Times New Roman" w:cs="Arial"/>
                <w:szCs w:val="18"/>
                <w:lang w:val="de-DE" w:eastAsia="ar-SA"/>
              </w:rPr>
            </w:pPr>
            <w:r w:rsidRPr="003A2B8A">
              <w:rPr>
                <w:rFonts w:eastAsia="Times New Roman" w:cs="Arial"/>
                <w:szCs w:val="18"/>
                <w:lang w:val="de-DE" w:eastAsia="ar-SA"/>
              </w:rPr>
              <w:t xml:space="preserve">Revised to </w:t>
            </w:r>
            <w:r>
              <w:fldChar w:fldCharType="begin"/>
            </w:r>
            <w:r>
              <w:instrText>HYPERLINK "file:///C:\\Users\\S029244\\Documents\\3GPP\\SA1%23109_Athens\\Docs\\S1-250325.zip"</w:instrText>
            </w:r>
            <w:r>
              <w:fldChar w:fldCharType="separate"/>
            </w:r>
            <w:r>
              <w:rPr>
                <w:rStyle w:val="Hyperlink"/>
                <w:rFonts w:eastAsia="Times New Roman" w:cs="Arial"/>
                <w:szCs w:val="18"/>
                <w:lang w:val="de-DE" w:eastAsia="ar-SA"/>
              </w:rPr>
              <w:t>S1-250325</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57954E" w14:textId="77777777" w:rsidR="005F02EB" w:rsidRPr="003A2B8A" w:rsidRDefault="005F02EB" w:rsidP="005F02EB">
            <w:pPr>
              <w:spacing w:after="0" w:line="240" w:lineRule="auto"/>
              <w:rPr>
                <w:rFonts w:eastAsia="Arial Unicode MS" w:cs="Arial"/>
                <w:szCs w:val="18"/>
                <w:lang w:val="de-DE" w:eastAsia="ar-SA"/>
              </w:rPr>
            </w:pPr>
            <w:r w:rsidRPr="003A2B8A">
              <w:rPr>
                <w:rFonts w:eastAsia="Arial Unicode MS" w:cs="Arial"/>
                <w:szCs w:val="18"/>
                <w:lang w:val="de-DE" w:eastAsia="ar-SA"/>
              </w:rPr>
              <w:t>Trustworthiness</w:t>
            </w:r>
          </w:p>
        </w:tc>
      </w:tr>
      <w:tr w:rsidR="005F02EB" w:rsidRPr="002B5B90" w14:paraId="3A360F88"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956DAC" w14:textId="77777777" w:rsidR="005F02EB" w:rsidRPr="00D40053" w:rsidRDefault="005F02EB" w:rsidP="005F02EB">
            <w:pPr>
              <w:snapToGrid w:val="0"/>
              <w:spacing w:after="0" w:line="240" w:lineRule="auto"/>
              <w:rPr>
                <w:rFonts w:eastAsia="Times New Roman" w:cs="Arial"/>
                <w:szCs w:val="18"/>
                <w:lang w:eastAsia="ar-SA"/>
              </w:rPr>
            </w:pPr>
            <w:proofErr w:type="spellStart"/>
            <w:r w:rsidRPr="00D400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9D241E" w14:textId="77777777" w:rsidR="005F02EB" w:rsidRPr="00D40053" w:rsidRDefault="005F02EB" w:rsidP="005F02EB">
            <w:pPr>
              <w:snapToGrid w:val="0"/>
              <w:spacing w:after="0" w:line="240" w:lineRule="auto"/>
            </w:pPr>
            <w:hyperlink r:id="rId306" w:history="1">
              <w:r w:rsidRPr="00D40053">
                <w:rPr>
                  <w:rStyle w:val="Hyperlink"/>
                  <w:rFonts w:cs="Arial"/>
                  <w:color w:val="auto"/>
                </w:rPr>
                <w:t>S1-250325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7F7B6D" w14:textId="77777777" w:rsidR="005F02EB" w:rsidRPr="00D40053" w:rsidRDefault="005F02EB" w:rsidP="005F02EB">
            <w:pPr>
              <w:snapToGrid w:val="0"/>
              <w:spacing w:after="0" w:line="240" w:lineRule="auto"/>
              <w:rPr>
                <w:lang w:val="fr-FR"/>
              </w:rPr>
            </w:pPr>
            <w:proofErr w:type="spellStart"/>
            <w:r w:rsidRPr="00D40053">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AEC6FB" w14:textId="77777777" w:rsidR="005F02EB" w:rsidRPr="00D40053" w:rsidRDefault="005F02EB" w:rsidP="005F02EB">
            <w:pPr>
              <w:snapToGrid w:val="0"/>
              <w:spacing w:after="0" w:line="240" w:lineRule="auto"/>
              <w:rPr>
                <w:lang w:val="fr-FR"/>
              </w:rPr>
            </w:pPr>
            <w:proofErr w:type="spellStart"/>
            <w:r w:rsidRPr="00D40053">
              <w:rPr>
                <w:lang w:val="fr-FR"/>
              </w:rPr>
              <w:t>Trustworthiness</w:t>
            </w:r>
            <w:proofErr w:type="spellEnd"/>
            <w:r w:rsidRPr="00D40053">
              <w:rPr>
                <w:lang w:val="fr-FR"/>
              </w:rPr>
              <w:t xml:space="preserve">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1488D7" w14:textId="77777777" w:rsidR="005F02EB" w:rsidRPr="00D40053" w:rsidRDefault="005F02EB" w:rsidP="005F02EB">
            <w:pPr>
              <w:snapToGrid w:val="0"/>
              <w:spacing w:after="0" w:line="240" w:lineRule="auto"/>
              <w:rPr>
                <w:rFonts w:eastAsia="Times New Roman" w:cs="Arial"/>
                <w:szCs w:val="18"/>
                <w:lang w:val="de-DE" w:eastAsia="ar-SA"/>
              </w:rPr>
            </w:pPr>
            <w:r w:rsidRPr="00D4005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D26B1B" w14:textId="77777777" w:rsidR="005F02EB" w:rsidRPr="00D40053" w:rsidRDefault="005F02EB" w:rsidP="005F02EB">
            <w:pPr>
              <w:spacing w:after="0" w:line="240" w:lineRule="auto"/>
              <w:rPr>
                <w:rFonts w:eastAsia="Arial Unicode MS" w:cs="Arial"/>
                <w:szCs w:val="18"/>
                <w:lang w:val="de-DE" w:eastAsia="ar-SA"/>
              </w:rPr>
            </w:pPr>
            <w:r w:rsidRPr="00D40053">
              <w:rPr>
                <w:rFonts w:eastAsia="Arial Unicode MS" w:cs="Arial"/>
                <w:i/>
                <w:szCs w:val="18"/>
                <w:lang w:val="de-DE" w:eastAsia="ar-SA"/>
              </w:rPr>
              <w:t>Trustworthiness</w:t>
            </w:r>
          </w:p>
          <w:p w14:paraId="5363E431" w14:textId="77777777" w:rsidR="005F02EB" w:rsidRPr="00D40053" w:rsidRDefault="005F02EB" w:rsidP="005F02EB">
            <w:pPr>
              <w:spacing w:after="0" w:line="240" w:lineRule="auto"/>
              <w:rPr>
                <w:rFonts w:eastAsia="Arial Unicode MS" w:cs="Arial"/>
                <w:szCs w:val="18"/>
                <w:lang w:val="de-DE" w:eastAsia="ar-SA"/>
              </w:rPr>
            </w:pPr>
            <w:r w:rsidRPr="00D40053">
              <w:rPr>
                <w:rFonts w:eastAsia="Arial Unicode MS" w:cs="Arial"/>
                <w:szCs w:val="18"/>
                <w:lang w:val="de-DE" w:eastAsia="ar-SA"/>
              </w:rPr>
              <w:t xml:space="preserve">Revision of </w:t>
            </w:r>
            <w:r>
              <w:fldChar w:fldCharType="begin"/>
            </w:r>
            <w:r>
              <w:instrText>HYPERLINK "file:///C:\\Users\\S029244\\Documents\\3GPP\\SA1%23109_Athens\\Docs\\S1-250255.zip"</w:instrText>
            </w:r>
            <w:r>
              <w:fldChar w:fldCharType="separate"/>
            </w:r>
            <w:r w:rsidRPr="00D40053">
              <w:rPr>
                <w:rStyle w:val="Hyperlink"/>
                <w:rFonts w:eastAsia="Arial Unicode MS" w:cs="Arial"/>
                <w:color w:val="auto"/>
                <w:szCs w:val="18"/>
                <w:lang w:val="de-DE" w:eastAsia="ar-SA"/>
              </w:rPr>
              <w:t>S1-250255</w:t>
            </w:r>
            <w:r>
              <w:rPr>
                <w:rStyle w:val="Hyperlink"/>
                <w:rFonts w:eastAsia="Arial Unicode MS" w:cs="Arial"/>
                <w:color w:val="auto"/>
                <w:szCs w:val="18"/>
                <w:lang w:val="de-DE" w:eastAsia="ar-SA"/>
              </w:rPr>
              <w:fldChar w:fldCharType="end"/>
            </w:r>
            <w:r w:rsidRPr="00D40053">
              <w:rPr>
                <w:rFonts w:eastAsia="Arial Unicode MS" w:cs="Arial"/>
                <w:szCs w:val="18"/>
                <w:lang w:val="de-DE" w:eastAsia="ar-SA"/>
              </w:rPr>
              <w:t>.</w:t>
            </w:r>
          </w:p>
        </w:tc>
      </w:tr>
      <w:bookmarkEnd w:id="105"/>
      <w:tr w:rsidR="005F02EB" w:rsidRPr="002B5B90" w14:paraId="163169B6" w14:textId="77777777" w:rsidTr="00624B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EA52E" w14:textId="77777777" w:rsidR="005F02EB" w:rsidRPr="00666E65" w:rsidRDefault="005F02EB" w:rsidP="005F02EB">
            <w:pPr>
              <w:snapToGrid w:val="0"/>
              <w:spacing w:after="0" w:line="240" w:lineRule="auto"/>
              <w:rPr>
                <w:rFonts w:eastAsia="Times New Roman" w:cs="Arial"/>
                <w:szCs w:val="18"/>
                <w:highlight w:val="yellow"/>
                <w:lang w:eastAsia="ar-SA"/>
              </w:rPr>
            </w:pPr>
            <w:proofErr w:type="spellStart"/>
            <w:r w:rsidRPr="00666E6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3A835" w14:textId="77777777" w:rsidR="005F02EB" w:rsidRPr="00666E65" w:rsidRDefault="005F02EB" w:rsidP="005F02EB">
            <w:pPr>
              <w:snapToGrid w:val="0"/>
              <w:spacing w:after="0" w:line="240" w:lineRule="auto"/>
              <w:rPr>
                <w:lang w:val="fr-FR"/>
              </w:rPr>
            </w:pPr>
            <w:hyperlink r:id="rId307" w:history="1">
              <w:r w:rsidRPr="00666E65">
                <w:rPr>
                  <w:rStyle w:val="Hyperlink"/>
                  <w:rFonts w:cs="Arial"/>
                  <w:color w:val="auto"/>
                  <w:lang w:val="fr-FR"/>
                </w:rPr>
                <w:t>S1-250278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28D292" w14:textId="77777777" w:rsidR="005F02EB" w:rsidRPr="00666E65" w:rsidRDefault="005F02EB" w:rsidP="005F02EB">
            <w:pPr>
              <w:snapToGrid w:val="0"/>
              <w:spacing w:after="0" w:line="240" w:lineRule="auto"/>
              <w:rPr>
                <w:lang w:val="fr-FR"/>
              </w:rPr>
            </w:pPr>
            <w:proofErr w:type="spellStart"/>
            <w:r w:rsidRPr="00666E65">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22F24C" w14:textId="77777777" w:rsidR="005F02EB" w:rsidRPr="00666E65" w:rsidRDefault="005F02EB" w:rsidP="005F02EB">
            <w:pPr>
              <w:snapToGrid w:val="0"/>
              <w:spacing w:after="0" w:line="240" w:lineRule="auto"/>
              <w:rPr>
                <w:lang w:val="fr-FR"/>
              </w:rPr>
            </w:pPr>
            <w:r w:rsidRPr="00666E65">
              <w:rPr>
                <w:lang w:val="fr-FR"/>
              </w:rPr>
              <w:t xml:space="preserve">Use Case on </w:t>
            </w:r>
            <w:proofErr w:type="spellStart"/>
            <w:r w:rsidRPr="00666E65">
              <w:rPr>
                <w:lang w:val="fr-FR"/>
              </w:rPr>
              <w:t>Automated</w:t>
            </w:r>
            <w:proofErr w:type="spellEnd"/>
            <w:r w:rsidRPr="00666E65">
              <w:rPr>
                <w:lang w:val="fr-FR"/>
              </w:rPr>
              <w:t xml:space="preserve"> Call </w:t>
            </w:r>
            <w:proofErr w:type="spellStart"/>
            <w:r w:rsidRPr="00666E65">
              <w:rPr>
                <w:lang w:val="fr-FR"/>
              </w:rPr>
              <w:t>Traceback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B61D7C" w14:textId="77777777" w:rsidR="005F02EB" w:rsidRPr="00666E65" w:rsidRDefault="005F02EB" w:rsidP="005F02EB">
            <w:pPr>
              <w:snapToGrid w:val="0"/>
              <w:spacing w:after="0" w:line="240" w:lineRule="auto"/>
              <w:rPr>
                <w:rFonts w:eastAsia="Times New Roman" w:cs="Arial"/>
                <w:szCs w:val="18"/>
                <w:lang w:val="de-DE" w:eastAsia="ar-SA"/>
              </w:rPr>
            </w:pPr>
            <w:r w:rsidRPr="00666E6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95E9A6" w14:textId="77777777" w:rsidR="005F02EB" w:rsidRPr="00666E65" w:rsidRDefault="005F02EB" w:rsidP="005F02EB">
            <w:pPr>
              <w:spacing w:after="0" w:line="240" w:lineRule="auto"/>
              <w:rPr>
                <w:rFonts w:eastAsia="Arial Unicode MS" w:cs="Arial"/>
                <w:szCs w:val="18"/>
                <w:lang w:val="de-DE" w:eastAsia="ar-SA"/>
              </w:rPr>
            </w:pPr>
            <w:r w:rsidRPr="00666E65">
              <w:rPr>
                <w:rFonts w:eastAsia="Arial Unicode MS" w:cs="Arial"/>
                <w:szCs w:val="18"/>
                <w:lang w:val="de-DE" w:eastAsia="ar-SA"/>
              </w:rPr>
              <w:t>Fraud</w:t>
            </w:r>
          </w:p>
        </w:tc>
      </w:tr>
      <w:tr w:rsidR="005F02EB" w:rsidRPr="006E6FF4" w14:paraId="68834F74" w14:textId="77777777" w:rsidTr="003A25F4">
        <w:trPr>
          <w:trHeight w:val="250"/>
        </w:trPr>
        <w:tc>
          <w:tcPr>
            <w:tcW w:w="14426" w:type="dxa"/>
            <w:gridSpan w:val="7"/>
            <w:tcBorders>
              <w:bottom w:val="single" w:sz="4" w:space="0" w:color="auto"/>
            </w:tcBorders>
            <w:shd w:val="clear" w:color="auto" w:fill="F2F2F2"/>
          </w:tcPr>
          <w:p w14:paraId="71C332DD" w14:textId="77777777" w:rsidR="005F02EB" w:rsidRPr="00D01712" w:rsidRDefault="005F02EB" w:rsidP="005F02EB">
            <w:pPr>
              <w:pStyle w:val="Heading8"/>
              <w:jc w:val="left"/>
              <w:rPr>
                <w:color w:val="1F497D" w:themeColor="text2"/>
                <w:sz w:val="18"/>
                <w:szCs w:val="22"/>
              </w:rPr>
            </w:pPr>
            <w:r>
              <w:rPr>
                <w:color w:val="1F497D" w:themeColor="text2"/>
                <w:sz w:val="18"/>
                <w:szCs w:val="22"/>
              </w:rPr>
              <w:t>Resilience</w:t>
            </w:r>
          </w:p>
        </w:tc>
      </w:tr>
      <w:tr w:rsidR="005F02EB" w:rsidRPr="002B5B90" w14:paraId="78458481" w14:textId="77777777" w:rsidTr="00A170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8C090F" w14:textId="77777777" w:rsidR="005F02EB" w:rsidRPr="00AB4ED8" w:rsidRDefault="005F02EB" w:rsidP="005F02EB">
            <w:pPr>
              <w:snapToGrid w:val="0"/>
              <w:spacing w:after="0" w:line="240" w:lineRule="auto"/>
              <w:rPr>
                <w:rFonts w:eastAsia="Times New Roman" w:cs="Arial"/>
                <w:szCs w:val="18"/>
                <w:lang w:eastAsia="ar-SA"/>
              </w:rPr>
            </w:pPr>
            <w:proofErr w:type="spellStart"/>
            <w:r w:rsidRPr="00AB4E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4437D9" w14:textId="65E2B4AA" w:rsidR="005F02EB" w:rsidRPr="00AB4ED8" w:rsidRDefault="005F02EB" w:rsidP="005F02EB">
            <w:pPr>
              <w:snapToGrid w:val="0"/>
              <w:spacing w:after="0" w:line="240" w:lineRule="auto"/>
              <w:rPr>
                <w:lang w:val="fr-FR"/>
              </w:rPr>
            </w:pPr>
            <w:hyperlink r:id="rId308" w:history="1">
              <w:r w:rsidRPr="00AB4ED8">
                <w:rPr>
                  <w:rStyle w:val="Hyperlink"/>
                  <w:rFonts w:cs="Arial"/>
                  <w:color w:val="auto"/>
                  <w:lang w:val="fr-FR"/>
                </w:rPr>
                <w:t>S1-250114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1F70E6" w14:textId="77777777" w:rsidR="005F02EB" w:rsidRPr="00AB4ED8" w:rsidRDefault="005F02EB" w:rsidP="005F02EB">
            <w:pPr>
              <w:snapToGrid w:val="0"/>
              <w:spacing w:after="0" w:line="240" w:lineRule="auto"/>
              <w:rPr>
                <w:lang w:val="fr-FR"/>
              </w:rPr>
            </w:pPr>
            <w:r w:rsidRPr="00AB4ED8">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3B0511" w14:textId="77777777" w:rsidR="005F02EB" w:rsidRPr="00AB4ED8" w:rsidRDefault="005F02EB" w:rsidP="005F02EB">
            <w:pPr>
              <w:snapToGrid w:val="0"/>
              <w:spacing w:after="0" w:line="240" w:lineRule="auto"/>
              <w:rPr>
                <w:lang w:val="fr-FR"/>
              </w:rPr>
            </w:pPr>
            <w:proofErr w:type="spellStart"/>
            <w:proofErr w:type="gramStart"/>
            <w:r w:rsidRPr="00AB4ED8">
              <w:rPr>
                <w:lang w:val="fr-FR"/>
              </w:rPr>
              <w:t>pCR</w:t>
            </w:r>
            <w:proofErr w:type="spellEnd"/>
            <w:proofErr w:type="gramEnd"/>
            <w:r w:rsidRPr="00AB4ED8">
              <w:rPr>
                <w:lang w:val="fr-FR"/>
              </w:rPr>
              <w:t xml:space="preserve"> new use case of </w:t>
            </w:r>
            <w:proofErr w:type="spellStart"/>
            <w:r w:rsidRPr="00AB4ED8">
              <w:rPr>
                <w:lang w:val="fr-FR"/>
              </w:rPr>
              <w:t>Zero-Outage</w:t>
            </w:r>
            <w:proofErr w:type="spellEnd"/>
            <w:r w:rsidRPr="00AB4ED8">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3E2B06" w14:textId="77777777" w:rsidR="005F02EB" w:rsidRPr="00AB4ED8" w:rsidRDefault="005F02EB" w:rsidP="005F02EB">
            <w:pPr>
              <w:snapToGrid w:val="0"/>
              <w:spacing w:after="0" w:line="240" w:lineRule="auto"/>
              <w:rPr>
                <w:rFonts w:eastAsia="Times New Roman" w:cs="Arial"/>
                <w:szCs w:val="18"/>
                <w:lang w:val="de-DE" w:eastAsia="ar-SA"/>
              </w:rPr>
            </w:pPr>
            <w:r w:rsidRPr="00AB4ED8">
              <w:rPr>
                <w:rFonts w:eastAsia="Times New Roman" w:cs="Arial"/>
                <w:szCs w:val="18"/>
                <w:lang w:val="de-DE" w:eastAsia="ar-SA"/>
              </w:rPr>
              <w:t>Revised to S1-250519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057AD2" w14:textId="77777777" w:rsidR="005F02EB" w:rsidRPr="00AB4ED8" w:rsidRDefault="005F02EB" w:rsidP="005F02EB">
            <w:pPr>
              <w:spacing w:after="0" w:line="240" w:lineRule="auto"/>
              <w:rPr>
                <w:rFonts w:eastAsia="Arial Unicode MS" w:cs="Arial"/>
                <w:szCs w:val="18"/>
                <w:lang w:val="de-DE" w:eastAsia="ar-SA"/>
              </w:rPr>
            </w:pPr>
            <w:r w:rsidRPr="00AB4ED8">
              <w:rPr>
                <w:rFonts w:eastAsia="Arial Unicode MS" w:cs="Arial"/>
                <w:szCs w:val="18"/>
                <w:lang w:val="de-DE" w:eastAsia="ar-SA"/>
              </w:rPr>
              <w:t>NW mgt</w:t>
            </w:r>
          </w:p>
        </w:tc>
      </w:tr>
      <w:tr w:rsidR="005F02EB" w:rsidRPr="002B5B90" w14:paraId="36317DA1"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F94E3D" w14:textId="77777777" w:rsidR="005F02EB" w:rsidRPr="00A170A4" w:rsidRDefault="005F02EB" w:rsidP="005F02EB">
            <w:pPr>
              <w:snapToGrid w:val="0"/>
              <w:spacing w:after="0" w:line="240" w:lineRule="auto"/>
              <w:rPr>
                <w:rFonts w:eastAsia="Times New Roman" w:cs="Arial"/>
                <w:szCs w:val="18"/>
                <w:lang w:eastAsia="ar-SA"/>
              </w:rPr>
            </w:pPr>
            <w:proofErr w:type="spellStart"/>
            <w:r w:rsidRPr="00A170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3B39EE" w14:textId="01EAF0D9" w:rsidR="005F02EB" w:rsidRPr="00A170A4" w:rsidRDefault="005F02EB" w:rsidP="005F02EB">
            <w:pPr>
              <w:snapToGrid w:val="0"/>
              <w:spacing w:after="0" w:line="240" w:lineRule="auto"/>
            </w:pPr>
            <w:hyperlink r:id="rId309" w:history="1">
              <w:r w:rsidRPr="00A170A4">
                <w:rPr>
                  <w:rStyle w:val="Hyperlink"/>
                  <w:rFonts w:cs="Arial"/>
                  <w:color w:val="auto"/>
                </w:rPr>
                <w:t>S1-250519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2A02AD" w14:textId="77777777" w:rsidR="005F02EB" w:rsidRPr="00A170A4" w:rsidRDefault="005F02EB" w:rsidP="005F02EB">
            <w:pPr>
              <w:snapToGrid w:val="0"/>
              <w:spacing w:after="0" w:line="240" w:lineRule="auto"/>
              <w:rPr>
                <w:lang w:val="fr-FR"/>
              </w:rPr>
            </w:pPr>
            <w:r w:rsidRPr="00A170A4">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B58EED" w14:textId="77777777" w:rsidR="005F02EB" w:rsidRPr="00A170A4" w:rsidRDefault="005F02EB" w:rsidP="005F02EB">
            <w:pPr>
              <w:snapToGrid w:val="0"/>
              <w:spacing w:after="0" w:line="240" w:lineRule="auto"/>
              <w:rPr>
                <w:lang w:val="fr-FR"/>
              </w:rPr>
            </w:pPr>
            <w:proofErr w:type="spellStart"/>
            <w:proofErr w:type="gramStart"/>
            <w:r w:rsidRPr="00A170A4">
              <w:rPr>
                <w:lang w:val="fr-FR"/>
              </w:rPr>
              <w:t>pCR</w:t>
            </w:r>
            <w:proofErr w:type="spellEnd"/>
            <w:proofErr w:type="gramEnd"/>
            <w:r w:rsidRPr="00A170A4">
              <w:rPr>
                <w:lang w:val="fr-FR"/>
              </w:rPr>
              <w:t xml:space="preserve"> new use case of </w:t>
            </w:r>
            <w:proofErr w:type="spellStart"/>
            <w:r w:rsidRPr="00A170A4">
              <w:rPr>
                <w:lang w:val="fr-FR"/>
              </w:rPr>
              <w:t>Zero-Outage</w:t>
            </w:r>
            <w:proofErr w:type="spellEnd"/>
            <w:r w:rsidRPr="00A170A4">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138E77F" w14:textId="4B5BAF14" w:rsidR="005F02EB" w:rsidRPr="00A170A4" w:rsidRDefault="005F02EB" w:rsidP="005F02EB">
            <w:pPr>
              <w:snapToGrid w:val="0"/>
              <w:spacing w:after="0" w:line="240" w:lineRule="auto"/>
              <w:rPr>
                <w:rFonts w:eastAsia="Times New Roman" w:cs="Arial"/>
                <w:szCs w:val="18"/>
                <w:lang w:val="fr-FR" w:eastAsia="ar-SA"/>
              </w:rPr>
            </w:pPr>
            <w:proofErr w:type="spellStart"/>
            <w:r w:rsidRPr="00A170A4">
              <w:rPr>
                <w:rFonts w:eastAsia="Times New Roman" w:cs="Arial"/>
                <w:szCs w:val="18"/>
                <w:lang w:val="fr-FR" w:eastAsia="ar-SA"/>
              </w:rPr>
              <w:t>Revised</w:t>
            </w:r>
            <w:proofErr w:type="spellEnd"/>
            <w:r w:rsidRPr="00A170A4">
              <w:rPr>
                <w:rFonts w:eastAsia="Times New Roman" w:cs="Arial"/>
                <w:szCs w:val="18"/>
                <w:lang w:val="fr-FR" w:eastAsia="ar-SA"/>
              </w:rPr>
              <w:t xml:space="preserve"> to S1-250554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15E554"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i/>
                <w:szCs w:val="18"/>
                <w:lang w:val="de-DE" w:eastAsia="ar-SA"/>
              </w:rPr>
              <w:t>NW mgt</w:t>
            </w:r>
          </w:p>
          <w:p w14:paraId="760B9A75" w14:textId="77777777" w:rsidR="005F02EB" w:rsidRPr="00A170A4" w:rsidRDefault="005F02EB" w:rsidP="005F02EB">
            <w:pPr>
              <w:spacing w:after="0" w:line="240" w:lineRule="auto"/>
              <w:rPr>
                <w:rFonts w:eastAsia="Arial Unicode MS" w:cs="Arial"/>
                <w:szCs w:val="18"/>
                <w:lang w:val="de-DE" w:eastAsia="ar-SA"/>
              </w:rPr>
            </w:pPr>
            <w:r w:rsidRPr="00A170A4">
              <w:rPr>
                <w:rFonts w:eastAsia="Arial Unicode MS" w:cs="Arial"/>
                <w:szCs w:val="18"/>
                <w:lang w:val="de-DE" w:eastAsia="ar-SA"/>
              </w:rPr>
              <w:t>Revision of S1-250114.</w:t>
            </w:r>
          </w:p>
        </w:tc>
      </w:tr>
      <w:tr w:rsidR="005F02EB" w:rsidRPr="002B5B90" w14:paraId="449F1FAB"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3619BA" w14:textId="138E4628" w:rsidR="005F02EB" w:rsidRPr="006079D4" w:rsidRDefault="005F02EB"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85C93E" w14:textId="045ED7AB" w:rsidR="005F02EB" w:rsidRPr="006079D4" w:rsidRDefault="005F02EB" w:rsidP="005F02EB">
            <w:pPr>
              <w:snapToGrid w:val="0"/>
              <w:spacing w:after="0" w:line="240" w:lineRule="auto"/>
            </w:pPr>
            <w:hyperlink r:id="rId310" w:history="1">
              <w:r w:rsidRPr="006079D4">
                <w:rPr>
                  <w:rStyle w:val="Hyperlink"/>
                  <w:rFonts w:cs="Arial"/>
                  <w:color w:val="auto"/>
                </w:rPr>
                <w:t>S1-250</w:t>
              </w:r>
              <w:r w:rsidRPr="006079D4">
                <w:rPr>
                  <w:rStyle w:val="Hyperlink"/>
                  <w:rFonts w:cs="Arial"/>
                  <w:color w:val="auto"/>
                </w:rPr>
                <w:t>5</w:t>
              </w:r>
              <w:r w:rsidRPr="006079D4">
                <w:rPr>
                  <w:rStyle w:val="Hyperlink"/>
                  <w:rFonts w:cs="Arial"/>
                  <w:color w:val="auto"/>
                </w:rPr>
                <w:t>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860CBE" w14:textId="28E2E754" w:rsidR="005F02EB" w:rsidRPr="006079D4" w:rsidRDefault="005F02EB" w:rsidP="005F02EB">
            <w:pPr>
              <w:snapToGrid w:val="0"/>
              <w:spacing w:after="0" w:line="240" w:lineRule="auto"/>
              <w:rPr>
                <w:lang w:val="fr-FR"/>
              </w:rPr>
            </w:pPr>
            <w:r w:rsidRPr="006079D4">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7A397DB" w14:textId="23D13C69" w:rsidR="005F02EB" w:rsidRPr="006079D4" w:rsidRDefault="005F02EB" w:rsidP="005F02EB">
            <w:pPr>
              <w:snapToGrid w:val="0"/>
              <w:spacing w:after="0" w:line="240" w:lineRule="auto"/>
              <w:rPr>
                <w:lang w:val="fr-FR"/>
              </w:rPr>
            </w:pPr>
            <w:proofErr w:type="spellStart"/>
            <w:proofErr w:type="gramStart"/>
            <w:r w:rsidRPr="006079D4">
              <w:rPr>
                <w:lang w:val="fr-FR"/>
              </w:rPr>
              <w:t>pCR</w:t>
            </w:r>
            <w:proofErr w:type="spellEnd"/>
            <w:proofErr w:type="gramEnd"/>
            <w:r w:rsidRPr="006079D4">
              <w:rPr>
                <w:lang w:val="fr-FR"/>
              </w:rPr>
              <w:t xml:space="preserve"> new use case of </w:t>
            </w:r>
            <w:proofErr w:type="spellStart"/>
            <w:r w:rsidRPr="006079D4">
              <w:rPr>
                <w:lang w:val="fr-FR"/>
              </w:rPr>
              <w:t>Zero-Outage</w:t>
            </w:r>
            <w:proofErr w:type="spellEnd"/>
            <w:r w:rsidRPr="006079D4">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A05ADAA" w14:textId="1CE8B976" w:rsidR="005F02EB" w:rsidRPr="006079D4" w:rsidRDefault="006079D4" w:rsidP="005F02EB">
            <w:pPr>
              <w:snapToGrid w:val="0"/>
              <w:spacing w:after="0" w:line="240" w:lineRule="auto"/>
              <w:rPr>
                <w:rFonts w:eastAsia="Times New Roman" w:cs="Arial"/>
                <w:szCs w:val="18"/>
                <w:lang w:val="fr-FR" w:eastAsia="ar-SA"/>
              </w:rPr>
            </w:pPr>
            <w:proofErr w:type="spellStart"/>
            <w:r w:rsidRPr="006079D4">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78B3BF" w14:textId="77777777" w:rsidR="005F02EB" w:rsidRPr="006079D4" w:rsidRDefault="005F02EB" w:rsidP="005F02EB">
            <w:pPr>
              <w:spacing w:after="0" w:line="240" w:lineRule="auto"/>
              <w:rPr>
                <w:rFonts w:eastAsia="Arial Unicode MS" w:cs="Arial"/>
                <w:i/>
                <w:szCs w:val="18"/>
                <w:lang w:val="de-DE" w:eastAsia="ar-SA"/>
              </w:rPr>
            </w:pPr>
            <w:r w:rsidRPr="006079D4">
              <w:rPr>
                <w:rFonts w:eastAsia="Arial Unicode MS" w:cs="Arial"/>
                <w:i/>
                <w:szCs w:val="18"/>
                <w:lang w:val="de-DE" w:eastAsia="ar-SA"/>
              </w:rPr>
              <w:t>NW mgt</w:t>
            </w:r>
          </w:p>
          <w:p w14:paraId="546A8CA0" w14:textId="6B944F25"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i/>
                <w:szCs w:val="18"/>
                <w:lang w:val="de-DE" w:eastAsia="ar-SA"/>
              </w:rPr>
              <w:t>Revision of S1-250114.</w:t>
            </w:r>
          </w:p>
          <w:p w14:paraId="16E404F6" w14:textId="542617C4"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S1-250519.</w:t>
            </w:r>
          </w:p>
        </w:tc>
      </w:tr>
      <w:tr w:rsidR="005F02EB" w:rsidRPr="002B5B90" w14:paraId="4DECD16F"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3AD5E89" w14:textId="77777777" w:rsidR="005F02EB" w:rsidRPr="0035555A" w:rsidRDefault="005F02EB" w:rsidP="005F02EB">
            <w:pPr>
              <w:snapToGrid w:val="0"/>
              <w:spacing w:after="0" w:line="240" w:lineRule="auto"/>
              <w:rPr>
                <w:rFonts w:eastAsia="Times New Roman" w:cs="Arial"/>
                <w:szCs w:val="18"/>
                <w:lang w:eastAsia="ar-SA"/>
              </w:rPr>
            </w:pPr>
            <w:proofErr w:type="spellStart"/>
            <w:r w:rsidRPr="00673F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D106777" w14:textId="10BD7058" w:rsidR="005F02EB" w:rsidRPr="00F578C8" w:rsidRDefault="005F02EB" w:rsidP="005F02EB">
            <w:pPr>
              <w:snapToGrid w:val="0"/>
              <w:spacing w:after="0" w:line="240" w:lineRule="auto"/>
              <w:rPr>
                <w:lang w:val="fr-FR"/>
              </w:rPr>
            </w:pPr>
            <w:hyperlink r:id="rId311" w:history="1">
              <w:r>
                <w:rPr>
                  <w:rStyle w:val="Hyperlink"/>
                  <w:rFonts w:cs="Arial"/>
                  <w:lang w:val="fr-FR"/>
                </w:rPr>
                <w:t>S1-250142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5E14D4" w14:textId="77777777" w:rsidR="005F02EB" w:rsidRPr="00F578C8" w:rsidRDefault="005F02EB" w:rsidP="005F02EB">
            <w:pPr>
              <w:snapToGrid w:val="0"/>
              <w:spacing w:after="0" w:line="240" w:lineRule="auto"/>
              <w:rPr>
                <w:lang w:val="fr-FR"/>
              </w:rPr>
            </w:pPr>
            <w:r w:rsidRPr="00F578C8">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951BF43" w14:textId="77777777" w:rsidR="005F02EB" w:rsidRPr="00F578C8" w:rsidRDefault="005F02EB" w:rsidP="005F02EB">
            <w:pPr>
              <w:snapToGrid w:val="0"/>
              <w:spacing w:after="0" w:line="240" w:lineRule="auto"/>
              <w:rPr>
                <w:lang w:val="fr-FR"/>
              </w:rPr>
            </w:pPr>
            <w:proofErr w:type="spellStart"/>
            <w:r w:rsidRPr="00F578C8">
              <w:rPr>
                <w:lang w:val="fr-FR"/>
              </w:rPr>
              <w:t>Resiliency</w:t>
            </w:r>
            <w:proofErr w:type="spellEnd"/>
            <w:r w:rsidRPr="00F578C8">
              <w:rPr>
                <w:lang w:val="fr-FR"/>
              </w:rPr>
              <w:t xml:space="preserve"> to </w:t>
            </w:r>
            <w:proofErr w:type="spellStart"/>
            <w:r w:rsidRPr="00F578C8">
              <w:rPr>
                <w:lang w:val="fr-FR"/>
              </w:rPr>
              <w:t>failure</w:t>
            </w:r>
            <w:proofErr w:type="spellEnd"/>
            <w:r w:rsidRPr="00F578C8">
              <w:rPr>
                <w:lang w:val="fr-FR"/>
              </w:rPr>
              <w:t xml:space="preserve"> </w:t>
            </w:r>
            <w:proofErr w:type="spellStart"/>
            <w:r w:rsidRPr="00F578C8">
              <w:rPr>
                <w:lang w:val="fr-FR"/>
              </w:rPr>
              <w:t>with</w:t>
            </w:r>
            <w:proofErr w:type="spellEnd"/>
            <w:r w:rsidRPr="00F578C8">
              <w:rPr>
                <w:lang w:val="fr-FR"/>
              </w:rPr>
              <w:t xml:space="preserve"> NTN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0235AA9" w14:textId="4196B45D" w:rsidR="005F02EB" w:rsidRPr="0035555A"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759DFD4"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Disaster Repsonse/recovery</w:t>
            </w:r>
          </w:p>
        </w:tc>
      </w:tr>
      <w:tr w:rsidR="005F02EB" w:rsidRPr="002B5B90" w14:paraId="6AD777D9"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B6E43" w14:textId="77777777" w:rsidR="005F02EB" w:rsidRPr="00060A47" w:rsidRDefault="005F02EB" w:rsidP="005F02EB">
            <w:pPr>
              <w:snapToGrid w:val="0"/>
              <w:spacing w:after="0" w:line="240" w:lineRule="auto"/>
              <w:rPr>
                <w:rFonts w:eastAsia="Times New Roman" w:cs="Arial"/>
                <w:szCs w:val="18"/>
                <w:lang w:eastAsia="ar-SA"/>
              </w:rPr>
            </w:pPr>
            <w:proofErr w:type="spellStart"/>
            <w:r w:rsidRPr="00060A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1B923" w14:textId="3C482258" w:rsidR="005F02EB" w:rsidRPr="00060A47" w:rsidRDefault="005F02EB" w:rsidP="005F02EB">
            <w:pPr>
              <w:snapToGrid w:val="0"/>
              <w:spacing w:after="0" w:line="240" w:lineRule="auto"/>
              <w:rPr>
                <w:lang w:val="fr-FR"/>
              </w:rPr>
            </w:pPr>
            <w:hyperlink r:id="rId312" w:history="1">
              <w:r w:rsidRPr="00060A47">
                <w:rPr>
                  <w:rStyle w:val="Hyperlink"/>
                  <w:rFonts w:cs="Arial"/>
                  <w:color w:val="auto"/>
                  <w:lang w:val="fr-FR"/>
                </w:rPr>
                <w:t>S1-250149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98416A" w14:textId="77777777" w:rsidR="005F02EB" w:rsidRPr="00060A47" w:rsidRDefault="005F02EB" w:rsidP="005F02EB">
            <w:pPr>
              <w:snapToGrid w:val="0"/>
              <w:spacing w:after="0" w:line="240" w:lineRule="auto"/>
              <w:rPr>
                <w:lang w:val="fr-FR"/>
              </w:rPr>
            </w:pPr>
            <w:r w:rsidRPr="00060A47">
              <w:rPr>
                <w:lang w:val="fr-FR"/>
              </w:rPr>
              <w:t>China Telecom, Huawei, 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126736" w14:textId="77777777" w:rsidR="005F02EB" w:rsidRPr="00060A47" w:rsidRDefault="005F02EB" w:rsidP="005F02EB">
            <w:pPr>
              <w:snapToGrid w:val="0"/>
              <w:spacing w:after="0" w:line="240" w:lineRule="auto"/>
              <w:rPr>
                <w:lang w:val="fr-FR"/>
              </w:rPr>
            </w:pPr>
            <w:r w:rsidRPr="00060A47">
              <w:rPr>
                <w:lang w:val="fr-FR"/>
              </w:rPr>
              <w:t xml:space="preserve">Use case on fast network provisioning to </w:t>
            </w:r>
            <w:proofErr w:type="spellStart"/>
            <w:r w:rsidRPr="00060A47">
              <w:rPr>
                <w:lang w:val="fr-FR"/>
              </w:rPr>
              <w:t>improve</w:t>
            </w:r>
            <w:proofErr w:type="spellEnd"/>
            <w:r w:rsidRPr="00060A47">
              <w:rPr>
                <w:lang w:val="fr-FR"/>
              </w:rPr>
              <w:t xml:space="preserve"> </w:t>
            </w:r>
            <w:proofErr w:type="spellStart"/>
            <w:r w:rsidRPr="00060A47">
              <w:rPr>
                <w:lang w:val="fr-FR"/>
              </w:rPr>
              <w:t>resilience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0E4515" w14:textId="77777777" w:rsidR="005F02EB" w:rsidRPr="00060A47" w:rsidRDefault="005F02EB" w:rsidP="005F02EB">
            <w:pPr>
              <w:snapToGrid w:val="0"/>
              <w:spacing w:after="0" w:line="240" w:lineRule="auto"/>
              <w:rPr>
                <w:rFonts w:eastAsia="Times New Roman" w:cs="Arial"/>
                <w:szCs w:val="18"/>
                <w:lang w:val="de-DE" w:eastAsia="ar-SA"/>
              </w:rPr>
            </w:pPr>
            <w:r w:rsidRPr="00060A47">
              <w:rPr>
                <w:rFonts w:eastAsia="Times New Roman" w:cs="Arial"/>
                <w:szCs w:val="18"/>
                <w:lang w:val="de-DE" w:eastAsia="ar-SA"/>
              </w:rPr>
              <w:t>Revised to S1-250520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7CEE88" w14:textId="77777777" w:rsidR="005F02EB" w:rsidRPr="00060A47" w:rsidRDefault="005F02EB" w:rsidP="005F02EB">
            <w:pPr>
              <w:spacing w:after="0" w:line="240" w:lineRule="auto"/>
              <w:rPr>
                <w:rFonts w:eastAsia="Arial Unicode MS" w:cs="Arial"/>
                <w:szCs w:val="18"/>
                <w:lang w:val="de-DE" w:eastAsia="ar-SA"/>
              </w:rPr>
            </w:pPr>
            <w:r w:rsidRPr="00060A47">
              <w:rPr>
                <w:rFonts w:eastAsia="Arial Unicode MS" w:cs="Arial"/>
                <w:szCs w:val="18"/>
                <w:lang w:val="de-DE" w:eastAsia="ar-SA"/>
              </w:rPr>
              <w:t>Disaster Response/recovery</w:t>
            </w:r>
          </w:p>
        </w:tc>
      </w:tr>
      <w:tr w:rsidR="005F02EB" w:rsidRPr="002B5B90" w14:paraId="60FC656E"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DB29F" w14:textId="77777777" w:rsidR="005F02EB" w:rsidRPr="006079D4" w:rsidRDefault="005F02EB"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5A6216" w14:textId="6937B3F9" w:rsidR="005F02EB" w:rsidRPr="006079D4" w:rsidRDefault="005F02EB" w:rsidP="005F02EB">
            <w:pPr>
              <w:snapToGrid w:val="0"/>
              <w:spacing w:after="0" w:line="240" w:lineRule="auto"/>
            </w:pPr>
            <w:hyperlink r:id="rId313" w:history="1">
              <w:r w:rsidRPr="006079D4">
                <w:rPr>
                  <w:rStyle w:val="Hyperlink"/>
                  <w:rFonts w:cs="Arial"/>
                  <w:color w:val="auto"/>
                </w:rPr>
                <w:t>S1-25</w:t>
              </w:r>
              <w:r w:rsidRPr="006079D4">
                <w:rPr>
                  <w:rStyle w:val="Hyperlink"/>
                  <w:rFonts w:cs="Arial"/>
                  <w:color w:val="auto"/>
                </w:rPr>
                <w:t>0</w:t>
              </w:r>
              <w:r w:rsidRPr="006079D4">
                <w:rPr>
                  <w:rStyle w:val="Hyperlink"/>
                  <w:rFonts w:cs="Arial"/>
                  <w:color w:val="auto"/>
                </w:rPr>
                <w:t>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71EE84" w14:textId="77777777" w:rsidR="005F02EB" w:rsidRPr="006079D4" w:rsidRDefault="005F02EB" w:rsidP="005F02EB">
            <w:pPr>
              <w:snapToGrid w:val="0"/>
              <w:spacing w:after="0" w:line="240" w:lineRule="auto"/>
              <w:rPr>
                <w:lang w:val="fr-FR"/>
              </w:rPr>
            </w:pPr>
            <w:r w:rsidRPr="006079D4">
              <w:rPr>
                <w:lang w:val="fr-FR"/>
              </w:rPr>
              <w:t>China Telecom, Huawei, 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D7EFA1" w14:textId="77777777" w:rsidR="005F02EB" w:rsidRPr="006079D4" w:rsidRDefault="005F02EB" w:rsidP="005F02EB">
            <w:pPr>
              <w:snapToGrid w:val="0"/>
              <w:spacing w:after="0" w:line="240" w:lineRule="auto"/>
              <w:rPr>
                <w:lang w:val="fr-FR"/>
              </w:rPr>
            </w:pPr>
            <w:r w:rsidRPr="006079D4">
              <w:rPr>
                <w:lang w:val="fr-FR"/>
              </w:rPr>
              <w:t xml:space="preserve">Use case on fast network provisioning to </w:t>
            </w:r>
            <w:proofErr w:type="spellStart"/>
            <w:r w:rsidRPr="006079D4">
              <w:rPr>
                <w:lang w:val="fr-FR"/>
              </w:rPr>
              <w:t>improve</w:t>
            </w:r>
            <w:proofErr w:type="spellEnd"/>
            <w:r w:rsidRPr="006079D4">
              <w:rPr>
                <w:lang w:val="fr-FR"/>
              </w:rPr>
              <w:t xml:space="preserve"> </w:t>
            </w:r>
            <w:proofErr w:type="spellStart"/>
            <w:r w:rsidRPr="006079D4">
              <w:rPr>
                <w:lang w:val="fr-FR"/>
              </w:rPr>
              <w:t>resilience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10DDBE" w14:textId="46787F6F" w:rsidR="005F02EB" w:rsidRPr="006079D4" w:rsidRDefault="006079D4" w:rsidP="005F02EB">
            <w:pPr>
              <w:snapToGrid w:val="0"/>
              <w:spacing w:after="0" w:line="240" w:lineRule="auto"/>
              <w:rPr>
                <w:rFonts w:eastAsia="Times New Roman" w:cs="Arial"/>
                <w:szCs w:val="18"/>
                <w:lang w:val="de-DE" w:eastAsia="ar-SA"/>
              </w:rPr>
            </w:pPr>
            <w:r w:rsidRPr="006079D4">
              <w:rPr>
                <w:rFonts w:eastAsia="Times New Roman" w:cs="Arial"/>
                <w:szCs w:val="18"/>
                <w:lang w:val="de-DE" w:eastAsia="ar-SA"/>
              </w:rPr>
              <w:t>Revised to S1-250559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176504" w14:textId="77777777"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i/>
                <w:szCs w:val="18"/>
                <w:lang w:val="de-DE" w:eastAsia="ar-SA"/>
              </w:rPr>
              <w:t>Disaster Response/recovery</w:t>
            </w:r>
          </w:p>
          <w:p w14:paraId="518B1DA0" w14:textId="77777777"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S1-250149.</w:t>
            </w:r>
          </w:p>
        </w:tc>
      </w:tr>
      <w:tr w:rsidR="006079D4" w:rsidRPr="002B5B90" w14:paraId="55AF5555"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8FFEEE" w14:textId="58F01AEF" w:rsidR="006079D4" w:rsidRPr="006079D4" w:rsidRDefault="006079D4"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33DB16" w14:textId="55EA418B" w:rsidR="006079D4" w:rsidRPr="006079D4" w:rsidRDefault="006079D4" w:rsidP="005F02EB">
            <w:pPr>
              <w:snapToGrid w:val="0"/>
              <w:spacing w:after="0" w:line="240" w:lineRule="auto"/>
            </w:pPr>
            <w:hyperlink r:id="rId314" w:history="1">
              <w:r w:rsidRPr="006079D4">
                <w:rPr>
                  <w:rStyle w:val="Hyperlink"/>
                  <w:rFonts w:cs="Arial"/>
                  <w:color w:val="auto"/>
                </w:rPr>
                <w:t>S1-250</w:t>
              </w:r>
              <w:r w:rsidRPr="006079D4">
                <w:rPr>
                  <w:rStyle w:val="Hyperlink"/>
                  <w:rFonts w:cs="Arial"/>
                  <w:color w:val="auto"/>
                </w:rPr>
                <w:t>5</w:t>
              </w:r>
              <w:r w:rsidRPr="006079D4">
                <w:rPr>
                  <w:rStyle w:val="Hyperlink"/>
                  <w:rFonts w:cs="Arial"/>
                  <w:color w:val="auto"/>
                </w:rPr>
                <w:t>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68A0AC" w14:textId="63D4D77F" w:rsidR="006079D4" w:rsidRPr="006079D4" w:rsidRDefault="006079D4" w:rsidP="005F02EB">
            <w:pPr>
              <w:snapToGrid w:val="0"/>
              <w:spacing w:after="0" w:line="240" w:lineRule="auto"/>
              <w:rPr>
                <w:lang w:val="fr-FR"/>
              </w:rPr>
            </w:pPr>
            <w:r w:rsidRPr="006079D4">
              <w:rPr>
                <w:lang w:val="fr-FR"/>
              </w:rPr>
              <w:t>China Telecom, Huawei, 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DE8E3D6" w14:textId="775C0990" w:rsidR="006079D4" w:rsidRPr="006079D4" w:rsidRDefault="006079D4" w:rsidP="005F02EB">
            <w:pPr>
              <w:snapToGrid w:val="0"/>
              <w:spacing w:after="0" w:line="240" w:lineRule="auto"/>
              <w:rPr>
                <w:lang w:val="fr-FR"/>
              </w:rPr>
            </w:pPr>
            <w:r w:rsidRPr="006079D4">
              <w:rPr>
                <w:lang w:val="fr-FR"/>
              </w:rPr>
              <w:t xml:space="preserve">Use case on fast network provisioning to </w:t>
            </w:r>
            <w:proofErr w:type="spellStart"/>
            <w:r w:rsidRPr="006079D4">
              <w:rPr>
                <w:lang w:val="fr-FR"/>
              </w:rPr>
              <w:t>improve</w:t>
            </w:r>
            <w:proofErr w:type="spellEnd"/>
            <w:r w:rsidRPr="006079D4">
              <w:rPr>
                <w:lang w:val="fr-FR"/>
              </w:rPr>
              <w:t xml:space="preserve"> </w:t>
            </w:r>
            <w:proofErr w:type="spellStart"/>
            <w:r w:rsidRPr="006079D4">
              <w:rPr>
                <w:lang w:val="fr-FR"/>
              </w:rPr>
              <w:t>resilience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A798487" w14:textId="03F8CC7A" w:rsidR="006079D4" w:rsidRPr="006079D4" w:rsidRDefault="006079D4" w:rsidP="005F02EB">
            <w:pPr>
              <w:snapToGrid w:val="0"/>
              <w:spacing w:after="0" w:line="240" w:lineRule="auto"/>
              <w:rPr>
                <w:rFonts w:eastAsia="Times New Roman" w:cs="Arial"/>
                <w:szCs w:val="18"/>
                <w:lang w:val="de-DE" w:eastAsia="ar-SA"/>
              </w:rPr>
            </w:pPr>
            <w:r w:rsidRPr="006079D4">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745AACF" w14:textId="77777777" w:rsidR="006079D4" w:rsidRPr="006079D4" w:rsidRDefault="006079D4" w:rsidP="006079D4">
            <w:pPr>
              <w:spacing w:after="0" w:line="240" w:lineRule="auto"/>
              <w:rPr>
                <w:rFonts w:eastAsia="Arial Unicode MS" w:cs="Arial"/>
                <w:i/>
                <w:szCs w:val="18"/>
                <w:lang w:val="de-DE" w:eastAsia="ar-SA"/>
              </w:rPr>
            </w:pPr>
            <w:r w:rsidRPr="006079D4">
              <w:rPr>
                <w:rFonts w:eastAsia="Arial Unicode MS" w:cs="Arial"/>
                <w:i/>
                <w:szCs w:val="18"/>
                <w:lang w:val="de-DE" w:eastAsia="ar-SA"/>
              </w:rPr>
              <w:t>Disaster Response/recovery</w:t>
            </w:r>
          </w:p>
          <w:p w14:paraId="35EB5338" w14:textId="66B68430" w:rsidR="006079D4" w:rsidRPr="006079D4" w:rsidRDefault="006079D4" w:rsidP="006079D4">
            <w:pPr>
              <w:spacing w:after="0" w:line="240" w:lineRule="auto"/>
              <w:rPr>
                <w:rFonts w:eastAsia="Arial Unicode MS" w:cs="Arial"/>
                <w:szCs w:val="18"/>
                <w:lang w:val="de-DE" w:eastAsia="ar-SA"/>
              </w:rPr>
            </w:pPr>
            <w:r w:rsidRPr="006079D4">
              <w:rPr>
                <w:rFonts w:eastAsia="Arial Unicode MS" w:cs="Arial"/>
                <w:i/>
                <w:szCs w:val="18"/>
                <w:lang w:val="de-DE" w:eastAsia="ar-SA"/>
              </w:rPr>
              <w:t>Revision of S1-250149.</w:t>
            </w:r>
          </w:p>
          <w:p w14:paraId="42DDE537" w14:textId="0E4631A6" w:rsidR="006079D4" w:rsidRPr="006079D4" w:rsidRDefault="006079D4"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S1-250520.</w:t>
            </w:r>
          </w:p>
        </w:tc>
      </w:tr>
      <w:tr w:rsidR="005F02EB" w:rsidRPr="00F578C8" w14:paraId="5BBF5AF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DCC12CA" w14:textId="77777777" w:rsidR="005F02EB" w:rsidRPr="00BF62DA" w:rsidRDefault="005F02EB" w:rsidP="005F02EB">
            <w:pPr>
              <w:snapToGrid w:val="0"/>
              <w:spacing w:after="0" w:line="240" w:lineRule="auto"/>
              <w:rPr>
                <w:rFonts w:eastAsia="Times New Roman" w:cs="Arial"/>
                <w:szCs w:val="18"/>
                <w:lang w:eastAsia="ar-SA"/>
              </w:rPr>
            </w:pPr>
            <w:proofErr w:type="spellStart"/>
            <w:r w:rsidRPr="00BF62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8F9A374" w14:textId="24B9C5FA" w:rsidR="005F02EB" w:rsidRPr="00BF62DA" w:rsidRDefault="005F02EB" w:rsidP="005F02EB">
            <w:pPr>
              <w:snapToGrid w:val="0"/>
              <w:spacing w:after="0" w:line="240" w:lineRule="auto"/>
              <w:rPr>
                <w:lang w:val="fr-FR"/>
              </w:rPr>
            </w:pPr>
            <w:hyperlink r:id="rId315" w:history="1">
              <w:r w:rsidRPr="00BF62DA">
                <w:rPr>
                  <w:rStyle w:val="Hyperlink"/>
                  <w:rFonts w:cs="Arial"/>
                  <w:color w:val="auto"/>
                  <w:lang w:val="fr-FR"/>
                </w:rPr>
                <w:t>S1-250290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006B57" w14:textId="77777777" w:rsidR="005F02EB" w:rsidRPr="00BF62DA" w:rsidRDefault="005F02EB" w:rsidP="005F02EB">
            <w:pPr>
              <w:snapToGrid w:val="0"/>
              <w:spacing w:after="0" w:line="240" w:lineRule="auto"/>
              <w:rPr>
                <w:lang w:val="fr-FR"/>
              </w:rPr>
            </w:pPr>
            <w:r w:rsidRPr="00BF62DA">
              <w:rPr>
                <w:lang w:val="fr-FR"/>
              </w:rPr>
              <w:t xml:space="preserve">Samsung </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722A60D" w14:textId="77777777" w:rsidR="005F02EB" w:rsidRPr="00BF62DA" w:rsidRDefault="005F02EB" w:rsidP="005F02EB">
            <w:pPr>
              <w:snapToGrid w:val="0"/>
              <w:spacing w:after="0" w:line="240" w:lineRule="auto"/>
              <w:rPr>
                <w:lang w:val="fr-FR"/>
              </w:rPr>
            </w:pPr>
            <w:r w:rsidRPr="00BF62DA">
              <w:rPr>
                <w:lang w:val="fr-FR"/>
              </w:rPr>
              <w:t xml:space="preserve">TR 22.870 </w:t>
            </w:r>
            <w:proofErr w:type="spellStart"/>
            <w:r w:rsidRPr="00BF62DA">
              <w:rPr>
                <w:lang w:val="fr-FR"/>
              </w:rPr>
              <w:t>pCR</w:t>
            </w:r>
            <w:proofErr w:type="spellEnd"/>
            <w:r w:rsidRPr="00BF62DA">
              <w:rPr>
                <w:lang w:val="fr-FR"/>
              </w:rPr>
              <w:t xml:space="preserve"> Addition of </w:t>
            </w:r>
            <w:proofErr w:type="spellStart"/>
            <w:r w:rsidRPr="00BF62DA">
              <w:rPr>
                <w:lang w:val="fr-FR"/>
              </w:rPr>
              <w:t>Resilience</w:t>
            </w:r>
            <w:proofErr w:type="spellEnd"/>
            <w:r w:rsidRPr="00BF62DA">
              <w:rPr>
                <w:lang w:val="fr-FR"/>
              </w:rPr>
              <w:t xml:space="preserve"> vs. </w:t>
            </w:r>
            <w:proofErr w:type="spellStart"/>
            <w:r w:rsidRPr="00BF62DA">
              <w:rPr>
                <w:lang w:val="fr-FR"/>
              </w:rPr>
              <w:t>Robustness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748F219" w14:textId="33E7963A" w:rsidR="005F02EB" w:rsidRPr="00BF62DA" w:rsidRDefault="005F02EB" w:rsidP="005F02EB">
            <w:pPr>
              <w:snapToGrid w:val="0"/>
              <w:spacing w:after="0" w:line="240" w:lineRule="auto"/>
              <w:rPr>
                <w:rFonts w:eastAsia="Times New Roman" w:cs="Arial"/>
                <w:szCs w:val="18"/>
                <w:lang w:val="fr-FR"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47C9DD3" w14:textId="77777777" w:rsidR="005F02EB" w:rsidRPr="00BF62DA" w:rsidRDefault="005F02EB" w:rsidP="005F02EB">
            <w:pPr>
              <w:spacing w:after="0" w:line="240" w:lineRule="auto"/>
              <w:rPr>
                <w:rFonts w:eastAsia="Arial Unicode MS" w:cs="Arial"/>
                <w:szCs w:val="18"/>
                <w:lang w:val="de-DE" w:eastAsia="ar-SA"/>
              </w:rPr>
            </w:pPr>
          </w:p>
        </w:tc>
      </w:tr>
      <w:tr w:rsidR="005F02EB" w:rsidRPr="002B5B90" w14:paraId="37BB1CA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71212EB" w14:textId="77777777" w:rsidR="005F02EB" w:rsidRPr="0035555A" w:rsidRDefault="005F02EB" w:rsidP="005F02EB">
            <w:pPr>
              <w:snapToGrid w:val="0"/>
              <w:spacing w:after="0" w:line="240" w:lineRule="auto"/>
              <w:rPr>
                <w:rFonts w:eastAsia="Times New Roman" w:cs="Arial"/>
                <w:szCs w:val="18"/>
                <w:lang w:eastAsia="ar-SA"/>
              </w:rPr>
            </w:pPr>
            <w:proofErr w:type="spellStart"/>
            <w:r w:rsidRPr="00673F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B6CA300" w14:textId="04A03AB8" w:rsidR="005F02EB" w:rsidRPr="00F578C8" w:rsidRDefault="005F02EB" w:rsidP="005F02EB">
            <w:pPr>
              <w:snapToGrid w:val="0"/>
              <w:spacing w:after="0" w:line="240" w:lineRule="auto"/>
              <w:rPr>
                <w:lang w:val="fr-FR"/>
              </w:rPr>
            </w:pPr>
            <w:hyperlink r:id="rId316" w:history="1">
              <w:r>
                <w:rPr>
                  <w:rStyle w:val="Hyperlink"/>
                  <w:rFonts w:cs="Arial"/>
                  <w:lang w:val="fr-FR"/>
                </w:rPr>
                <w:t>S1-250143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B62AD7" w14:textId="77777777" w:rsidR="005F02EB" w:rsidRPr="00F578C8" w:rsidRDefault="005F02EB" w:rsidP="005F02EB">
            <w:pPr>
              <w:snapToGrid w:val="0"/>
              <w:spacing w:after="0" w:line="240" w:lineRule="auto"/>
              <w:rPr>
                <w:lang w:val="fr-FR"/>
              </w:rPr>
            </w:pPr>
            <w:r w:rsidRPr="00F578C8">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4964D0E" w14:textId="77777777" w:rsidR="005F02EB" w:rsidRPr="00F578C8" w:rsidRDefault="005F02EB" w:rsidP="005F02EB">
            <w:pPr>
              <w:snapToGrid w:val="0"/>
              <w:spacing w:after="0" w:line="240" w:lineRule="auto"/>
              <w:rPr>
                <w:lang w:val="fr-FR"/>
              </w:rPr>
            </w:pPr>
            <w:r w:rsidRPr="00F578C8">
              <w:rPr>
                <w:lang w:val="fr-FR"/>
              </w:rPr>
              <w:t xml:space="preserve">6G NTN </w:t>
            </w:r>
            <w:proofErr w:type="spellStart"/>
            <w:r w:rsidRPr="00F578C8">
              <w:rPr>
                <w:lang w:val="fr-FR"/>
              </w:rPr>
              <w:t>resiliency</w:t>
            </w:r>
            <w:proofErr w:type="spellEnd"/>
            <w:r w:rsidRPr="00F578C8">
              <w:rPr>
                <w:lang w:val="fr-FR"/>
              </w:rPr>
              <w:t xml:space="preserve"> to GNSS </w:t>
            </w:r>
            <w:proofErr w:type="spellStart"/>
            <w:r w:rsidRPr="00F578C8">
              <w:rPr>
                <w:lang w:val="fr-FR"/>
              </w:rPr>
              <w:t>unavailability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516C87D" w14:textId="461226D9" w:rsidR="005F02EB" w:rsidRPr="0035555A"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61611F1" w14:textId="77777777" w:rsidR="005F02EB" w:rsidRPr="0035555A" w:rsidRDefault="005F02EB" w:rsidP="005F02EB">
            <w:pPr>
              <w:spacing w:after="0" w:line="240" w:lineRule="auto"/>
              <w:rPr>
                <w:rFonts w:eastAsia="Arial Unicode MS" w:cs="Arial"/>
                <w:szCs w:val="18"/>
                <w:lang w:val="de-DE" w:eastAsia="ar-SA"/>
              </w:rPr>
            </w:pPr>
          </w:p>
        </w:tc>
      </w:tr>
      <w:tr w:rsidR="005F02EB" w:rsidRPr="002B5B90" w14:paraId="20C92CA0"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7CF53" w14:textId="77777777" w:rsidR="005F02EB" w:rsidRPr="00060A47" w:rsidRDefault="005F02EB" w:rsidP="005F02EB">
            <w:pPr>
              <w:snapToGrid w:val="0"/>
              <w:spacing w:after="0" w:line="240" w:lineRule="auto"/>
              <w:rPr>
                <w:rFonts w:eastAsia="Times New Roman" w:cs="Arial"/>
                <w:szCs w:val="18"/>
                <w:lang w:eastAsia="ar-SA"/>
              </w:rPr>
            </w:pPr>
            <w:proofErr w:type="spellStart"/>
            <w:r w:rsidRPr="00060A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958A6" w14:textId="23D1242F" w:rsidR="005F02EB" w:rsidRPr="00060A47" w:rsidRDefault="005F02EB" w:rsidP="005F02EB">
            <w:pPr>
              <w:snapToGrid w:val="0"/>
              <w:spacing w:after="0" w:line="240" w:lineRule="auto"/>
              <w:rPr>
                <w:lang w:val="fr-FR"/>
              </w:rPr>
            </w:pPr>
            <w:hyperlink r:id="rId317" w:history="1">
              <w:r w:rsidRPr="00060A47">
                <w:rPr>
                  <w:rStyle w:val="Hyperlink"/>
                  <w:rFonts w:cs="Arial"/>
                  <w:color w:val="auto"/>
                  <w:lang w:val="fr-FR"/>
                </w:rPr>
                <w:t>S1-250181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FACCAA" w14:textId="77777777" w:rsidR="005F02EB" w:rsidRPr="00060A47" w:rsidRDefault="005F02EB" w:rsidP="005F02EB">
            <w:pPr>
              <w:snapToGrid w:val="0"/>
              <w:spacing w:after="0" w:line="240" w:lineRule="auto"/>
              <w:rPr>
                <w:lang w:val="fr-FR"/>
              </w:rPr>
            </w:pPr>
            <w:r w:rsidRPr="00060A47">
              <w:rPr>
                <w:lang w:val="fr-FR"/>
              </w:rPr>
              <w:t>NEC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8A9968" w14:textId="77777777" w:rsidR="005F02EB" w:rsidRPr="00060A47" w:rsidRDefault="005F02EB" w:rsidP="005F02EB">
            <w:pPr>
              <w:snapToGrid w:val="0"/>
              <w:spacing w:after="0" w:line="240" w:lineRule="auto"/>
              <w:rPr>
                <w:lang w:val="fr-FR"/>
              </w:rPr>
            </w:pPr>
            <w:proofErr w:type="spellStart"/>
            <w:r w:rsidRPr="00060A47">
              <w:rPr>
                <w:lang w:val="fr-FR"/>
              </w:rPr>
              <w:t>Resiliency</w:t>
            </w:r>
            <w:proofErr w:type="spellEnd"/>
            <w:r w:rsidRPr="00060A47">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32C0A2A" w14:textId="77777777" w:rsidR="005F02EB" w:rsidRPr="00060A47" w:rsidRDefault="005F02EB" w:rsidP="005F02EB">
            <w:pPr>
              <w:snapToGrid w:val="0"/>
              <w:spacing w:after="0" w:line="240" w:lineRule="auto"/>
              <w:rPr>
                <w:rFonts w:eastAsia="Times New Roman" w:cs="Arial"/>
                <w:szCs w:val="18"/>
                <w:lang w:val="de-DE" w:eastAsia="ar-SA"/>
              </w:rPr>
            </w:pPr>
            <w:r w:rsidRPr="00060A47">
              <w:rPr>
                <w:rFonts w:eastAsia="Times New Roman" w:cs="Arial"/>
                <w:szCs w:val="18"/>
                <w:lang w:val="de-DE" w:eastAsia="ar-SA"/>
              </w:rPr>
              <w:t>Revised to S1-250521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8ECFDD" w14:textId="77777777" w:rsidR="005F02EB" w:rsidRPr="00060A47" w:rsidRDefault="005F02EB" w:rsidP="005F02EB">
            <w:pPr>
              <w:spacing w:after="0" w:line="240" w:lineRule="auto"/>
              <w:rPr>
                <w:rFonts w:eastAsia="Arial Unicode MS" w:cs="Arial"/>
                <w:szCs w:val="18"/>
                <w:lang w:val="de-DE" w:eastAsia="ar-SA"/>
              </w:rPr>
            </w:pPr>
          </w:p>
        </w:tc>
      </w:tr>
      <w:tr w:rsidR="005F02EB" w:rsidRPr="002B5B90" w14:paraId="6A6A15ED"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1B9B5" w14:textId="77777777" w:rsidR="005F02EB" w:rsidRPr="00653912" w:rsidRDefault="005F02EB" w:rsidP="005F02EB">
            <w:pPr>
              <w:snapToGrid w:val="0"/>
              <w:spacing w:after="0" w:line="240" w:lineRule="auto"/>
              <w:rPr>
                <w:rFonts w:eastAsia="Times New Roman" w:cs="Arial"/>
                <w:szCs w:val="18"/>
                <w:lang w:eastAsia="ar-SA"/>
              </w:rPr>
            </w:pPr>
            <w:proofErr w:type="spellStart"/>
            <w:r w:rsidRPr="006539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FE4ED1" w14:textId="280151FF" w:rsidR="005F02EB" w:rsidRPr="00653912" w:rsidRDefault="005F02EB" w:rsidP="005F02EB">
            <w:pPr>
              <w:snapToGrid w:val="0"/>
              <w:spacing w:after="0" w:line="240" w:lineRule="auto"/>
            </w:pPr>
            <w:hyperlink r:id="rId318" w:history="1">
              <w:r w:rsidRPr="00653912">
                <w:rPr>
                  <w:rStyle w:val="Hyperlink"/>
                  <w:rFonts w:cs="Arial"/>
                  <w:color w:val="auto"/>
                </w:rPr>
                <w:t>S1-250521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225747" w14:textId="77777777" w:rsidR="005F02EB" w:rsidRPr="00653912" w:rsidRDefault="005F02EB" w:rsidP="005F02EB">
            <w:pPr>
              <w:snapToGrid w:val="0"/>
              <w:spacing w:after="0" w:line="240" w:lineRule="auto"/>
              <w:rPr>
                <w:lang w:val="fr-FR"/>
              </w:rPr>
            </w:pPr>
            <w:r w:rsidRPr="00653912">
              <w:rPr>
                <w:lang w:val="fr-FR"/>
              </w:rPr>
              <w:t>NEC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D7B3734" w14:textId="77777777" w:rsidR="005F02EB" w:rsidRPr="00653912" w:rsidRDefault="005F02EB" w:rsidP="005F02EB">
            <w:pPr>
              <w:snapToGrid w:val="0"/>
              <w:spacing w:after="0" w:line="240" w:lineRule="auto"/>
              <w:rPr>
                <w:lang w:val="fr-FR"/>
              </w:rPr>
            </w:pPr>
            <w:proofErr w:type="spellStart"/>
            <w:r w:rsidRPr="00653912">
              <w:rPr>
                <w:lang w:val="fr-FR"/>
              </w:rPr>
              <w:t>Resiliency</w:t>
            </w:r>
            <w:proofErr w:type="spellEnd"/>
            <w:r w:rsidRPr="00653912">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01B2C4" w14:textId="198C068E" w:rsidR="005F02EB" w:rsidRPr="00653912" w:rsidRDefault="005F02EB" w:rsidP="005F02EB">
            <w:pPr>
              <w:snapToGrid w:val="0"/>
              <w:spacing w:after="0" w:line="240" w:lineRule="auto"/>
              <w:rPr>
                <w:rFonts w:eastAsia="Times New Roman" w:cs="Arial"/>
                <w:szCs w:val="18"/>
                <w:lang w:val="de-DE" w:eastAsia="ar-SA"/>
              </w:rPr>
            </w:pPr>
            <w:r w:rsidRPr="00653912">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33B9C1"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szCs w:val="18"/>
                <w:lang w:val="de-DE" w:eastAsia="ar-SA"/>
              </w:rPr>
              <w:t>Revision of S1-250181.</w:t>
            </w:r>
          </w:p>
        </w:tc>
      </w:tr>
      <w:tr w:rsidR="005F02EB" w:rsidRPr="006E6FF4" w14:paraId="3461A317" w14:textId="77777777" w:rsidTr="003A25F4">
        <w:trPr>
          <w:trHeight w:val="250"/>
        </w:trPr>
        <w:tc>
          <w:tcPr>
            <w:tcW w:w="14426" w:type="dxa"/>
            <w:gridSpan w:val="7"/>
            <w:tcBorders>
              <w:bottom w:val="single" w:sz="4" w:space="0" w:color="auto"/>
            </w:tcBorders>
            <w:shd w:val="clear" w:color="auto" w:fill="F2F2F2"/>
          </w:tcPr>
          <w:p w14:paraId="02D805C2" w14:textId="77777777" w:rsidR="005F02EB" w:rsidRPr="00D01712" w:rsidRDefault="005F02EB" w:rsidP="005F02EB">
            <w:pPr>
              <w:pStyle w:val="Heading8"/>
              <w:jc w:val="left"/>
              <w:rPr>
                <w:color w:val="1F497D" w:themeColor="text2"/>
                <w:sz w:val="18"/>
                <w:szCs w:val="22"/>
              </w:rPr>
            </w:pPr>
            <w:r w:rsidRPr="00872A73">
              <w:rPr>
                <w:color w:val="1F497D" w:themeColor="text2"/>
                <w:sz w:val="18"/>
                <w:szCs w:val="22"/>
              </w:rPr>
              <w:t>6G enhancements of legacy/existing services</w:t>
            </w:r>
          </w:p>
        </w:tc>
      </w:tr>
      <w:tr w:rsidR="005F02EB" w:rsidRPr="002B5B90" w14:paraId="2414853E"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A8B5E" w14:textId="77777777" w:rsidR="005F02EB" w:rsidRPr="00552E97" w:rsidRDefault="005F02EB" w:rsidP="005F02EB">
            <w:pPr>
              <w:snapToGrid w:val="0"/>
              <w:spacing w:after="0" w:line="240" w:lineRule="auto"/>
              <w:rPr>
                <w:rFonts w:eastAsia="Times New Roman" w:cs="Arial"/>
                <w:szCs w:val="18"/>
                <w:lang w:eastAsia="ar-SA"/>
              </w:rPr>
            </w:pPr>
            <w:proofErr w:type="spellStart"/>
            <w:r w:rsidRPr="00552E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14FBE" w14:textId="0B577F66" w:rsidR="005F02EB" w:rsidRPr="00552E97" w:rsidRDefault="005F02EB" w:rsidP="005F02EB">
            <w:pPr>
              <w:snapToGrid w:val="0"/>
              <w:spacing w:after="0" w:line="240" w:lineRule="auto"/>
              <w:rPr>
                <w:lang w:val="fr-FR"/>
              </w:rPr>
            </w:pPr>
            <w:hyperlink r:id="rId319" w:history="1">
              <w:r w:rsidRPr="00552E97">
                <w:rPr>
                  <w:rStyle w:val="Hyperlink"/>
                  <w:rFonts w:cs="Arial"/>
                  <w:color w:val="auto"/>
                  <w:lang w:val="fr-FR"/>
                </w:rPr>
                <w:t>S1-250053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DD0784" w14:textId="77777777" w:rsidR="005F02EB" w:rsidRPr="00552E97" w:rsidRDefault="005F02EB" w:rsidP="005F02EB">
            <w:pPr>
              <w:snapToGrid w:val="0"/>
              <w:spacing w:after="0" w:line="240" w:lineRule="auto"/>
              <w:rPr>
                <w:lang w:val="fr-FR"/>
              </w:rPr>
            </w:pPr>
            <w:r w:rsidRPr="00552E97">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75FE1C" w14:textId="77777777" w:rsidR="005F02EB" w:rsidRPr="00552E97" w:rsidRDefault="005F02EB" w:rsidP="005F02EB">
            <w:pPr>
              <w:snapToGrid w:val="0"/>
              <w:spacing w:after="0" w:line="240" w:lineRule="auto"/>
              <w:rPr>
                <w:lang w:val="fr-FR"/>
              </w:rPr>
            </w:pPr>
            <w:proofErr w:type="spellStart"/>
            <w:r w:rsidRPr="00552E97">
              <w:rPr>
                <w:lang w:val="fr-FR"/>
              </w:rPr>
              <w:t>Additional</w:t>
            </w:r>
            <w:proofErr w:type="spellEnd"/>
            <w:r w:rsidRPr="00552E97">
              <w:rPr>
                <w:lang w:val="fr-FR"/>
              </w:rPr>
              <w:t xml:space="preserve"> </w:t>
            </w:r>
            <w:proofErr w:type="spellStart"/>
            <w:r w:rsidRPr="00552E97">
              <w:rPr>
                <w:lang w:val="fr-FR"/>
              </w:rPr>
              <w:t>Requirements</w:t>
            </w:r>
            <w:proofErr w:type="spellEnd"/>
            <w:r w:rsidRPr="00552E97">
              <w:rPr>
                <w:lang w:val="fr-FR"/>
              </w:rPr>
              <w:t xml:space="preserve"> for FWA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A269FD" w14:textId="77777777" w:rsidR="005F02EB" w:rsidRPr="00552E97" w:rsidRDefault="005F02EB" w:rsidP="005F02EB">
            <w:pPr>
              <w:snapToGrid w:val="0"/>
              <w:spacing w:after="0" w:line="240" w:lineRule="auto"/>
              <w:rPr>
                <w:rFonts w:eastAsia="Times New Roman" w:cs="Arial"/>
                <w:szCs w:val="18"/>
                <w:lang w:val="de-DE" w:eastAsia="ar-SA"/>
              </w:rPr>
            </w:pPr>
            <w:r w:rsidRPr="00552E97">
              <w:rPr>
                <w:rFonts w:eastAsia="Times New Roman" w:cs="Arial"/>
                <w:szCs w:val="18"/>
                <w:lang w:val="de-DE" w:eastAsia="ar-SA"/>
              </w:rPr>
              <w:t>Revised to S1-250522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C8E561" w14:textId="77777777" w:rsidR="005F02EB" w:rsidRPr="00552E97" w:rsidRDefault="005F02EB" w:rsidP="005F02EB">
            <w:pPr>
              <w:spacing w:after="0" w:line="240" w:lineRule="auto"/>
              <w:rPr>
                <w:rFonts w:eastAsia="Arial Unicode MS" w:cs="Arial"/>
                <w:szCs w:val="18"/>
                <w:lang w:val="de-DE" w:eastAsia="ar-SA"/>
              </w:rPr>
            </w:pPr>
            <w:r w:rsidRPr="00552E97">
              <w:rPr>
                <w:rFonts w:eastAsia="Arial Unicode MS" w:cs="Arial"/>
                <w:szCs w:val="18"/>
                <w:lang w:val="de-DE" w:eastAsia="ar-SA"/>
              </w:rPr>
              <w:t>FWA – new reqt/Identity</w:t>
            </w:r>
          </w:p>
        </w:tc>
      </w:tr>
      <w:tr w:rsidR="005F02EB" w:rsidRPr="002B5B90" w14:paraId="1848B7C6" w14:textId="77777777" w:rsidTr="00607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486E8B" w14:textId="77777777" w:rsidR="005F02EB" w:rsidRPr="006079D4" w:rsidRDefault="005F02EB" w:rsidP="005F02EB">
            <w:pPr>
              <w:snapToGrid w:val="0"/>
              <w:spacing w:after="0" w:line="240" w:lineRule="auto"/>
              <w:rPr>
                <w:rFonts w:eastAsia="Times New Roman" w:cs="Arial"/>
                <w:szCs w:val="18"/>
                <w:lang w:eastAsia="ar-SA"/>
              </w:rPr>
            </w:pPr>
            <w:proofErr w:type="spellStart"/>
            <w:r w:rsidRPr="006079D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C5AE39" w14:textId="60362140" w:rsidR="005F02EB" w:rsidRPr="006079D4" w:rsidRDefault="005F02EB" w:rsidP="005F02EB">
            <w:pPr>
              <w:snapToGrid w:val="0"/>
              <w:spacing w:after="0" w:line="240" w:lineRule="auto"/>
            </w:pPr>
            <w:hyperlink r:id="rId320" w:history="1">
              <w:r w:rsidRPr="006079D4">
                <w:rPr>
                  <w:rStyle w:val="Hyperlink"/>
                  <w:rFonts w:cs="Arial"/>
                  <w:color w:val="auto"/>
                </w:rPr>
                <w:t>S1-2</w:t>
              </w:r>
              <w:r w:rsidRPr="006079D4">
                <w:rPr>
                  <w:rStyle w:val="Hyperlink"/>
                  <w:rFonts w:cs="Arial"/>
                  <w:color w:val="auto"/>
                </w:rPr>
                <w:t>5</w:t>
              </w:r>
              <w:r w:rsidRPr="006079D4">
                <w:rPr>
                  <w:rStyle w:val="Hyperlink"/>
                  <w:rFonts w:cs="Arial"/>
                  <w:color w:val="auto"/>
                </w:rPr>
                <w:t>0522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B9B7D9" w14:textId="77777777" w:rsidR="005F02EB" w:rsidRPr="006079D4" w:rsidRDefault="005F02EB" w:rsidP="005F02EB">
            <w:pPr>
              <w:snapToGrid w:val="0"/>
              <w:spacing w:after="0" w:line="240" w:lineRule="auto"/>
              <w:rPr>
                <w:lang w:val="fr-FR"/>
              </w:rPr>
            </w:pPr>
            <w:r w:rsidRPr="006079D4">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CEAC1E" w14:textId="77777777" w:rsidR="005F02EB" w:rsidRPr="006079D4" w:rsidRDefault="005F02EB" w:rsidP="005F02EB">
            <w:pPr>
              <w:snapToGrid w:val="0"/>
              <w:spacing w:after="0" w:line="240" w:lineRule="auto"/>
              <w:rPr>
                <w:lang w:val="fr-FR"/>
              </w:rPr>
            </w:pPr>
            <w:proofErr w:type="spellStart"/>
            <w:r w:rsidRPr="006079D4">
              <w:rPr>
                <w:lang w:val="fr-FR"/>
              </w:rPr>
              <w:t>Additional</w:t>
            </w:r>
            <w:proofErr w:type="spellEnd"/>
            <w:r w:rsidRPr="006079D4">
              <w:rPr>
                <w:lang w:val="fr-FR"/>
              </w:rPr>
              <w:t xml:space="preserve"> </w:t>
            </w:r>
            <w:proofErr w:type="spellStart"/>
            <w:r w:rsidRPr="006079D4">
              <w:rPr>
                <w:lang w:val="fr-FR"/>
              </w:rPr>
              <w:t>Requirements</w:t>
            </w:r>
            <w:proofErr w:type="spellEnd"/>
            <w:r w:rsidRPr="006079D4">
              <w:rPr>
                <w:lang w:val="fr-FR"/>
              </w:rPr>
              <w:t xml:space="preserve"> for FWA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ADBBCA" w14:textId="1B41ADB7" w:rsidR="005F02EB" w:rsidRPr="006079D4" w:rsidRDefault="006079D4" w:rsidP="005F02EB">
            <w:pPr>
              <w:snapToGrid w:val="0"/>
              <w:spacing w:after="0" w:line="240" w:lineRule="auto"/>
              <w:rPr>
                <w:rFonts w:eastAsia="Times New Roman" w:cs="Arial"/>
                <w:szCs w:val="18"/>
                <w:lang w:val="fr-FR" w:eastAsia="ar-SA"/>
              </w:rPr>
            </w:pPr>
            <w:proofErr w:type="spellStart"/>
            <w:r w:rsidRPr="006079D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09F365" w14:textId="77777777"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i/>
                <w:szCs w:val="18"/>
                <w:lang w:val="de-DE" w:eastAsia="ar-SA"/>
              </w:rPr>
              <w:t>FWA – new reqt/Identity</w:t>
            </w:r>
          </w:p>
          <w:p w14:paraId="5FCB60AD" w14:textId="77777777" w:rsidR="005F02EB" w:rsidRPr="006079D4" w:rsidRDefault="005F02EB" w:rsidP="005F02EB">
            <w:pPr>
              <w:spacing w:after="0" w:line="240" w:lineRule="auto"/>
              <w:rPr>
                <w:rFonts w:eastAsia="Arial Unicode MS" w:cs="Arial"/>
                <w:szCs w:val="18"/>
                <w:lang w:val="de-DE" w:eastAsia="ar-SA"/>
              </w:rPr>
            </w:pPr>
            <w:r w:rsidRPr="006079D4">
              <w:rPr>
                <w:rFonts w:eastAsia="Arial Unicode MS" w:cs="Arial"/>
                <w:szCs w:val="18"/>
                <w:lang w:val="de-DE" w:eastAsia="ar-SA"/>
              </w:rPr>
              <w:t>Revision of S1-250053.</w:t>
            </w:r>
          </w:p>
        </w:tc>
      </w:tr>
      <w:tr w:rsidR="005F02EB" w:rsidRPr="002B5B90" w14:paraId="254C2C50"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EE220" w14:textId="77777777" w:rsidR="005F02EB" w:rsidRPr="00A55894" w:rsidRDefault="005F02EB" w:rsidP="005F02EB">
            <w:pPr>
              <w:snapToGrid w:val="0"/>
              <w:spacing w:after="0" w:line="240" w:lineRule="auto"/>
              <w:rPr>
                <w:rFonts w:eastAsia="Times New Roman" w:cs="Arial"/>
                <w:szCs w:val="18"/>
                <w:lang w:eastAsia="ar-SA"/>
              </w:rPr>
            </w:pPr>
            <w:proofErr w:type="spellStart"/>
            <w:r w:rsidRPr="00A558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5AC23" w14:textId="22895267" w:rsidR="005F02EB" w:rsidRPr="00A55894" w:rsidRDefault="005F02EB" w:rsidP="005F02EB">
            <w:pPr>
              <w:snapToGrid w:val="0"/>
              <w:spacing w:after="0" w:line="240" w:lineRule="auto"/>
              <w:rPr>
                <w:lang w:val="fr-FR"/>
              </w:rPr>
            </w:pPr>
            <w:hyperlink r:id="rId321" w:history="1">
              <w:r w:rsidRPr="00A55894">
                <w:rPr>
                  <w:rStyle w:val="Hyperlink"/>
                  <w:rFonts w:cs="Arial"/>
                  <w:color w:val="auto"/>
                  <w:lang w:val="fr-FR"/>
                </w:rPr>
                <w:t>S1-250147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D96B45" w14:textId="77777777" w:rsidR="005F02EB" w:rsidRPr="00A55894" w:rsidRDefault="005F02EB" w:rsidP="005F02EB">
            <w:pPr>
              <w:snapToGrid w:val="0"/>
              <w:spacing w:after="0" w:line="240" w:lineRule="auto"/>
              <w:rPr>
                <w:lang w:val="fr-FR"/>
              </w:rPr>
            </w:pPr>
            <w:r w:rsidRPr="00A55894">
              <w:rPr>
                <w:lang w:val="fr-FR"/>
              </w:rPr>
              <w:t xml:space="preserve">Qualcomm </w:t>
            </w:r>
            <w:proofErr w:type="spellStart"/>
            <w:r w:rsidRPr="00A55894">
              <w:rPr>
                <w:lang w:val="fr-FR"/>
              </w:rPr>
              <w:t>Atheros</w:t>
            </w:r>
            <w:proofErr w:type="spellEnd"/>
            <w:r w:rsidRPr="00A55894">
              <w:rPr>
                <w:lang w:val="fr-FR"/>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F50484" w14:textId="77777777" w:rsidR="005F02EB" w:rsidRPr="00A55894" w:rsidRDefault="005F02EB" w:rsidP="005F02EB">
            <w:pPr>
              <w:snapToGrid w:val="0"/>
              <w:spacing w:after="0" w:line="240" w:lineRule="auto"/>
              <w:rPr>
                <w:lang w:val="fr-FR"/>
              </w:rPr>
            </w:pPr>
            <w:r w:rsidRPr="00A55894">
              <w:rPr>
                <w:lang w:val="fr-FR"/>
              </w:rPr>
              <w:t xml:space="preserve">Pseudo-CR Update to Use case on </w:t>
            </w:r>
            <w:proofErr w:type="spellStart"/>
            <w:r w:rsidRPr="00A55894">
              <w:rPr>
                <w:lang w:val="fr-FR"/>
              </w:rPr>
              <w:t>Fixed</w:t>
            </w:r>
            <w:proofErr w:type="spellEnd"/>
            <w:r w:rsidRPr="00A55894">
              <w:rPr>
                <w:lang w:val="fr-FR"/>
              </w:rPr>
              <w:t xml:space="preserve"> Wireless Access (FWA)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BB1C9D" w14:textId="77777777" w:rsidR="005F02EB" w:rsidRPr="00A55894" w:rsidRDefault="005F02EB" w:rsidP="005F02EB">
            <w:pPr>
              <w:snapToGrid w:val="0"/>
              <w:spacing w:after="0" w:line="240" w:lineRule="auto"/>
              <w:rPr>
                <w:rFonts w:eastAsia="Times New Roman" w:cs="Arial"/>
                <w:szCs w:val="18"/>
                <w:lang w:val="de-DE" w:eastAsia="ar-SA"/>
              </w:rPr>
            </w:pPr>
            <w:r w:rsidRPr="00A55894">
              <w:rPr>
                <w:rFonts w:eastAsia="Times New Roman" w:cs="Arial"/>
                <w:szCs w:val="18"/>
                <w:lang w:val="de-DE" w:eastAsia="ar-SA"/>
              </w:rPr>
              <w:t>Revised to S1-250523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4572A7" w14:textId="77777777" w:rsidR="005F02EB" w:rsidRPr="00A55894" w:rsidRDefault="005F02EB" w:rsidP="005F02EB">
            <w:pPr>
              <w:spacing w:after="0" w:line="240" w:lineRule="auto"/>
              <w:rPr>
                <w:rFonts w:eastAsia="Arial Unicode MS" w:cs="Arial"/>
                <w:szCs w:val="18"/>
                <w:lang w:val="de-DE" w:eastAsia="ar-SA"/>
              </w:rPr>
            </w:pPr>
            <w:r w:rsidRPr="00A55894">
              <w:rPr>
                <w:rFonts w:eastAsia="Arial Unicode MS" w:cs="Arial"/>
                <w:szCs w:val="18"/>
                <w:lang w:val="de-DE" w:eastAsia="ar-SA"/>
              </w:rPr>
              <w:t>FWA – new rqts/KPIs</w:t>
            </w:r>
          </w:p>
        </w:tc>
      </w:tr>
      <w:tr w:rsidR="005F02EB" w:rsidRPr="002B5B90" w14:paraId="2796FCC9"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4CC304" w14:textId="77777777" w:rsidR="005F02EB" w:rsidRPr="00653912" w:rsidRDefault="005F02EB" w:rsidP="005F02EB">
            <w:pPr>
              <w:snapToGrid w:val="0"/>
              <w:spacing w:after="0" w:line="240" w:lineRule="auto"/>
              <w:rPr>
                <w:rFonts w:eastAsia="Times New Roman" w:cs="Arial"/>
                <w:szCs w:val="18"/>
                <w:lang w:eastAsia="ar-SA"/>
              </w:rPr>
            </w:pPr>
            <w:proofErr w:type="spellStart"/>
            <w:r w:rsidRPr="006539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5501" w14:textId="7F645147" w:rsidR="005F02EB" w:rsidRPr="00653912" w:rsidRDefault="005F02EB" w:rsidP="005F02EB">
            <w:pPr>
              <w:snapToGrid w:val="0"/>
              <w:spacing w:after="0" w:line="240" w:lineRule="auto"/>
            </w:pPr>
            <w:hyperlink r:id="rId322" w:history="1">
              <w:r w:rsidRPr="00653912">
                <w:rPr>
                  <w:rStyle w:val="Hyperlink"/>
                  <w:rFonts w:cs="Arial"/>
                  <w:color w:val="auto"/>
                </w:rPr>
                <w:t>S1-250523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E3FE92" w14:textId="77777777" w:rsidR="005F02EB" w:rsidRPr="00653912" w:rsidRDefault="005F02EB" w:rsidP="005F02EB">
            <w:pPr>
              <w:snapToGrid w:val="0"/>
              <w:spacing w:after="0" w:line="240" w:lineRule="auto"/>
              <w:rPr>
                <w:lang w:val="fr-FR"/>
              </w:rPr>
            </w:pPr>
            <w:r w:rsidRPr="00653912">
              <w:rPr>
                <w:lang w:val="fr-FR"/>
              </w:rPr>
              <w:t xml:space="preserve">Qualcomm </w:t>
            </w:r>
            <w:proofErr w:type="spellStart"/>
            <w:r w:rsidRPr="00653912">
              <w:rPr>
                <w:lang w:val="fr-FR"/>
              </w:rPr>
              <w:t>Atheros</w:t>
            </w:r>
            <w:proofErr w:type="spellEnd"/>
            <w:r w:rsidRPr="00653912">
              <w:rPr>
                <w:lang w:val="fr-FR"/>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AA26F2" w14:textId="77777777" w:rsidR="005F02EB" w:rsidRPr="00653912" w:rsidRDefault="005F02EB" w:rsidP="005F02EB">
            <w:pPr>
              <w:snapToGrid w:val="0"/>
              <w:spacing w:after="0" w:line="240" w:lineRule="auto"/>
              <w:rPr>
                <w:lang w:val="fr-FR"/>
              </w:rPr>
            </w:pPr>
            <w:r w:rsidRPr="00653912">
              <w:rPr>
                <w:lang w:val="fr-FR"/>
              </w:rPr>
              <w:t xml:space="preserve">Pseudo-CR Update to Use case on </w:t>
            </w:r>
            <w:proofErr w:type="spellStart"/>
            <w:r w:rsidRPr="00653912">
              <w:rPr>
                <w:lang w:val="fr-FR"/>
              </w:rPr>
              <w:t>Fixed</w:t>
            </w:r>
            <w:proofErr w:type="spellEnd"/>
            <w:r w:rsidRPr="00653912">
              <w:rPr>
                <w:lang w:val="fr-FR"/>
              </w:rPr>
              <w:t xml:space="preserve"> Wireless Access (FWA)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A4C7C9" w14:textId="0114F68D" w:rsidR="005F02EB" w:rsidRPr="00653912" w:rsidRDefault="005F02EB" w:rsidP="005F02EB">
            <w:pPr>
              <w:snapToGrid w:val="0"/>
              <w:spacing w:after="0" w:line="240" w:lineRule="auto"/>
              <w:rPr>
                <w:rFonts w:eastAsia="Times New Roman" w:cs="Arial"/>
                <w:szCs w:val="18"/>
                <w:lang w:val="fr-FR" w:eastAsia="ar-SA"/>
              </w:rPr>
            </w:pPr>
            <w:proofErr w:type="spellStart"/>
            <w:r w:rsidRPr="00653912">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915ADC"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i/>
                <w:szCs w:val="18"/>
                <w:lang w:val="de-DE" w:eastAsia="ar-SA"/>
              </w:rPr>
              <w:t>FWA – new rqts/KPIs</w:t>
            </w:r>
          </w:p>
          <w:p w14:paraId="5C57990A"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szCs w:val="18"/>
                <w:lang w:val="de-DE" w:eastAsia="ar-SA"/>
              </w:rPr>
              <w:t>Revision of S1-250147.</w:t>
            </w:r>
          </w:p>
        </w:tc>
      </w:tr>
      <w:tr w:rsidR="005F02EB" w:rsidRPr="002B5B90" w14:paraId="4B1B2FA6"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C70ED" w14:textId="77777777" w:rsidR="005F02EB" w:rsidRPr="00A55894" w:rsidRDefault="005F02EB" w:rsidP="005F02EB">
            <w:pPr>
              <w:snapToGrid w:val="0"/>
              <w:spacing w:after="0" w:line="240" w:lineRule="auto"/>
              <w:rPr>
                <w:rFonts w:eastAsia="Times New Roman" w:cs="Arial"/>
                <w:szCs w:val="18"/>
                <w:lang w:eastAsia="ar-SA"/>
              </w:rPr>
            </w:pPr>
            <w:proofErr w:type="spellStart"/>
            <w:r w:rsidRPr="00A558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351FFE" w14:textId="710924A8" w:rsidR="005F02EB" w:rsidRPr="00A55894" w:rsidRDefault="005F02EB" w:rsidP="005F02EB">
            <w:pPr>
              <w:snapToGrid w:val="0"/>
              <w:spacing w:after="0" w:line="240" w:lineRule="auto"/>
              <w:rPr>
                <w:lang w:val="fr-FR"/>
              </w:rPr>
            </w:pPr>
            <w:hyperlink r:id="rId323" w:history="1">
              <w:r w:rsidRPr="00A55894">
                <w:rPr>
                  <w:rStyle w:val="Hyperlink"/>
                  <w:rFonts w:cs="Arial"/>
                  <w:color w:val="auto"/>
                  <w:lang w:val="fr-FR"/>
                </w:rPr>
                <w:t>S1-250313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1942B1" w14:textId="77777777" w:rsidR="005F02EB" w:rsidRPr="00A55894" w:rsidRDefault="005F02EB" w:rsidP="005F02EB">
            <w:pPr>
              <w:snapToGrid w:val="0"/>
              <w:spacing w:after="0" w:line="240" w:lineRule="auto"/>
              <w:rPr>
                <w:lang w:val="fr-FR"/>
              </w:rPr>
            </w:pPr>
            <w:r w:rsidRPr="00A55894">
              <w:rPr>
                <w:lang w:val="fr-FR"/>
              </w:rPr>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205DF7" w14:textId="77777777" w:rsidR="005F02EB" w:rsidRPr="00A55894" w:rsidRDefault="005F02EB" w:rsidP="005F02EB">
            <w:pPr>
              <w:snapToGrid w:val="0"/>
              <w:spacing w:after="0" w:line="240" w:lineRule="auto"/>
              <w:rPr>
                <w:lang w:val="fr-FR"/>
              </w:rPr>
            </w:pPr>
            <w:r w:rsidRPr="00A55894">
              <w:rPr>
                <w:lang w:val="fr-FR"/>
              </w:rPr>
              <w:t xml:space="preserve">Update use case 5.4 </w:t>
            </w:r>
            <w:proofErr w:type="spellStart"/>
            <w:r w:rsidRPr="00A55894">
              <w:rPr>
                <w:lang w:val="fr-FR"/>
              </w:rPr>
              <w:t>with</w:t>
            </w:r>
            <w:proofErr w:type="spellEnd"/>
            <w:r w:rsidRPr="00A55894">
              <w:rPr>
                <w:lang w:val="fr-FR"/>
              </w:rPr>
              <w:t xml:space="preserve"> multiple FWA </w:t>
            </w:r>
            <w:proofErr w:type="spellStart"/>
            <w:r w:rsidRPr="00A55894">
              <w:rPr>
                <w:lang w:val="fr-FR"/>
              </w:rPr>
              <w:t>devices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C18228" w14:textId="77777777" w:rsidR="005F02EB" w:rsidRPr="00A55894" w:rsidRDefault="005F02EB" w:rsidP="005F02EB">
            <w:pPr>
              <w:snapToGrid w:val="0"/>
              <w:spacing w:after="0" w:line="240" w:lineRule="auto"/>
              <w:rPr>
                <w:rFonts w:eastAsia="Times New Roman" w:cs="Arial"/>
                <w:szCs w:val="18"/>
                <w:lang w:val="de-DE" w:eastAsia="ar-SA"/>
              </w:rPr>
            </w:pPr>
            <w:r w:rsidRPr="00A55894">
              <w:rPr>
                <w:rFonts w:eastAsia="Times New Roman" w:cs="Arial"/>
                <w:szCs w:val="18"/>
                <w:lang w:val="de-DE" w:eastAsia="ar-SA"/>
              </w:rPr>
              <w:t>Revised to S1-250524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AAFF91" w14:textId="77777777" w:rsidR="005F02EB" w:rsidRPr="00A55894" w:rsidRDefault="005F02EB" w:rsidP="005F02EB">
            <w:pPr>
              <w:spacing w:after="0" w:line="240" w:lineRule="auto"/>
              <w:rPr>
                <w:rFonts w:eastAsia="Arial Unicode MS" w:cs="Arial"/>
                <w:szCs w:val="18"/>
                <w:lang w:val="de-DE" w:eastAsia="ar-SA"/>
              </w:rPr>
            </w:pPr>
            <w:r w:rsidRPr="00A55894">
              <w:rPr>
                <w:rFonts w:eastAsia="Arial Unicode MS" w:cs="Arial"/>
                <w:szCs w:val="18"/>
                <w:lang w:val="de-DE" w:eastAsia="ar-SA"/>
              </w:rPr>
              <w:t>FWA – new reqt/load balancing</w:t>
            </w:r>
          </w:p>
        </w:tc>
      </w:tr>
      <w:tr w:rsidR="005F02EB" w:rsidRPr="002B5B90" w14:paraId="6BC9CDAA" w14:textId="77777777" w:rsidTr="006539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FC234" w14:textId="77777777" w:rsidR="005F02EB" w:rsidRPr="00653912" w:rsidRDefault="005F02EB" w:rsidP="005F02EB">
            <w:pPr>
              <w:snapToGrid w:val="0"/>
              <w:spacing w:after="0" w:line="240" w:lineRule="auto"/>
              <w:rPr>
                <w:rFonts w:eastAsia="Times New Roman" w:cs="Arial"/>
                <w:szCs w:val="18"/>
                <w:lang w:eastAsia="ar-SA"/>
              </w:rPr>
            </w:pPr>
            <w:proofErr w:type="spellStart"/>
            <w:r w:rsidRPr="006539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A28FF" w14:textId="285B2E78" w:rsidR="005F02EB" w:rsidRPr="00653912" w:rsidRDefault="005F02EB" w:rsidP="005F02EB">
            <w:pPr>
              <w:snapToGrid w:val="0"/>
              <w:spacing w:after="0" w:line="240" w:lineRule="auto"/>
            </w:pPr>
            <w:hyperlink r:id="rId324" w:history="1">
              <w:r w:rsidRPr="00653912">
                <w:rPr>
                  <w:rStyle w:val="Hyperlink"/>
                  <w:rFonts w:cs="Arial"/>
                  <w:color w:val="auto"/>
                </w:rPr>
                <w:t>S1-250524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38BE4" w14:textId="77777777" w:rsidR="005F02EB" w:rsidRPr="00653912" w:rsidRDefault="005F02EB" w:rsidP="005F02EB">
            <w:pPr>
              <w:snapToGrid w:val="0"/>
              <w:spacing w:after="0" w:line="240" w:lineRule="auto"/>
              <w:rPr>
                <w:lang w:val="fr-FR"/>
              </w:rPr>
            </w:pPr>
            <w:r w:rsidRPr="00653912">
              <w:rPr>
                <w:lang w:val="fr-FR"/>
              </w:rPr>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6A67B8" w14:textId="77777777" w:rsidR="005F02EB" w:rsidRPr="00653912" w:rsidRDefault="005F02EB" w:rsidP="005F02EB">
            <w:pPr>
              <w:snapToGrid w:val="0"/>
              <w:spacing w:after="0" w:line="240" w:lineRule="auto"/>
              <w:rPr>
                <w:lang w:val="fr-FR"/>
              </w:rPr>
            </w:pPr>
            <w:r w:rsidRPr="00653912">
              <w:rPr>
                <w:lang w:val="fr-FR"/>
              </w:rPr>
              <w:t xml:space="preserve">Update use case 5.4 </w:t>
            </w:r>
            <w:proofErr w:type="spellStart"/>
            <w:r w:rsidRPr="00653912">
              <w:rPr>
                <w:lang w:val="fr-FR"/>
              </w:rPr>
              <w:t>with</w:t>
            </w:r>
            <w:proofErr w:type="spellEnd"/>
            <w:r w:rsidRPr="00653912">
              <w:rPr>
                <w:lang w:val="fr-FR"/>
              </w:rPr>
              <w:t xml:space="preserve"> multiple FWA </w:t>
            </w:r>
            <w:proofErr w:type="spellStart"/>
            <w:r w:rsidRPr="00653912">
              <w:rPr>
                <w:lang w:val="fr-FR"/>
              </w:rPr>
              <w:t>devices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19D907" w14:textId="52057FB4" w:rsidR="005F02EB" w:rsidRPr="00653912" w:rsidRDefault="005F02EB" w:rsidP="005F02EB">
            <w:pPr>
              <w:snapToGrid w:val="0"/>
              <w:spacing w:after="0" w:line="240" w:lineRule="auto"/>
              <w:rPr>
                <w:rFonts w:eastAsia="Times New Roman" w:cs="Arial"/>
                <w:szCs w:val="18"/>
                <w:lang w:val="fr-FR" w:eastAsia="ar-SA"/>
              </w:rPr>
            </w:pPr>
            <w:proofErr w:type="spellStart"/>
            <w:r w:rsidRPr="00653912">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A7E3EB"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i/>
                <w:szCs w:val="18"/>
                <w:lang w:val="de-DE" w:eastAsia="ar-SA"/>
              </w:rPr>
              <w:t>FWA – new reqt/load balancing</w:t>
            </w:r>
          </w:p>
          <w:p w14:paraId="05DF8A50"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szCs w:val="18"/>
                <w:lang w:val="de-DE" w:eastAsia="ar-SA"/>
              </w:rPr>
              <w:t>Revision of S1-250313.</w:t>
            </w:r>
          </w:p>
        </w:tc>
      </w:tr>
      <w:tr w:rsidR="005F02EB" w:rsidRPr="002B5B90" w14:paraId="11E263A2" w14:textId="77777777" w:rsidTr="00653912">
        <w:trPr>
          <w:trHeight w:val="499"/>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3F236" w14:textId="77777777" w:rsidR="005F02EB" w:rsidRPr="00653912" w:rsidRDefault="005F02EB" w:rsidP="005F02EB">
            <w:pPr>
              <w:snapToGrid w:val="0"/>
              <w:spacing w:after="0" w:line="240" w:lineRule="auto"/>
              <w:rPr>
                <w:rFonts w:eastAsia="Times New Roman" w:cs="Arial"/>
                <w:szCs w:val="18"/>
                <w:lang w:val="en-US" w:eastAsia="ar-SA"/>
              </w:rPr>
            </w:pPr>
            <w:proofErr w:type="spellStart"/>
            <w:r w:rsidRPr="006539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FDA68" w14:textId="0F369A34" w:rsidR="005F02EB" w:rsidRPr="00653912" w:rsidRDefault="005F02EB" w:rsidP="005F02EB">
            <w:pPr>
              <w:snapToGrid w:val="0"/>
              <w:spacing w:after="0" w:line="240" w:lineRule="auto"/>
              <w:rPr>
                <w:lang w:val="fr-FR"/>
              </w:rPr>
            </w:pPr>
            <w:hyperlink r:id="rId325" w:history="1">
              <w:r w:rsidRPr="00653912">
                <w:rPr>
                  <w:rStyle w:val="Hyperlink"/>
                  <w:rFonts w:cs="Arial"/>
                  <w:color w:val="auto"/>
                  <w:lang w:val="fr-FR"/>
                </w:rPr>
                <w:t>S1-250293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FAAAFC" w14:textId="77777777" w:rsidR="005F02EB" w:rsidRPr="00653912" w:rsidRDefault="005F02EB" w:rsidP="005F02EB">
            <w:pPr>
              <w:snapToGrid w:val="0"/>
              <w:spacing w:after="0" w:line="240" w:lineRule="auto"/>
              <w:rPr>
                <w:lang w:val="fr-FR"/>
              </w:rPr>
            </w:pPr>
            <w:r w:rsidRPr="00653912">
              <w:rPr>
                <w:lang w:val="fr-FR"/>
              </w:rPr>
              <w:t>IIT, Kharagpur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7E7245" w14:textId="77777777" w:rsidR="005F02EB" w:rsidRPr="00653912" w:rsidRDefault="005F02EB" w:rsidP="005F02EB">
            <w:pPr>
              <w:snapToGrid w:val="0"/>
              <w:spacing w:after="0" w:line="240" w:lineRule="auto"/>
              <w:rPr>
                <w:lang w:val="fr-FR"/>
              </w:rPr>
            </w:pPr>
            <w:r w:rsidRPr="00653912">
              <w:rPr>
                <w:lang w:val="fr-FR"/>
              </w:rPr>
              <w:t>Use Case on active RIS-</w:t>
            </w:r>
            <w:proofErr w:type="spellStart"/>
            <w:r w:rsidRPr="00653912">
              <w:rPr>
                <w:lang w:val="fr-FR"/>
              </w:rPr>
              <w:t>Assisted</w:t>
            </w:r>
            <w:proofErr w:type="spellEnd"/>
            <w:r w:rsidRPr="00653912">
              <w:rPr>
                <w:lang w:val="fr-FR"/>
              </w:rPr>
              <w:t xml:space="preserve"> </w:t>
            </w:r>
            <w:proofErr w:type="spellStart"/>
            <w:r w:rsidRPr="00653912">
              <w:rPr>
                <w:lang w:val="fr-FR"/>
              </w:rPr>
              <w:t>Fixed</w:t>
            </w:r>
            <w:proofErr w:type="spellEnd"/>
            <w:r w:rsidRPr="00653912">
              <w:rPr>
                <w:lang w:val="fr-FR"/>
              </w:rPr>
              <w:t xml:space="preserve"> Wireless Access (FWA)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F28A0C" w14:textId="38010AB0" w:rsidR="005F02EB" w:rsidRPr="00653912" w:rsidRDefault="005F02EB" w:rsidP="005F02EB">
            <w:pPr>
              <w:snapToGrid w:val="0"/>
              <w:spacing w:after="0" w:line="240" w:lineRule="auto"/>
              <w:rPr>
                <w:rFonts w:eastAsia="Times New Roman" w:cs="Arial"/>
                <w:szCs w:val="18"/>
                <w:lang w:val="de-DE" w:eastAsia="ar-SA"/>
              </w:rPr>
            </w:pPr>
            <w:r w:rsidRPr="00653912">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6C50D" w14:textId="77777777" w:rsidR="005F02EB" w:rsidRPr="00653912" w:rsidRDefault="005F02EB" w:rsidP="005F02EB">
            <w:pPr>
              <w:spacing w:after="0" w:line="240" w:lineRule="auto"/>
              <w:rPr>
                <w:rFonts w:eastAsia="Arial Unicode MS" w:cs="Arial"/>
                <w:szCs w:val="18"/>
                <w:lang w:val="de-DE" w:eastAsia="ar-SA"/>
              </w:rPr>
            </w:pPr>
            <w:r w:rsidRPr="00653912">
              <w:rPr>
                <w:rFonts w:eastAsia="Arial Unicode MS" w:cs="Arial"/>
                <w:szCs w:val="18"/>
                <w:lang w:val="de-DE" w:eastAsia="ar-SA"/>
              </w:rPr>
              <w:t>FWA – new UC</w:t>
            </w:r>
          </w:p>
        </w:tc>
      </w:tr>
      <w:tr w:rsidR="005F02EB" w:rsidRPr="002B5B90" w14:paraId="710E675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50483" w14:textId="77777777" w:rsidR="005F02EB" w:rsidRPr="00A9702A" w:rsidRDefault="005F02EB" w:rsidP="005F02EB">
            <w:pPr>
              <w:snapToGrid w:val="0"/>
              <w:spacing w:after="0" w:line="240" w:lineRule="auto"/>
              <w:rPr>
                <w:rFonts w:eastAsia="Times New Roman" w:cs="Arial"/>
                <w:szCs w:val="18"/>
                <w:lang w:eastAsia="ar-SA"/>
              </w:rPr>
            </w:pPr>
            <w:proofErr w:type="spellStart"/>
            <w:r w:rsidRPr="00A970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5AD416" w14:textId="4E4D8F1D" w:rsidR="005F02EB" w:rsidRPr="00A9702A" w:rsidRDefault="005F02EB" w:rsidP="005F02EB">
            <w:pPr>
              <w:snapToGrid w:val="0"/>
              <w:spacing w:after="0" w:line="240" w:lineRule="auto"/>
              <w:rPr>
                <w:lang w:val="fr-FR"/>
              </w:rPr>
            </w:pPr>
            <w:hyperlink r:id="rId326" w:history="1">
              <w:r w:rsidRPr="00A9702A">
                <w:rPr>
                  <w:rStyle w:val="Hyperlink"/>
                  <w:rFonts w:cs="Arial"/>
                  <w:color w:val="auto"/>
                  <w:lang w:val="fr-FR"/>
                </w:rPr>
                <w:t>S1-250186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86EFD6" w14:textId="77777777" w:rsidR="005F02EB" w:rsidRPr="00A9702A" w:rsidRDefault="005F02EB" w:rsidP="005F02EB">
            <w:pPr>
              <w:snapToGrid w:val="0"/>
              <w:spacing w:after="0" w:line="240" w:lineRule="auto"/>
              <w:rPr>
                <w:lang w:val="fr-FR"/>
              </w:rPr>
            </w:pPr>
            <w:r w:rsidRPr="00A9702A">
              <w:rPr>
                <w:lang w:val="fr-FR"/>
              </w:rPr>
              <w:t xml:space="preserve">China </w:t>
            </w:r>
            <w:proofErr w:type="spellStart"/>
            <w:proofErr w:type="gramStart"/>
            <w:r w:rsidRPr="00A9702A">
              <w:rPr>
                <w:lang w:val="fr-FR"/>
              </w:rPr>
              <w:t>Unicom,China</w:t>
            </w:r>
            <w:proofErr w:type="spellEnd"/>
            <w:proofErr w:type="gramEnd"/>
            <w:r w:rsidRPr="00A9702A">
              <w:rPr>
                <w:lang w:val="fr-FR"/>
              </w:rPr>
              <w:t xml:space="preserve">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ABC626" w14:textId="77777777" w:rsidR="005F02EB" w:rsidRPr="00A9702A" w:rsidRDefault="005F02EB" w:rsidP="005F02EB">
            <w:pPr>
              <w:snapToGrid w:val="0"/>
              <w:spacing w:after="0" w:line="240" w:lineRule="auto"/>
              <w:rPr>
                <w:lang w:val="fr-FR"/>
              </w:rPr>
            </w:pPr>
            <w:proofErr w:type="spellStart"/>
            <w:r w:rsidRPr="00A9702A">
              <w:rPr>
                <w:lang w:val="fr-FR"/>
              </w:rPr>
              <w:t>Consideration</w:t>
            </w:r>
            <w:proofErr w:type="spellEnd"/>
            <w:r w:rsidRPr="00A9702A">
              <w:rPr>
                <w:lang w:val="fr-FR"/>
              </w:rPr>
              <w:t xml:space="preserve"> on </w:t>
            </w:r>
            <w:proofErr w:type="spellStart"/>
            <w:r w:rsidRPr="00A9702A">
              <w:rPr>
                <w:lang w:val="fr-FR"/>
              </w:rPr>
              <w:t>Legacy</w:t>
            </w:r>
            <w:proofErr w:type="spellEnd"/>
            <w:r w:rsidRPr="00A9702A">
              <w:rPr>
                <w:lang w:val="fr-FR"/>
              </w:rPr>
              <w:t xml:space="preserve"> </w:t>
            </w:r>
            <w:proofErr w:type="spellStart"/>
            <w:r w:rsidRPr="00A9702A">
              <w:rPr>
                <w:lang w:val="fr-FR"/>
              </w:rPr>
              <w:t>telephony</w:t>
            </w:r>
            <w:proofErr w:type="spellEnd"/>
            <w:r w:rsidRPr="00A9702A">
              <w:rPr>
                <w:lang w:val="fr-FR"/>
              </w:rPr>
              <w:t xml:space="preserve"> service and </w:t>
            </w:r>
            <w:proofErr w:type="spellStart"/>
            <w:r w:rsidRPr="00A9702A">
              <w:rPr>
                <w:lang w:val="fr-FR"/>
              </w:rPr>
              <w:t>supplementary</w:t>
            </w:r>
            <w:proofErr w:type="spellEnd"/>
            <w:r w:rsidRPr="00A9702A">
              <w:rPr>
                <w:lang w:val="fr-FR"/>
              </w:rPr>
              <w:t xml:space="preserve"> services support of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DD95D1" w14:textId="77777777" w:rsidR="005F02EB" w:rsidRPr="00A9702A"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 250508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C94FFD" w14:textId="77777777" w:rsidR="005F02EB" w:rsidRPr="00A9702A" w:rsidRDefault="005F02EB" w:rsidP="005F02EB">
            <w:pPr>
              <w:spacing w:after="0" w:line="240" w:lineRule="auto"/>
              <w:rPr>
                <w:rFonts w:eastAsia="Arial Unicode MS" w:cs="Arial"/>
                <w:szCs w:val="18"/>
                <w:lang w:val="de-DE" w:eastAsia="ar-SA"/>
              </w:rPr>
            </w:pPr>
            <w:r w:rsidRPr="00A9702A">
              <w:rPr>
                <w:rFonts w:eastAsia="Arial Unicode MS" w:cs="Arial"/>
                <w:szCs w:val="18"/>
                <w:lang w:val="de-DE" w:eastAsia="ar-SA"/>
              </w:rPr>
              <w:t>Telephony – could go in support for Leg Svcs but here w/other telephony</w:t>
            </w:r>
          </w:p>
        </w:tc>
      </w:tr>
      <w:tr w:rsidR="005F02EB" w:rsidRPr="00336029" w14:paraId="502804FF"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9E5010" w14:textId="77777777" w:rsidR="005F02EB" w:rsidRPr="00ED5D4E" w:rsidRDefault="005F02EB" w:rsidP="005F02EB">
            <w:pPr>
              <w:snapToGrid w:val="0"/>
              <w:spacing w:after="0" w:line="240" w:lineRule="auto"/>
              <w:rPr>
                <w:rFonts w:eastAsia="Times New Roman" w:cs="Arial"/>
                <w:szCs w:val="18"/>
                <w:lang w:eastAsia="ar-SA"/>
              </w:rPr>
            </w:pPr>
            <w:proofErr w:type="spellStart"/>
            <w:r w:rsidRPr="00ED5D4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725425" w14:textId="5F3BAEFA" w:rsidR="005F02EB" w:rsidRPr="00ED5D4E" w:rsidRDefault="005F02EB" w:rsidP="005F02EB">
            <w:pPr>
              <w:snapToGrid w:val="0"/>
              <w:spacing w:after="0" w:line="240" w:lineRule="auto"/>
              <w:rPr>
                <w:lang w:val="fr-FR"/>
              </w:rPr>
            </w:pPr>
            <w:hyperlink r:id="rId327" w:history="1">
              <w:r>
                <w:rPr>
                  <w:rStyle w:val="Hyperlink"/>
                  <w:rFonts w:cs="Arial"/>
                  <w:lang w:val="fr-FR"/>
                </w:rPr>
                <w:t>S1-250024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130395" w14:textId="77777777" w:rsidR="005F02EB" w:rsidRPr="00ED5D4E" w:rsidRDefault="005F02EB" w:rsidP="005F02EB">
            <w:pPr>
              <w:snapToGrid w:val="0"/>
              <w:spacing w:after="0" w:line="240" w:lineRule="auto"/>
              <w:rPr>
                <w:lang w:val="fr-FR"/>
              </w:rPr>
            </w:pPr>
            <w:r w:rsidRPr="00ED5D4E">
              <w:rPr>
                <w:lang w:val="fr-FR"/>
              </w:rPr>
              <w:t xml:space="preserve">NEC, T-Mobile USA, KPN, Deutsche Telekom, KT Corp., </w:t>
            </w:r>
            <w:proofErr w:type="spellStart"/>
            <w:r w:rsidRPr="00ED5D4E">
              <w:rPr>
                <w:lang w:val="fr-FR"/>
              </w:rPr>
              <w:t>Rakuten</w:t>
            </w:r>
            <w:proofErr w:type="spellEnd"/>
            <w:r w:rsidRPr="00ED5D4E">
              <w:rPr>
                <w:lang w:val="fr-FR"/>
              </w:rPr>
              <w:t xml:space="preserve"> Mobile,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17D3370" w14:textId="77777777" w:rsidR="005F02EB" w:rsidRPr="00ED5D4E" w:rsidRDefault="005F02EB" w:rsidP="005F02EB">
            <w:pPr>
              <w:snapToGrid w:val="0"/>
              <w:spacing w:after="0" w:line="240" w:lineRule="auto"/>
              <w:rPr>
                <w:lang w:val="fr-FR"/>
              </w:rPr>
            </w:pPr>
            <w:r w:rsidRPr="00ED5D4E">
              <w:rPr>
                <w:lang w:val="fr-FR"/>
              </w:rPr>
              <w:t xml:space="preserve">Pseudo-CR on 6G IMS </w:t>
            </w:r>
            <w:proofErr w:type="spellStart"/>
            <w:r w:rsidRPr="00ED5D4E">
              <w:rPr>
                <w:lang w:val="fr-FR"/>
              </w:rPr>
              <w:t>Multimedia</w:t>
            </w:r>
            <w:proofErr w:type="spellEnd"/>
            <w:r w:rsidRPr="00ED5D4E">
              <w:rPr>
                <w:lang w:val="fr-FR"/>
              </w:rPr>
              <w:t xml:space="preserve"> </w:t>
            </w:r>
            <w:proofErr w:type="spellStart"/>
            <w:r w:rsidRPr="00ED5D4E">
              <w:rPr>
                <w:lang w:val="fr-FR"/>
              </w:rPr>
              <w:t>Telephony</w:t>
            </w:r>
            <w:proofErr w:type="spellEnd"/>
            <w:r w:rsidRPr="00ED5D4E">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2B0E07" w14:textId="7D5792F0" w:rsidR="005F02EB" w:rsidRPr="00ED5D4E" w:rsidRDefault="005F02EB" w:rsidP="005F02EB">
            <w:pPr>
              <w:snapToGrid w:val="0"/>
              <w:spacing w:after="0" w:line="240" w:lineRule="auto"/>
              <w:rPr>
                <w:rFonts w:eastAsia="Times New Roman" w:cs="Arial"/>
                <w:szCs w:val="18"/>
                <w:lang w:val="de-DE" w:eastAsia="ar-SA"/>
              </w:rPr>
            </w:pPr>
            <w:r w:rsidRPr="00ED5D4E">
              <w:rPr>
                <w:rFonts w:eastAsia="Times New Roman" w:cs="Arial"/>
                <w:szCs w:val="18"/>
                <w:lang w:val="de-DE" w:eastAsia="ar-SA"/>
              </w:rPr>
              <w:t xml:space="preserve">Revised to </w:t>
            </w:r>
            <w:r>
              <w:fldChar w:fldCharType="begin"/>
            </w:r>
            <w:r>
              <w:instrText>HYPERLINK "file:///D:\\TSGS1_109_Athens\\Docs\\S1-250228.zip"</w:instrText>
            </w:r>
            <w:r>
              <w:fldChar w:fldCharType="separate"/>
            </w:r>
            <w:r>
              <w:rPr>
                <w:rStyle w:val="Hyperlink"/>
                <w:rFonts w:eastAsia="Times New Roman" w:cs="Arial"/>
                <w:szCs w:val="18"/>
                <w:lang w:val="de-DE" w:eastAsia="ar-SA"/>
              </w:rPr>
              <w:t>S1-250228</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C6012E" w14:textId="77777777" w:rsidR="005F02EB" w:rsidRPr="00ED5D4E" w:rsidRDefault="005F02EB" w:rsidP="005F02EB">
            <w:pPr>
              <w:spacing w:after="0" w:line="240" w:lineRule="auto"/>
              <w:rPr>
                <w:rFonts w:eastAsia="Arial Unicode MS" w:cs="Arial"/>
                <w:szCs w:val="18"/>
                <w:lang w:val="de-DE" w:eastAsia="ar-SA"/>
              </w:rPr>
            </w:pPr>
            <w:r w:rsidRPr="00ED5D4E">
              <w:rPr>
                <w:rFonts w:eastAsia="Arial Unicode MS" w:cs="Arial"/>
                <w:szCs w:val="18"/>
                <w:lang w:val="de-DE" w:eastAsia="ar-SA"/>
              </w:rPr>
              <w:t>Telephony enhance</w:t>
            </w:r>
          </w:p>
        </w:tc>
      </w:tr>
      <w:tr w:rsidR="005F02EB" w:rsidRPr="00336029" w14:paraId="304DDEF4" w14:textId="77777777" w:rsidTr="005F02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488D3" w14:textId="77777777" w:rsidR="005F02EB" w:rsidRPr="009418B8" w:rsidRDefault="005F02EB" w:rsidP="005F02EB">
            <w:pPr>
              <w:snapToGrid w:val="0"/>
              <w:spacing w:after="0" w:line="240" w:lineRule="auto"/>
              <w:rPr>
                <w:rFonts w:eastAsia="Times New Roman" w:cs="Arial"/>
                <w:szCs w:val="18"/>
                <w:lang w:eastAsia="ar-SA"/>
              </w:rPr>
            </w:pPr>
            <w:proofErr w:type="spellStart"/>
            <w:r w:rsidRPr="009418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11C67F" w14:textId="14C51BEA" w:rsidR="005F02EB" w:rsidRPr="009418B8" w:rsidRDefault="005F02EB" w:rsidP="005F02EB">
            <w:pPr>
              <w:snapToGrid w:val="0"/>
              <w:spacing w:after="0" w:line="240" w:lineRule="auto"/>
            </w:pPr>
            <w:hyperlink r:id="rId328" w:history="1">
              <w:r w:rsidRPr="009418B8">
                <w:rPr>
                  <w:rStyle w:val="Hyperlink"/>
                  <w:rFonts w:cs="Arial"/>
                  <w:color w:val="auto"/>
                </w:rPr>
                <w:t>S1-250228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F8A053" w14:textId="77777777" w:rsidR="005F02EB" w:rsidRPr="009418B8" w:rsidRDefault="005F02EB" w:rsidP="005F02EB">
            <w:pPr>
              <w:snapToGrid w:val="0"/>
              <w:spacing w:after="0" w:line="240" w:lineRule="auto"/>
              <w:rPr>
                <w:lang w:val="fr-FR"/>
              </w:rPr>
            </w:pPr>
            <w:r w:rsidRPr="009418B8">
              <w:rPr>
                <w:lang w:val="fr-FR"/>
              </w:rPr>
              <w:t xml:space="preserve">NEC, T-Mobile USA, KPN, Deutsche Telekom, KT Corp., </w:t>
            </w:r>
            <w:proofErr w:type="spellStart"/>
            <w:r w:rsidRPr="009418B8">
              <w:rPr>
                <w:lang w:val="fr-FR"/>
              </w:rPr>
              <w:t>Rakuten</w:t>
            </w:r>
            <w:proofErr w:type="spellEnd"/>
            <w:r w:rsidRPr="009418B8">
              <w:rPr>
                <w:lang w:val="fr-FR"/>
              </w:rPr>
              <w:t xml:space="preserve"> Mobile,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2B4DBE" w14:textId="77777777" w:rsidR="005F02EB" w:rsidRPr="009418B8" w:rsidRDefault="005F02EB" w:rsidP="005F02EB">
            <w:pPr>
              <w:snapToGrid w:val="0"/>
              <w:spacing w:after="0" w:line="240" w:lineRule="auto"/>
              <w:rPr>
                <w:lang w:val="fr-FR"/>
              </w:rPr>
            </w:pPr>
            <w:r w:rsidRPr="009418B8">
              <w:rPr>
                <w:lang w:val="fr-FR"/>
              </w:rPr>
              <w:t xml:space="preserve">Pseudo-CR on 6G IMS </w:t>
            </w:r>
            <w:proofErr w:type="spellStart"/>
            <w:r w:rsidRPr="009418B8">
              <w:rPr>
                <w:lang w:val="fr-FR"/>
              </w:rPr>
              <w:t>Multimedia</w:t>
            </w:r>
            <w:proofErr w:type="spellEnd"/>
            <w:r w:rsidRPr="009418B8">
              <w:rPr>
                <w:lang w:val="fr-FR"/>
              </w:rPr>
              <w:t xml:space="preserve"> </w:t>
            </w:r>
            <w:proofErr w:type="spellStart"/>
            <w:r w:rsidRPr="009418B8">
              <w:rPr>
                <w:lang w:val="fr-FR"/>
              </w:rPr>
              <w:t>Telephony</w:t>
            </w:r>
            <w:proofErr w:type="spellEnd"/>
            <w:r w:rsidRPr="009418B8">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5257B3" w14:textId="77777777" w:rsidR="005F02EB" w:rsidRPr="009418B8" w:rsidRDefault="005F02EB" w:rsidP="005F02EB">
            <w:pPr>
              <w:snapToGrid w:val="0"/>
              <w:spacing w:after="0" w:line="240" w:lineRule="auto"/>
              <w:rPr>
                <w:rFonts w:eastAsia="Times New Roman" w:cs="Arial"/>
                <w:szCs w:val="18"/>
                <w:lang w:val="de-DE" w:eastAsia="ar-SA"/>
              </w:rPr>
            </w:pPr>
            <w:r w:rsidRPr="009418B8">
              <w:rPr>
                <w:rFonts w:eastAsia="Times New Roman" w:cs="Arial"/>
                <w:szCs w:val="18"/>
                <w:lang w:val="de-DE" w:eastAsia="ar-SA"/>
              </w:rPr>
              <w:t>Revised to S1-250527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FB5A87" w14:textId="77777777" w:rsidR="005F02EB" w:rsidRPr="009418B8" w:rsidRDefault="005F02EB" w:rsidP="005F02EB">
            <w:pPr>
              <w:spacing w:after="0" w:line="240" w:lineRule="auto"/>
              <w:rPr>
                <w:rFonts w:eastAsia="Arial Unicode MS" w:cs="Arial"/>
                <w:szCs w:val="18"/>
                <w:lang w:val="de-DE" w:eastAsia="ar-SA"/>
              </w:rPr>
            </w:pPr>
            <w:r w:rsidRPr="009418B8">
              <w:rPr>
                <w:rFonts w:eastAsia="Arial Unicode MS" w:cs="Arial"/>
                <w:i/>
                <w:szCs w:val="18"/>
                <w:lang w:val="de-DE" w:eastAsia="ar-SA"/>
              </w:rPr>
              <w:t>Telephony enhance</w:t>
            </w:r>
          </w:p>
          <w:p w14:paraId="67CCA11E" w14:textId="44F5A571" w:rsidR="005F02EB" w:rsidRPr="009418B8" w:rsidRDefault="005F02EB" w:rsidP="005F02EB">
            <w:pPr>
              <w:spacing w:after="0" w:line="240" w:lineRule="auto"/>
              <w:rPr>
                <w:rFonts w:eastAsia="Arial Unicode MS" w:cs="Arial"/>
                <w:szCs w:val="18"/>
                <w:lang w:val="de-DE" w:eastAsia="ar-SA"/>
              </w:rPr>
            </w:pPr>
            <w:r w:rsidRPr="009418B8">
              <w:rPr>
                <w:rFonts w:eastAsia="Arial Unicode MS" w:cs="Arial"/>
                <w:szCs w:val="18"/>
                <w:lang w:val="de-DE" w:eastAsia="ar-SA"/>
              </w:rPr>
              <w:t xml:space="preserve">Revision of </w:t>
            </w:r>
            <w:r>
              <w:fldChar w:fldCharType="begin"/>
            </w:r>
            <w:r>
              <w:instrText>HYPERLINK "file:///D:\\TSGS1_109_Athens\\Docs\\S1-250024.zip"</w:instrText>
            </w:r>
            <w:r>
              <w:fldChar w:fldCharType="separate"/>
            </w:r>
            <w:r w:rsidRPr="009418B8">
              <w:rPr>
                <w:rStyle w:val="Hyperlink"/>
                <w:rFonts w:eastAsia="Arial Unicode MS" w:cs="Arial"/>
                <w:color w:val="auto"/>
                <w:szCs w:val="18"/>
                <w:lang w:val="de-DE" w:eastAsia="ar-SA"/>
              </w:rPr>
              <w:t>S1-250024</w:t>
            </w:r>
            <w:r>
              <w:rPr>
                <w:rStyle w:val="Hyperlink"/>
                <w:rFonts w:eastAsia="Arial Unicode MS" w:cs="Arial"/>
                <w:color w:val="auto"/>
                <w:szCs w:val="18"/>
                <w:lang w:val="de-DE" w:eastAsia="ar-SA"/>
              </w:rPr>
              <w:fldChar w:fldCharType="end"/>
            </w:r>
            <w:r w:rsidRPr="009418B8">
              <w:rPr>
                <w:rFonts w:eastAsia="Arial Unicode MS" w:cs="Arial"/>
                <w:szCs w:val="18"/>
                <w:lang w:val="de-DE" w:eastAsia="ar-SA"/>
              </w:rPr>
              <w:t>.</w:t>
            </w:r>
          </w:p>
        </w:tc>
      </w:tr>
      <w:tr w:rsidR="005F02EB" w:rsidRPr="00336029" w14:paraId="4785084F" w14:textId="77777777" w:rsidTr="002E5B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F156D" w14:textId="77777777" w:rsidR="005F02EB" w:rsidRPr="005F02EB" w:rsidRDefault="005F02EB" w:rsidP="005F02EB">
            <w:pPr>
              <w:snapToGrid w:val="0"/>
              <w:spacing w:after="0" w:line="240" w:lineRule="auto"/>
              <w:rPr>
                <w:rFonts w:eastAsia="Times New Roman" w:cs="Arial"/>
                <w:szCs w:val="18"/>
                <w:lang w:eastAsia="ar-SA"/>
              </w:rPr>
            </w:pPr>
            <w:proofErr w:type="spellStart"/>
            <w:r w:rsidRPr="005F02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5C7D2" w14:textId="7C93FDB9" w:rsidR="005F02EB" w:rsidRPr="005F02EB" w:rsidRDefault="005F02EB" w:rsidP="005F02EB">
            <w:pPr>
              <w:snapToGrid w:val="0"/>
              <w:spacing w:after="0" w:line="240" w:lineRule="auto"/>
            </w:pPr>
            <w:hyperlink r:id="rId329" w:history="1">
              <w:r w:rsidRPr="005F02EB">
                <w:rPr>
                  <w:rStyle w:val="Hyperlink"/>
                  <w:rFonts w:cs="Arial"/>
                  <w:color w:val="auto"/>
                </w:rPr>
                <w:t>S1-250527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1F993C" w14:textId="77777777" w:rsidR="005F02EB" w:rsidRPr="005F02EB" w:rsidRDefault="005F02EB" w:rsidP="005F02EB">
            <w:pPr>
              <w:snapToGrid w:val="0"/>
              <w:spacing w:after="0" w:line="240" w:lineRule="auto"/>
              <w:rPr>
                <w:lang w:val="fr-FR"/>
              </w:rPr>
            </w:pPr>
            <w:r w:rsidRPr="005F02EB">
              <w:rPr>
                <w:lang w:val="fr-FR"/>
              </w:rPr>
              <w:t xml:space="preserve">NEC, T-Mobile USA, KPN, Deutsche Telekom, KT Corp., </w:t>
            </w:r>
            <w:proofErr w:type="spellStart"/>
            <w:r w:rsidRPr="005F02EB">
              <w:rPr>
                <w:lang w:val="fr-FR"/>
              </w:rPr>
              <w:t>Rakuten</w:t>
            </w:r>
            <w:proofErr w:type="spellEnd"/>
            <w:r w:rsidRPr="005F02EB">
              <w:rPr>
                <w:lang w:val="fr-FR"/>
              </w:rPr>
              <w:t xml:space="preserve"> Mobile,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465362" w14:textId="77777777" w:rsidR="005F02EB" w:rsidRPr="005F02EB" w:rsidRDefault="005F02EB" w:rsidP="005F02EB">
            <w:pPr>
              <w:snapToGrid w:val="0"/>
              <w:spacing w:after="0" w:line="240" w:lineRule="auto"/>
              <w:rPr>
                <w:lang w:val="fr-FR"/>
              </w:rPr>
            </w:pPr>
            <w:r w:rsidRPr="005F02EB">
              <w:rPr>
                <w:lang w:val="fr-FR"/>
              </w:rPr>
              <w:t xml:space="preserve">Pseudo-CR on 6G IMS </w:t>
            </w:r>
            <w:proofErr w:type="spellStart"/>
            <w:r w:rsidRPr="005F02EB">
              <w:rPr>
                <w:lang w:val="fr-FR"/>
              </w:rPr>
              <w:t>Multimedia</w:t>
            </w:r>
            <w:proofErr w:type="spellEnd"/>
            <w:r w:rsidRPr="005F02EB">
              <w:rPr>
                <w:lang w:val="fr-FR"/>
              </w:rPr>
              <w:t xml:space="preserve"> </w:t>
            </w:r>
            <w:proofErr w:type="spellStart"/>
            <w:r w:rsidRPr="005F02EB">
              <w:rPr>
                <w:lang w:val="fr-FR"/>
              </w:rPr>
              <w:t>Telephony</w:t>
            </w:r>
            <w:proofErr w:type="spellEnd"/>
            <w:r w:rsidRPr="005F02EB">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F9C678" w14:textId="5C58471F" w:rsidR="005F02EB" w:rsidRPr="005F02EB" w:rsidRDefault="005F02EB" w:rsidP="005F02EB">
            <w:pPr>
              <w:snapToGrid w:val="0"/>
              <w:spacing w:after="0" w:line="240" w:lineRule="auto"/>
              <w:rPr>
                <w:rFonts w:eastAsia="Times New Roman" w:cs="Arial"/>
                <w:szCs w:val="18"/>
                <w:lang w:val="fr-FR" w:eastAsia="ar-SA"/>
              </w:rPr>
            </w:pPr>
            <w:proofErr w:type="spellStart"/>
            <w:r w:rsidRPr="005F02EB">
              <w:rPr>
                <w:rFonts w:eastAsia="Times New Roman" w:cs="Arial"/>
                <w:szCs w:val="18"/>
                <w:lang w:val="fr-FR" w:eastAsia="ar-SA"/>
              </w:rPr>
              <w:t>Revised</w:t>
            </w:r>
            <w:proofErr w:type="spellEnd"/>
            <w:r w:rsidRPr="005F02EB">
              <w:rPr>
                <w:rFonts w:eastAsia="Times New Roman" w:cs="Arial"/>
                <w:szCs w:val="18"/>
                <w:lang w:val="fr-FR" w:eastAsia="ar-SA"/>
              </w:rPr>
              <w:t xml:space="preserve"> to S1-250558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3FCAB3" w14:textId="77777777" w:rsidR="005F02EB" w:rsidRPr="005F02EB" w:rsidRDefault="005F02EB" w:rsidP="005F02EB">
            <w:pPr>
              <w:spacing w:after="0" w:line="240" w:lineRule="auto"/>
              <w:rPr>
                <w:rFonts w:eastAsia="Arial Unicode MS" w:cs="Arial"/>
                <w:i/>
                <w:szCs w:val="18"/>
                <w:lang w:val="de-DE" w:eastAsia="ar-SA"/>
              </w:rPr>
            </w:pPr>
            <w:r w:rsidRPr="005F02EB">
              <w:rPr>
                <w:rFonts w:eastAsia="Arial Unicode MS" w:cs="Arial"/>
                <w:i/>
                <w:szCs w:val="18"/>
                <w:lang w:val="de-DE" w:eastAsia="ar-SA"/>
              </w:rPr>
              <w:t>Telephony enhance</w:t>
            </w:r>
          </w:p>
          <w:p w14:paraId="09501E75" w14:textId="0CE177BD" w:rsidR="005F02EB" w:rsidRPr="005F02EB" w:rsidRDefault="005F02EB" w:rsidP="005F02EB">
            <w:pPr>
              <w:spacing w:after="0" w:line="240" w:lineRule="auto"/>
              <w:rPr>
                <w:rFonts w:eastAsia="Arial Unicode MS" w:cs="Arial"/>
                <w:szCs w:val="18"/>
                <w:lang w:val="de-DE" w:eastAsia="ar-SA"/>
              </w:rPr>
            </w:pPr>
            <w:r w:rsidRPr="005F02EB">
              <w:rPr>
                <w:rFonts w:eastAsia="Arial Unicode MS" w:cs="Arial"/>
                <w:i/>
                <w:szCs w:val="18"/>
                <w:lang w:val="de-DE" w:eastAsia="ar-SA"/>
              </w:rPr>
              <w:t xml:space="preserve">Revision of </w:t>
            </w:r>
            <w:r w:rsidRPr="005F02EB">
              <w:fldChar w:fldCharType="begin"/>
            </w:r>
            <w:r w:rsidRPr="005F02EB">
              <w:instrText>HYPERLINK "file:///D:\\TSGS1_109_Athens\\Docs\\S1-250024.zip"</w:instrText>
            </w:r>
            <w:r w:rsidRPr="005F02EB">
              <w:fldChar w:fldCharType="separate"/>
            </w:r>
            <w:r w:rsidRPr="005F02EB">
              <w:rPr>
                <w:rStyle w:val="Hyperlink"/>
                <w:rFonts w:eastAsia="Arial Unicode MS" w:cs="Arial"/>
                <w:i/>
                <w:color w:val="auto"/>
                <w:szCs w:val="18"/>
                <w:lang w:val="de-DE" w:eastAsia="ar-SA"/>
              </w:rPr>
              <w:t>S1-250024</w:t>
            </w:r>
            <w:r w:rsidRPr="005F02EB">
              <w:rPr>
                <w:rStyle w:val="Hyperlink"/>
                <w:rFonts w:eastAsia="Arial Unicode MS" w:cs="Arial"/>
                <w:i/>
                <w:color w:val="auto"/>
                <w:szCs w:val="18"/>
                <w:lang w:val="de-DE" w:eastAsia="ar-SA"/>
              </w:rPr>
              <w:fldChar w:fldCharType="end"/>
            </w:r>
            <w:r w:rsidRPr="005F02EB">
              <w:rPr>
                <w:rFonts w:eastAsia="Arial Unicode MS" w:cs="Arial"/>
                <w:i/>
                <w:szCs w:val="18"/>
                <w:lang w:val="de-DE" w:eastAsia="ar-SA"/>
              </w:rPr>
              <w:t>.</w:t>
            </w:r>
          </w:p>
          <w:p w14:paraId="61AD117E" w14:textId="77777777" w:rsidR="005F02EB" w:rsidRPr="005F02EB" w:rsidRDefault="005F02EB" w:rsidP="005F02EB">
            <w:pPr>
              <w:spacing w:after="0" w:line="240" w:lineRule="auto"/>
              <w:rPr>
                <w:rFonts w:eastAsia="Arial Unicode MS" w:cs="Arial"/>
                <w:szCs w:val="18"/>
                <w:lang w:val="de-DE" w:eastAsia="ar-SA"/>
              </w:rPr>
            </w:pPr>
            <w:r w:rsidRPr="005F02EB">
              <w:rPr>
                <w:rFonts w:eastAsia="Arial Unicode MS" w:cs="Arial"/>
                <w:szCs w:val="18"/>
                <w:lang w:val="de-DE" w:eastAsia="ar-SA"/>
              </w:rPr>
              <w:t>Revision of S1-250228.</w:t>
            </w:r>
          </w:p>
        </w:tc>
      </w:tr>
      <w:tr w:rsidR="005F02EB" w:rsidRPr="00336029" w14:paraId="01D1456E"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1A4A2" w14:textId="5440AF62" w:rsidR="005F02EB" w:rsidRPr="002E5B37" w:rsidRDefault="005F02EB" w:rsidP="005F02EB">
            <w:pPr>
              <w:snapToGrid w:val="0"/>
              <w:spacing w:after="0" w:line="240" w:lineRule="auto"/>
              <w:rPr>
                <w:rFonts w:eastAsia="Times New Roman" w:cs="Arial"/>
                <w:szCs w:val="18"/>
                <w:lang w:eastAsia="ar-SA"/>
              </w:rPr>
            </w:pPr>
            <w:proofErr w:type="spellStart"/>
            <w:r w:rsidRPr="002E5B3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F59A9E" w14:textId="0978CF2D" w:rsidR="005F02EB" w:rsidRPr="002E5B37" w:rsidRDefault="005F02EB" w:rsidP="005F02EB">
            <w:pPr>
              <w:snapToGrid w:val="0"/>
              <w:spacing w:after="0" w:line="240" w:lineRule="auto"/>
            </w:pPr>
            <w:hyperlink r:id="rId330" w:history="1">
              <w:r w:rsidRPr="002E5B37">
                <w:rPr>
                  <w:rStyle w:val="Hyperlink"/>
                  <w:rFonts w:cs="Arial"/>
                  <w:color w:val="auto"/>
                </w:rPr>
                <w:t>S1-25</w:t>
              </w:r>
              <w:r w:rsidRPr="002E5B37">
                <w:rPr>
                  <w:rStyle w:val="Hyperlink"/>
                  <w:rFonts w:cs="Arial"/>
                  <w:color w:val="auto"/>
                </w:rPr>
                <w:t>0</w:t>
              </w:r>
              <w:r w:rsidRPr="002E5B37">
                <w:rPr>
                  <w:rStyle w:val="Hyperlink"/>
                  <w:rFonts w:cs="Arial"/>
                  <w:color w:val="auto"/>
                </w:rPr>
                <w:t>558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3968FA" w14:textId="330B8DB0" w:rsidR="005F02EB" w:rsidRPr="002E5B37" w:rsidRDefault="005F02EB" w:rsidP="005F02EB">
            <w:pPr>
              <w:snapToGrid w:val="0"/>
              <w:spacing w:after="0" w:line="240" w:lineRule="auto"/>
              <w:rPr>
                <w:lang w:val="fr-FR"/>
              </w:rPr>
            </w:pPr>
            <w:r w:rsidRPr="002E5B37">
              <w:rPr>
                <w:lang w:val="fr-FR"/>
              </w:rPr>
              <w:t xml:space="preserve">NEC, T-Mobile USA, KPN, Deutsche Telekom, KT Corp., </w:t>
            </w:r>
            <w:proofErr w:type="spellStart"/>
            <w:r w:rsidRPr="002E5B37">
              <w:rPr>
                <w:lang w:val="fr-FR"/>
              </w:rPr>
              <w:t>Rakuten</w:t>
            </w:r>
            <w:proofErr w:type="spellEnd"/>
            <w:r w:rsidRPr="002E5B37">
              <w:rPr>
                <w:lang w:val="fr-FR"/>
              </w:rPr>
              <w:t xml:space="preserve"> Mobile,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7D26E6" w14:textId="5D477519" w:rsidR="005F02EB" w:rsidRPr="002E5B37" w:rsidRDefault="005F02EB" w:rsidP="005F02EB">
            <w:pPr>
              <w:snapToGrid w:val="0"/>
              <w:spacing w:after="0" w:line="240" w:lineRule="auto"/>
              <w:rPr>
                <w:lang w:val="fr-FR"/>
              </w:rPr>
            </w:pPr>
            <w:r w:rsidRPr="002E5B37">
              <w:rPr>
                <w:lang w:val="fr-FR"/>
              </w:rPr>
              <w:t xml:space="preserve">Pseudo-CR on 6G IMS </w:t>
            </w:r>
            <w:proofErr w:type="spellStart"/>
            <w:r w:rsidRPr="002E5B37">
              <w:rPr>
                <w:lang w:val="fr-FR"/>
              </w:rPr>
              <w:t>Multimedia</w:t>
            </w:r>
            <w:proofErr w:type="spellEnd"/>
            <w:r w:rsidRPr="002E5B37">
              <w:rPr>
                <w:lang w:val="fr-FR"/>
              </w:rPr>
              <w:t xml:space="preserve"> </w:t>
            </w:r>
            <w:proofErr w:type="spellStart"/>
            <w:r w:rsidRPr="002E5B37">
              <w:rPr>
                <w:lang w:val="fr-FR"/>
              </w:rPr>
              <w:t>Telephony</w:t>
            </w:r>
            <w:proofErr w:type="spellEnd"/>
            <w:r w:rsidRPr="002E5B37">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4A047F" w14:textId="4E2972C3" w:rsidR="005F02EB" w:rsidRPr="002E5B37" w:rsidRDefault="002E5B37" w:rsidP="005F02EB">
            <w:pPr>
              <w:snapToGrid w:val="0"/>
              <w:spacing w:after="0" w:line="240" w:lineRule="auto"/>
              <w:rPr>
                <w:rFonts w:eastAsia="Times New Roman" w:cs="Arial"/>
                <w:szCs w:val="18"/>
                <w:lang w:val="fr-FR" w:eastAsia="ar-SA"/>
              </w:rPr>
            </w:pPr>
            <w:proofErr w:type="spellStart"/>
            <w:r w:rsidRPr="002E5B37">
              <w:rPr>
                <w:rFonts w:eastAsia="Times New Roman" w:cs="Arial"/>
                <w:szCs w:val="18"/>
                <w:lang w:val="fr-FR" w:eastAsia="ar-SA"/>
              </w:rPr>
              <w:t>Revised</w:t>
            </w:r>
            <w:proofErr w:type="spellEnd"/>
            <w:r w:rsidRPr="002E5B37">
              <w:rPr>
                <w:rFonts w:eastAsia="Times New Roman" w:cs="Arial"/>
                <w:szCs w:val="18"/>
                <w:lang w:val="fr-FR" w:eastAsia="ar-SA"/>
              </w:rPr>
              <w:t xml:space="preserve"> to S1-250568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CB251F" w14:textId="77777777" w:rsidR="005F02EB" w:rsidRPr="002E5B37" w:rsidRDefault="005F02EB" w:rsidP="005F02EB">
            <w:pPr>
              <w:spacing w:after="0" w:line="240" w:lineRule="auto"/>
              <w:rPr>
                <w:rFonts w:eastAsia="Arial Unicode MS" w:cs="Arial"/>
                <w:i/>
                <w:szCs w:val="18"/>
                <w:lang w:val="de-DE" w:eastAsia="ar-SA"/>
              </w:rPr>
            </w:pPr>
            <w:r w:rsidRPr="002E5B37">
              <w:rPr>
                <w:rFonts w:eastAsia="Arial Unicode MS" w:cs="Arial"/>
                <w:i/>
                <w:szCs w:val="18"/>
                <w:lang w:val="de-DE" w:eastAsia="ar-SA"/>
              </w:rPr>
              <w:t>Telephony enhance</w:t>
            </w:r>
          </w:p>
          <w:p w14:paraId="6C5BFC29" w14:textId="77777777" w:rsidR="005F02EB" w:rsidRPr="002E5B37" w:rsidRDefault="005F02EB" w:rsidP="005F02EB">
            <w:pPr>
              <w:spacing w:after="0" w:line="240" w:lineRule="auto"/>
              <w:rPr>
                <w:rFonts w:eastAsia="Arial Unicode MS" w:cs="Arial"/>
                <w:i/>
                <w:szCs w:val="18"/>
                <w:lang w:val="de-DE" w:eastAsia="ar-SA"/>
              </w:rPr>
            </w:pPr>
            <w:r w:rsidRPr="002E5B37">
              <w:rPr>
                <w:rFonts w:eastAsia="Arial Unicode MS" w:cs="Arial"/>
                <w:i/>
                <w:szCs w:val="18"/>
                <w:lang w:val="de-DE" w:eastAsia="ar-SA"/>
              </w:rPr>
              <w:t xml:space="preserve">Revision of </w:t>
            </w:r>
            <w:r w:rsidRPr="002E5B37">
              <w:rPr>
                <w:i/>
              </w:rPr>
              <w:fldChar w:fldCharType="begin"/>
            </w:r>
            <w:r w:rsidRPr="002E5B37">
              <w:rPr>
                <w:i/>
              </w:rPr>
              <w:instrText>HYPERLINK "file:///D:\\TSGS1_109_Athens\\Docs\\S1-250024.zip"</w:instrText>
            </w:r>
            <w:r w:rsidRPr="002E5B37">
              <w:rPr>
                <w:i/>
              </w:rPr>
            </w:r>
            <w:r w:rsidRPr="002E5B37">
              <w:rPr>
                <w:i/>
              </w:rPr>
              <w:fldChar w:fldCharType="separate"/>
            </w:r>
            <w:r w:rsidRPr="002E5B37">
              <w:rPr>
                <w:rStyle w:val="Hyperlink"/>
                <w:rFonts w:eastAsia="Arial Unicode MS" w:cs="Arial"/>
                <w:i/>
                <w:color w:val="auto"/>
                <w:szCs w:val="18"/>
                <w:lang w:val="de-DE" w:eastAsia="ar-SA"/>
              </w:rPr>
              <w:t>S1-250024</w:t>
            </w:r>
            <w:r w:rsidRPr="002E5B37">
              <w:rPr>
                <w:rStyle w:val="Hyperlink"/>
                <w:rFonts w:eastAsia="Arial Unicode MS" w:cs="Arial"/>
                <w:i/>
                <w:color w:val="auto"/>
                <w:szCs w:val="18"/>
                <w:lang w:val="de-DE" w:eastAsia="ar-SA"/>
              </w:rPr>
              <w:fldChar w:fldCharType="end"/>
            </w:r>
            <w:r w:rsidRPr="002E5B37">
              <w:rPr>
                <w:rFonts w:eastAsia="Arial Unicode MS" w:cs="Arial"/>
                <w:i/>
                <w:szCs w:val="18"/>
                <w:lang w:val="de-DE" w:eastAsia="ar-SA"/>
              </w:rPr>
              <w:t>.</w:t>
            </w:r>
          </w:p>
          <w:p w14:paraId="058A748B" w14:textId="1FE5B24C" w:rsidR="005F02EB" w:rsidRPr="002E5B37" w:rsidRDefault="005F02EB" w:rsidP="005F02EB">
            <w:pPr>
              <w:spacing w:after="0" w:line="240" w:lineRule="auto"/>
              <w:rPr>
                <w:rFonts w:eastAsia="Arial Unicode MS" w:cs="Arial"/>
                <w:szCs w:val="18"/>
                <w:lang w:val="de-DE" w:eastAsia="ar-SA"/>
              </w:rPr>
            </w:pPr>
            <w:r w:rsidRPr="002E5B37">
              <w:rPr>
                <w:rFonts w:eastAsia="Arial Unicode MS" w:cs="Arial"/>
                <w:i/>
                <w:szCs w:val="18"/>
                <w:lang w:val="de-DE" w:eastAsia="ar-SA"/>
              </w:rPr>
              <w:t>Revision of S1-250228.</w:t>
            </w:r>
          </w:p>
          <w:p w14:paraId="0A9B45CB" w14:textId="50952A74" w:rsidR="005F02EB" w:rsidRPr="002E5B37" w:rsidRDefault="005F02EB" w:rsidP="005F02EB">
            <w:pPr>
              <w:spacing w:after="0" w:line="240" w:lineRule="auto"/>
              <w:rPr>
                <w:rFonts w:eastAsia="Arial Unicode MS" w:cs="Arial"/>
                <w:szCs w:val="18"/>
                <w:lang w:val="de-DE" w:eastAsia="ar-SA"/>
              </w:rPr>
            </w:pPr>
            <w:r w:rsidRPr="002E5B37">
              <w:rPr>
                <w:rFonts w:eastAsia="Arial Unicode MS" w:cs="Arial"/>
                <w:szCs w:val="18"/>
                <w:lang w:val="de-DE" w:eastAsia="ar-SA"/>
              </w:rPr>
              <w:t>Revision of S1-250527.</w:t>
            </w:r>
          </w:p>
        </w:tc>
      </w:tr>
      <w:tr w:rsidR="002E5B37" w:rsidRPr="00336029" w14:paraId="55D3E6A0"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35A55" w14:textId="57AFB8D8" w:rsidR="002E5B37" w:rsidRPr="00790974" w:rsidRDefault="002E5B37"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D6425" w14:textId="42CE9CEF" w:rsidR="002E5B37" w:rsidRPr="00790974" w:rsidRDefault="002E5B37" w:rsidP="005F02EB">
            <w:pPr>
              <w:snapToGrid w:val="0"/>
              <w:spacing w:after="0" w:line="240" w:lineRule="auto"/>
              <w:rPr>
                <w:rFonts w:cs="Arial"/>
              </w:rPr>
            </w:pPr>
            <w:hyperlink r:id="rId331" w:history="1">
              <w:r w:rsidRPr="00790974">
                <w:rPr>
                  <w:rStyle w:val="Hyperlink"/>
                  <w:rFonts w:cs="Arial"/>
                  <w:color w:val="auto"/>
                </w:rPr>
                <w:t>S1-250568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A79D41" w14:textId="5C62BA4A" w:rsidR="002E5B37" w:rsidRPr="00790974" w:rsidRDefault="002E5B37" w:rsidP="005F02EB">
            <w:pPr>
              <w:snapToGrid w:val="0"/>
              <w:spacing w:after="0" w:line="240" w:lineRule="auto"/>
              <w:rPr>
                <w:lang w:val="fr-FR"/>
              </w:rPr>
            </w:pPr>
            <w:r w:rsidRPr="00790974">
              <w:rPr>
                <w:lang w:val="fr-FR"/>
              </w:rPr>
              <w:t xml:space="preserve">NEC, T-Mobile USA, KPN, Deutsche Telekom, KT Corp., </w:t>
            </w:r>
            <w:proofErr w:type="spellStart"/>
            <w:r w:rsidRPr="00790974">
              <w:rPr>
                <w:lang w:val="fr-FR"/>
              </w:rPr>
              <w:t>Rakuten</w:t>
            </w:r>
            <w:proofErr w:type="spellEnd"/>
            <w:r w:rsidRPr="00790974">
              <w:rPr>
                <w:lang w:val="fr-FR"/>
              </w:rPr>
              <w:t xml:space="preserve"> Mobile,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48C132" w14:textId="5291977A" w:rsidR="002E5B37" w:rsidRPr="00790974" w:rsidRDefault="002E5B37" w:rsidP="005F02EB">
            <w:pPr>
              <w:snapToGrid w:val="0"/>
              <w:spacing w:after="0" w:line="240" w:lineRule="auto"/>
              <w:rPr>
                <w:lang w:val="fr-FR"/>
              </w:rPr>
            </w:pPr>
            <w:r w:rsidRPr="00790974">
              <w:rPr>
                <w:lang w:val="fr-FR"/>
              </w:rPr>
              <w:t xml:space="preserve">Pseudo-CR on 6G IMS </w:t>
            </w:r>
            <w:proofErr w:type="spellStart"/>
            <w:r w:rsidRPr="00790974">
              <w:rPr>
                <w:lang w:val="fr-FR"/>
              </w:rPr>
              <w:t>Multimedia</w:t>
            </w:r>
            <w:proofErr w:type="spellEnd"/>
            <w:r w:rsidRPr="00790974">
              <w:rPr>
                <w:lang w:val="fr-FR"/>
              </w:rPr>
              <w:t xml:space="preserve"> </w:t>
            </w:r>
            <w:proofErr w:type="spellStart"/>
            <w:r w:rsidRPr="00790974">
              <w:rPr>
                <w:lang w:val="fr-FR"/>
              </w:rPr>
              <w:t>Telephony</w:t>
            </w:r>
            <w:proofErr w:type="spellEnd"/>
            <w:r w:rsidRPr="00790974">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287B4B" w14:textId="37CAD18B" w:rsidR="002E5B37" w:rsidRPr="00790974" w:rsidRDefault="00790974" w:rsidP="005F02EB">
            <w:pPr>
              <w:snapToGrid w:val="0"/>
              <w:spacing w:after="0" w:line="240" w:lineRule="auto"/>
              <w:rPr>
                <w:rFonts w:eastAsia="Times New Roman" w:cs="Arial"/>
                <w:szCs w:val="18"/>
                <w:lang w:val="fr-FR" w:eastAsia="ar-SA"/>
              </w:rPr>
            </w:pPr>
            <w:proofErr w:type="spellStart"/>
            <w:r w:rsidRPr="0079097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D1B17C" w14:textId="77777777" w:rsidR="002E5B37" w:rsidRPr="00790974" w:rsidRDefault="002E5B37" w:rsidP="002E5B37">
            <w:pPr>
              <w:spacing w:after="0" w:line="240" w:lineRule="auto"/>
              <w:rPr>
                <w:rFonts w:eastAsia="Arial Unicode MS" w:cs="Arial"/>
                <w:i/>
                <w:szCs w:val="18"/>
                <w:lang w:val="de-DE" w:eastAsia="ar-SA"/>
              </w:rPr>
            </w:pPr>
            <w:r w:rsidRPr="00790974">
              <w:rPr>
                <w:rFonts w:eastAsia="Arial Unicode MS" w:cs="Arial"/>
                <w:i/>
                <w:szCs w:val="18"/>
                <w:lang w:val="de-DE" w:eastAsia="ar-SA"/>
              </w:rPr>
              <w:t>Telephony enhance</w:t>
            </w:r>
          </w:p>
          <w:p w14:paraId="58929034" w14:textId="77777777" w:rsidR="002E5B37" w:rsidRPr="00790974" w:rsidRDefault="002E5B37" w:rsidP="002E5B37">
            <w:pPr>
              <w:spacing w:after="0" w:line="240" w:lineRule="auto"/>
              <w:rPr>
                <w:rFonts w:eastAsia="Arial Unicode MS" w:cs="Arial"/>
                <w:i/>
                <w:szCs w:val="18"/>
                <w:lang w:val="de-DE" w:eastAsia="ar-SA"/>
              </w:rPr>
            </w:pPr>
            <w:r w:rsidRPr="00790974">
              <w:rPr>
                <w:rFonts w:eastAsia="Arial Unicode MS" w:cs="Arial"/>
                <w:i/>
                <w:szCs w:val="18"/>
                <w:lang w:val="de-DE" w:eastAsia="ar-SA"/>
              </w:rPr>
              <w:t xml:space="preserve">Revision of </w:t>
            </w:r>
            <w:r w:rsidRPr="00790974">
              <w:rPr>
                <w:i/>
              </w:rPr>
              <w:fldChar w:fldCharType="begin"/>
            </w:r>
            <w:r w:rsidRPr="00790974">
              <w:rPr>
                <w:i/>
              </w:rPr>
              <w:instrText>HYPERLINK "file:///D:\\TSGS1_109_Athens\\Docs\\S1-250024.zip"</w:instrText>
            </w:r>
            <w:r w:rsidRPr="00790974">
              <w:rPr>
                <w:i/>
              </w:rPr>
            </w:r>
            <w:r w:rsidRPr="00790974">
              <w:rPr>
                <w:i/>
              </w:rPr>
              <w:fldChar w:fldCharType="separate"/>
            </w:r>
            <w:r w:rsidRPr="00790974">
              <w:rPr>
                <w:rStyle w:val="Hyperlink"/>
                <w:rFonts w:eastAsia="Arial Unicode MS" w:cs="Arial"/>
                <w:i/>
                <w:color w:val="auto"/>
                <w:szCs w:val="18"/>
                <w:lang w:val="de-DE" w:eastAsia="ar-SA"/>
              </w:rPr>
              <w:t>S1-250024</w:t>
            </w:r>
            <w:r w:rsidRPr="00790974">
              <w:rPr>
                <w:rStyle w:val="Hyperlink"/>
                <w:rFonts w:eastAsia="Arial Unicode MS" w:cs="Arial"/>
                <w:i/>
                <w:color w:val="auto"/>
                <w:szCs w:val="18"/>
                <w:lang w:val="de-DE" w:eastAsia="ar-SA"/>
              </w:rPr>
              <w:fldChar w:fldCharType="end"/>
            </w:r>
            <w:r w:rsidRPr="00790974">
              <w:rPr>
                <w:rFonts w:eastAsia="Arial Unicode MS" w:cs="Arial"/>
                <w:i/>
                <w:szCs w:val="18"/>
                <w:lang w:val="de-DE" w:eastAsia="ar-SA"/>
              </w:rPr>
              <w:t>.</w:t>
            </w:r>
          </w:p>
          <w:p w14:paraId="09B2F08A" w14:textId="77777777" w:rsidR="002E5B37" w:rsidRPr="00790974" w:rsidRDefault="002E5B37" w:rsidP="002E5B37">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S1-250228.</w:t>
            </w:r>
          </w:p>
          <w:p w14:paraId="0F153C50" w14:textId="30C282D9" w:rsidR="002E5B37" w:rsidRPr="00790974" w:rsidRDefault="002E5B37" w:rsidP="002E5B37">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S1-250527.</w:t>
            </w:r>
          </w:p>
          <w:p w14:paraId="160EEE2D" w14:textId="0B532092" w:rsidR="002E5B37" w:rsidRPr="00790974" w:rsidRDefault="002E5B37" w:rsidP="005F02EB">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S1-250558.</w:t>
            </w:r>
          </w:p>
        </w:tc>
      </w:tr>
      <w:tr w:rsidR="005F02EB" w:rsidRPr="002B5B90" w14:paraId="3952BFF6" w14:textId="77777777" w:rsidTr="00B30F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C8A00" w14:textId="77777777" w:rsidR="005F02EB" w:rsidRPr="00964326" w:rsidRDefault="005F02EB" w:rsidP="005F02EB">
            <w:pPr>
              <w:snapToGrid w:val="0"/>
              <w:spacing w:after="0" w:line="240" w:lineRule="auto"/>
              <w:rPr>
                <w:rFonts w:eastAsia="Times New Roman" w:cs="Arial"/>
                <w:szCs w:val="18"/>
                <w:lang w:eastAsia="ar-SA"/>
              </w:rPr>
            </w:pPr>
            <w:proofErr w:type="spellStart"/>
            <w:r w:rsidRPr="0096432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6710E4" w14:textId="376E6723" w:rsidR="005F02EB" w:rsidRPr="00964326" w:rsidRDefault="005F02EB" w:rsidP="005F02EB">
            <w:pPr>
              <w:snapToGrid w:val="0"/>
              <w:spacing w:after="0" w:line="240" w:lineRule="auto"/>
              <w:rPr>
                <w:lang w:val="fr-FR"/>
              </w:rPr>
            </w:pPr>
            <w:hyperlink r:id="rId332" w:history="1">
              <w:r w:rsidRPr="00964326">
                <w:rPr>
                  <w:rStyle w:val="Hyperlink"/>
                  <w:rFonts w:cs="Arial"/>
                  <w:color w:val="auto"/>
                  <w:lang w:val="fr-FR"/>
                </w:rPr>
                <w:t>S1-250207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FFF470" w14:textId="77777777" w:rsidR="005F02EB" w:rsidRPr="00964326" w:rsidRDefault="005F02EB" w:rsidP="005F02EB">
            <w:pPr>
              <w:snapToGrid w:val="0"/>
              <w:spacing w:after="0" w:line="240" w:lineRule="auto"/>
              <w:rPr>
                <w:lang w:val="fr-FR"/>
              </w:rPr>
            </w:pPr>
            <w:r w:rsidRPr="00964326">
              <w:rPr>
                <w:lang w:val="fr-FR"/>
              </w:rPr>
              <w:t xml:space="preserve">China </w:t>
            </w:r>
            <w:proofErr w:type="spellStart"/>
            <w:r w:rsidRPr="00964326">
              <w:rPr>
                <w:lang w:val="fr-FR"/>
              </w:rPr>
              <w:t>Unicom</w:t>
            </w:r>
            <w:proofErr w:type="spellEnd"/>
            <w:r w:rsidRPr="00964326">
              <w:rPr>
                <w:lang w:val="fr-FR"/>
              </w:rPr>
              <w:t>, China Mobile,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513F0A" w14:textId="77777777" w:rsidR="005F02EB" w:rsidRPr="00964326" w:rsidRDefault="005F02EB" w:rsidP="005F02EB">
            <w:pPr>
              <w:snapToGrid w:val="0"/>
              <w:spacing w:after="0" w:line="240" w:lineRule="auto"/>
              <w:rPr>
                <w:lang w:val="fr-FR"/>
              </w:rPr>
            </w:pPr>
            <w:r w:rsidRPr="00964326">
              <w:rPr>
                <w:lang w:val="fr-FR"/>
              </w:rPr>
              <w:t xml:space="preserve">Network Simplification for Native 6G </w:t>
            </w:r>
            <w:proofErr w:type="spellStart"/>
            <w:r w:rsidRPr="00964326">
              <w:rPr>
                <w:lang w:val="fr-FR"/>
              </w:rPr>
              <w:t>multimedia</w:t>
            </w:r>
            <w:proofErr w:type="spellEnd"/>
            <w:r w:rsidRPr="00964326">
              <w:rPr>
                <w:lang w:val="fr-FR"/>
              </w:rPr>
              <w:t xml:space="preserve"> communication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EC07A6" w14:textId="77777777" w:rsidR="005F02EB" w:rsidRPr="00964326" w:rsidRDefault="005F02EB" w:rsidP="005F02EB">
            <w:pPr>
              <w:snapToGrid w:val="0"/>
              <w:spacing w:after="0" w:line="240" w:lineRule="auto"/>
              <w:rPr>
                <w:rFonts w:eastAsia="Times New Roman" w:cs="Arial"/>
                <w:szCs w:val="18"/>
                <w:lang w:val="de-DE" w:eastAsia="ar-SA"/>
              </w:rPr>
            </w:pPr>
            <w:r w:rsidRPr="00964326">
              <w:rPr>
                <w:rFonts w:eastAsia="Times New Roman" w:cs="Arial"/>
                <w:szCs w:val="18"/>
                <w:lang w:val="de-DE" w:eastAsia="ar-SA"/>
              </w:rPr>
              <w:t>Revised to S1-250528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EE3ACD" w14:textId="77777777" w:rsidR="005F02EB" w:rsidRPr="00964326" w:rsidRDefault="005F02EB" w:rsidP="005F02EB">
            <w:pPr>
              <w:spacing w:after="0" w:line="240" w:lineRule="auto"/>
              <w:rPr>
                <w:rFonts w:eastAsia="Arial Unicode MS" w:cs="Arial"/>
                <w:szCs w:val="18"/>
                <w:lang w:val="de-DE" w:eastAsia="ar-SA"/>
              </w:rPr>
            </w:pPr>
            <w:r w:rsidRPr="00964326">
              <w:rPr>
                <w:rFonts w:eastAsia="Arial Unicode MS" w:cs="Arial"/>
                <w:szCs w:val="18"/>
                <w:lang w:val="de-DE" w:eastAsia="ar-SA"/>
              </w:rPr>
              <w:t>Multimedia (tel) simpliciation</w:t>
            </w:r>
          </w:p>
        </w:tc>
      </w:tr>
      <w:tr w:rsidR="005F02EB" w:rsidRPr="002B5B90" w14:paraId="1B954779" w14:textId="77777777" w:rsidTr="00B30F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B1304" w14:textId="77777777" w:rsidR="005F02EB" w:rsidRPr="00B30F79" w:rsidRDefault="005F02EB" w:rsidP="005F02EB">
            <w:pPr>
              <w:snapToGrid w:val="0"/>
              <w:spacing w:after="0" w:line="240" w:lineRule="auto"/>
              <w:rPr>
                <w:rFonts w:eastAsia="Times New Roman" w:cs="Arial"/>
                <w:szCs w:val="18"/>
                <w:lang w:eastAsia="ar-SA"/>
              </w:rPr>
            </w:pPr>
            <w:proofErr w:type="spellStart"/>
            <w:r w:rsidRPr="00B30F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354157" w14:textId="6ADF292F" w:rsidR="005F02EB" w:rsidRPr="00B30F79" w:rsidRDefault="005F02EB" w:rsidP="005F02EB">
            <w:pPr>
              <w:snapToGrid w:val="0"/>
              <w:spacing w:after="0" w:line="240" w:lineRule="auto"/>
            </w:pPr>
            <w:hyperlink r:id="rId333" w:history="1">
              <w:r w:rsidRPr="00B30F79">
                <w:rPr>
                  <w:rStyle w:val="Hyperlink"/>
                  <w:rFonts w:cs="Arial"/>
                  <w:color w:val="auto"/>
                </w:rPr>
                <w:t>S1-250528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188BFB" w14:textId="77777777" w:rsidR="005F02EB" w:rsidRPr="00B30F79" w:rsidRDefault="005F02EB" w:rsidP="005F02EB">
            <w:pPr>
              <w:snapToGrid w:val="0"/>
              <w:spacing w:after="0" w:line="240" w:lineRule="auto"/>
              <w:rPr>
                <w:lang w:val="fr-FR"/>
              </w:rPr>
            </w:pPr>
            <w:r w:rsidRPr="00B30F79">
              <w:rPr>
                <w:lang w:val="fr-FR"/>
              </w:rPr>
              <w:t xml:space="preserve">China </w:t>
            </w:r>
            <w:proofErr w:type="spellStart"/>
            <w:r w:rsidRPr="00B30F79">
              <w:rPr>
                <w:lang w:val="fr-FR"/>
              </w:rPr>
              <w:t>Unicom</w:t>
            </w:r>
            <w:proofErr w:type="spellEnd"/>
            <w:r w:rsidRPr="00B30F79">
              <w:rPr>
                <w:lang w:val="fr-FR"/>
              </w:rPr>
              <w:t>, China Mobile,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BF133E" w14:textId="77777777" w:rsidR="005F02EB" w:rsidRPr="00B30F79" w:rsidRDefault="005F02EB" w:rsidP="005F02EB">
            <w:pPr>
              <w:snapToGrid w:val="0"/>
              <w:spacing w:after="0" w:line="240" w:lineRule="auto"/>
              <w:rPr>
                <w:lang w:val="fr-FR"/>
              </w:rPr>
            </w:pPr>
            <w:r w:rsidRPr="00B30F79">
              <w:rPr>
                <w:lang w:val="fr-FR"/>
              </w:rPr>
              <w:t xml:space="preserve">Network Simplification for Native 6G </w:t>
            </w:r>
            <w:proofErr w:type="spellStart"/>
            <w:r w:rsidRPr="00B30F79">
              <w:rPr>
                <w:lang w:val="fr-FR"/>
              </w:rPr>
              <w:t>multimedia</w:t>
            </w:r>
            <w:proofErr w:type="spellEnd"/>
            <w:r w:rsidRPr="00B30F79">
              <w:rPr>
                <w:lang w:val="fr-FR"/>
              </w:rPr>
              <w:t xml:space="preserve"> communication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52237C" w14:textId="79AC85A9" w:rsidR="005F02EB" w:rsidRPr="00B30F79" w:rsidRDefault="005F02EB" w:rsidP="005F02EB">
            <w:pPr>
              <w:snapToGrid w:val="0"/>
              <w:spacing w:after="0" w:line="240" w:lineRule="auto"/>
              <w:rPr>
                <w:rFonts w:eastAsia="Times New Roman" w:cs="Arial"/>
                <w:szCs w:val="18"/>
                <w:lang w:val="fr-FR" w:eastAsia="ar-SA"/>
              </w:rPr>
            </w:pPr>
            <w:proofErr w:type="spellStart"/>
            <w:r w:rsidRPr="00B30F7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2856E3" w14:textId="77777777"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i/>
                <w:szCs w:val="18"/>
                <w:lang w:val="de-DE" w:eastAsia="ar-SA"/>
              </w:rPr>
              <w:t>Multimedia (tel) simpliciation</w:t>
            </w:r>
          </w:p>
          <w:p w14:paraId="299A32A2" w14:textId="77777777"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szCs w:val="18"/>
                <w:lang w:val="de-DE" w:eastAsia="ar-SA"/>
              </w:rPr>
              <w:t>Revision of S1-250207.</w:t>
            </w:r>
          </w:p>
        </w:tc>
      </w:tr>
      <w:tr w:rsidR="005F02EB" w:rsidRPr="002B5B90" w14:paraId="4519E13B"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39F89" w14:textId="77777777" w:rsidR="005F02EB" w:rsidRPr="00D03B82" w:rsidRDefault="005F02EB" w:rsidP="005F02EB">
            <w:pPr>
              <w:snapToGrid w:val="0"/>
              <w:spacing w:after="0" w:line="240" w:lineRule="auto"/>
              <w:rPr>
                <w:rFonts w:eastAsia="Times New Roman" w:cs="Arial"/>
                <w:szCs w:val="18"/>
                <w:lang w:eastAsia="ar-SA"/>
              </w:rPr>
            </w:pPr>
            <w:proofErr w:type="spellStart"/>
            <w:r w:rsidRPr="00D03B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6C158C" w14:textId="2A264B06" w:rsidR="005F02EB" w:rsidRPr="00D03B82" w:rsidRDefault="005F02EB" w:rsidP="005F02EB">
            <w:pPr>
              <w:snapToGrid w:val="0"/>
              <w:spacing w:after="0" w:line="240" w:lineRule="auto"/>
              <w:rPr>
                <w:lang w:val="fr-FR"/>
              </w:rPr>
            </w:pPr>
            <w:hyperlink r:id="rId334" w:history="1">
              <w:r w:rsidRPr="00D03B82">
                <w:rPr>
                  <w:rStyle w:val="Hyperlink"/>
                  <w:rFonts w:cs="Arial"/>
                  <w:color w:val="auto"/>
                  <w:lang w:val="fr-FR"/>
                </w:rPr>
                <w:t>S1-250241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38056" w14:textId="77777777" w:rsidR="005F02EB" w:rsidRPr="00D03B82" w:rsidRDefault="005F02EB" w:rsidP="005F02EB">
            <w:pPr>
              <w:snapToGrid w:val="0"/>
              <w:spacing w:after="0" w:line="240" w:lineRule="auto"/>
              <w:rPr>
                <w:lang w:val="fr-FR"/>
              </w:rPr>
            </w:pPr>
            <w:r w:rsidRPr="00D03B82">
              <w:rPr>
                <w:lang w:val="fr-FR"/>
              </w:rPr>
              <w:t>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DF5355" w14:textId="77777777" w:rsidR="005F02EB" w:rsidRPr="00D03B82" w:rsidRDefault="005F02EB" w:rsidP="005F02EB">
            <w:pPr>
              <w:snapToGrid w:val="0"/>
              <w:spacing w:after="0" w:line="240" w:lineRule="auto"/>
              <w:rPr>
                <w:lang w:val="fr-FR"/>
              </w:rPr>
            </w:pPr>
            <w:r w:rsidRPr="00D03B82">
              <w:rPr>
                <w:lang w:val="fr-FR"/>
              </w:rPr>
              <w:t>Use Case on provision of Emergency services in 6G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8CD9E5" w14:textId="77777777" w:rsidR="005F02EB" w:rsidRPr="00D03B82" w:rsidRDefault="005F02EB" w:rsidP="005F02EB">
            <w:pPr>
              <w:snapToGrid w:val="0"/>
              <w:spacing w:after="0" w:line="240" w:lineRule="auto"/>
              <w:rPr>
                <w:rFonts w:eastAsia="Times New Roman" w:cs="Arial"/>
                <w:szCs w:val="18"/>
                <w:lang w:val="de-DE" w:eastAsia="ar-SA"/>
              </w:rPr>
            </w:pPr>
            <w:r w:rsidRPr="00D03B82">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8FDCE3" w14:textId="77777777" w:rsidR="005F02EB" w:rsidRPr="00D03B82" w:rsidRDefault="005F02EB" w:rsidP="005F02EB">
            <w:pPr>
              <w:spacing w:after="0" w:line="240" w:lineRule="auto"/>
              <w:rPr>
                <w:rFonts w:eastAsia="Arial Unicode MS" w:cs="Arial"/>
                <w:szCs w:val="18"/>
                <w:lang w:val="de-DE" w:eastAsia="ar-SA"/>
              </w:rPr>
            </w:pPr>
            <w:r w:rsidRPr="00D03B82">
              <w:rPr>
                <w:rFonts w:eastAsia="Times New Roman" w:cs="Arial"/>
                <w:szCs w:val="18"/>
                <w:lang w:val="de-DE" w:eastAsia="ar-SA"/>
              </w:rPr>
              <w:t>Emergency Svcs - enhance</w:t>
            </w:r>
          </w:p>
        </w:tc>
      </w:tr>
      <w:tr w:rsidR="005F02EB" w:rsidRPr="002B5B90" w14:paraId="58388A46" w14:textId="77777777" w:rsidTr="001A34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E27C70" w14:textId="77777777" w:rsidR="005F02EB" w:rsidRPr="0062799B" w:rsidRDefault="005F02EB" w:rsidP="005F02EB">
            <w:pPr>
              <w:snapToGrid w:val="0"/>
              <w:spacing w:after="0" w:line="240" w:lineRule="auto"/>
              <w:rPr>
                <w:rFonts w:eastAsia="Times New Roman" w:cs="Arial"/>
                <w:szCs w:val="18"/>
                <w:lang w:eastAsia="ar-SA"/>
              </w:rPr>
            </w:pPr>
            <w:proofErr w:type="spellStart"/>
            <w:r w:rsidRPr="006279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CC8CA8" w14:textId="1A008EE3" w:rsidR="005F02EB" w:rsidRPr="0062799B" w:rsidRDefault="005F02EB" w:rsidP="005F02EB">
            <w:pPr>
              <w:snapToGrid w:val="0"/>
              <w:spacing w:after="0" w:line="240" w:lineRule="auto"/>
              <w:rPr>
                <w:lang w:val="fr-FR"/>
              </w:rPr>
            </w:pPr>
            <w:hyperlink r:id="rId335" w:history="1">
              <w:r w:rsidRPr="0062799B">
                <w:rPr>
                  <w:rStyle w:val="Hyperlink"/>
                  <w:rFonts w:cs="Arial"/>
                  <w:color w:val="auto"/>
                  <w:lang w:val="fr-FR"/>
                </w:rPr>
                <w:t>S1-250017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3CFD2C" w14:textId="77777777" w:rsidR="005F02EB" w:rsidRPr="0062799B" w:rsidRDefault="005F02EB" w:rsidP="005F02EB">
            <w:pPr>
              <w:snapToGrid w:val="0"/>
              <w:spacing w:after="0" w:line="240" w:lineRule="auto"/>
              <w:rPr>
                <w:lang w:val="fr-FR"/>
              </w:rPr>
            </w:pPr>
            <w:proofErr w:type="gramStart"/>
            <w:r w:rsidRPr="0062799B">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C9494B" w14:textId="77777777" w:rsidR="005F02EB" w:rsidRPr="0062799B" w:rsidRDefault="005F02EB" w:rsidP="005F02EB">
            <w:pPr>
              <w:snapToGrid w:val="0"/>
              <w:spacing w:after="0" w:line="240" w:lineRule="auto"/>
              <w:rPr>
                <w:lang w:val="fr-FR"/>
              </w:rPr>
            </w:pPr>
            <w:proofErr w:type="spellStart"/>
            <w:r w:rsidRPr="0062799B">
              <w:rPr>
                <w:lang w:val="fr-FR"/>
              </w:rPr>
              <w:t>Considerations</w:t>
            </w:r>
            <w:proofErr w:type="spellEnd"/>
            <w:r w:rsidRPr="0062799B">
              <w:rPr>
                <w:lang w:val="fr-FR"/>
              </w:rPr>
              <w:t xml:space="preserve"> for 6G LPWA and </w:t>
            </w:r>
            <w:proofErr w:type="spellStart"/>
            <w:r w:rsidRPr="0062799B">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00D8097" w14:textId="77777777" w:rsidR="005F02EB" w:rsidRPr="0062799B" w:rsidRDefault="005F02EB" w:rsidP="005F02EB">
            <w:pPr>
              <w:snapToGrid w:val="0"/>
              <w:spacing w:after="0" w:line="240" w:lineRule="auto"/>
              <w:rPr>
                <w:rFonts w:eastAsia="Times New Roman" w:cs="Arial"/>
                <w:szCs w:val="18"/>
                <w:lang w:val="de-DE" w:eastAsia="ar-SA"/>
              </w:rPr>
            </w:pPr>
            <w:r w:rsidRPr="0062799B">
              <w:rPr>
                <w:rFonts w:eastAsia="Times New Roman" w:cs="Arial"/>
                <w:szCs w:val="18"/>
                <w:lang w:val="de-DE" w:eastAsia="ar-SA"/>
              </w:rPr>
              <w:t>Revised to S1-250529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0AD920" w14:textId="77777777" w:rsidR="005F02EB" w:rsidRPr="0062799B" w:rsidRDefault="005F02EB" w:rsidP="005F02EB">
            <w:pPr>
              <w:spacing w:after="0" w:line="240" w:lineRule="auto"/>
              <w:rPr>
                <w:rFonts w:eastAsia="Arial Unicode MS" w:cs="Arial"/>
                <w:szCs w:val="18"/>
                <w:lang w:val="de-DE" w:eastAsia="ar-SA"/>
              </w:rPr>
            </w:pPr>
            <w:r w:rsidRPr="0062799B">
              <w:rPr>
                <w:rFonts w:eastAsia="Arial Unicode MS" w:cs="Arial"/>
                <w:szCs w:val="18"/>
                <w:lang w:val="de-DE" w:eastAsia="ar-SA"/>
              </w:rPr>
              <w:t>LPWA</w:t>
            </w:r>
          </w:p>
        </w:tc>
      </w:tr>
      <w:tr w:rsidR="005F02EB" w:rsidRPr="002B5B90" w14:paraId="286D3903" w14:textId="77777777" w:rsidTr="00287A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1D7D9E" w14:textId="77777777" w:rsidR="005F02EB" w:rsidRPr="001A34EE" w:rsidRDefault="005F02EB" w:rsidP="005F02EB">
            <w:pPr>
              <w:snapToGrid w:val="0"/>
              <w:spacing w:after="0" w:line="240" w:lineRule="auto"/>
              <w:rPr>
                <w:rFonts w:eastAsia="Times New Roman" w:cs="Arial"/>
                <w:szCs w:val="18"/>
                <w:lang w:eastAsia="ar-SA"/>
              </w:rPr>
            </w:pPr>
            <w:proofErr w:type="spellStart"/>
            <w:r w:rsidRPr="001A34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268D63C" w14:textId="7521B578" w:rsidR="005F02EB" w:rsidRPr="001A34EE" w:rsidRDefault="005F02EB" w:rsidP="005F02EB">
            <w:pPr>
              <w:snapToGrid w:val="0"/>
              <w:spacing w:after="0" w:line="240" w:lineRule="auto"/>
            </w:pPr>
            <w:hyperlink r:id="rId336" w:history="1">
              <w:r w:rsidRPr="001A34EE">
                <w:rPr>
                  <w:rStyle w:val="Hyperlink"/>
                  <w:rFonts w:cs="Arial"/>
                  <w:color w:val="auto"/>
                </w:rPr>
                <w:t>S1-250529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AEFB2B5" w14:textId="77777777" w:rsidR="005F02EB" w:rsidRPr="001A34EE" w:rsidRDefault="005F02EB" w:rsidP="005F02EB">
            <w:pPr>
              <w:snapToGrid w:val="0"/>
              <w:spacing w:after="0" w:line="240" w:lineRule="auto"/>
              <w:rPr>
                <w:lang w:val="fr-FR"/>
              </w:rPr>
            </w:pPr>
            <w:proofErr w:type="gramStart"/>
            <w:r w:rsidRPr="001A34EE">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8A7ADB6" w14:textId="77777777" w:rsidR="005F02EB" w:rsidRPr="001A34EE" w:rsidRDefault="005F02EB" w:rsidP="005F02EB">
            <w:pPr>
              <w:snapToGrid w:val="0"/>
              <w:spacing w:after="0" w:line="240" w:lineRule="auto"/>
              <w:rPr>
                <w:lang w:val="fr-FR"/>
              </w:rPr>
            </w:pPr>
            <w:proofErr w:type="spellStart"/>
            <w:r w:rsidRPr="001A34EE">
              <w:rPr>
                <w:lang w:val="fr-FR"/>
              </w:rPr>
              <w:t>Considerations</w:t>
            </w:r>
            <w:proofErr w:type="spellEnd"/>
            <w:r w:rsidRPr="001A34EE">
              <w:rPr>
                <w:lang w:val="fr-FR"/>
              </w:rPr>
              <w:t xml:space="preserve"> for 6G LPWA and </w:t>
            </w:r>
            <w:proofErr w:type="spellStart"/>
            <w:r w:rsidRPr="001A34EE">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23BFDE95" w14:textId="573A1C9E" w:rsidR="005F02EB" w:rsidRPr="001A34EE" w:rsidRDefault="005F02EB" w:rsidP="005F02EB">
            <w:pPr>
              <w:snapToGrid w:val="0"/>
              <w:spacing w:after="0" w:line="240" w:lineRule="auto"/>
              <w:rPr>
                <w:rFonts w:eastAsia="Times New Roman" w:cs="Arial"/>
                <w:szCs w:val="18"/>
                <w:lang w:val="de-DE" w:eastAsia="ar-SA"/>
              </w:rPr>
            </w:pPr>
            <w:r w:rsidRPr="00AC0662">
              <w:t>FS_5GSAT_Ph4</w:t>
            </w:r>
            <w:r>
              <w:t xml:space="preserve"> </w:t>
            </w:r>
            <w:r>
              <w:rPr>
                <w:lang w:val="en-US"/>
              </w:rPr>
              <w:t>Output</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2CACE34" w14:textId="77777777" w:rsidR="005F02EB" w:rsidRPr="001A34EE" w:rsidRDefault="005F02EB" w:rsidP="005F02EB">
            <w:pPr>
              <w:spacing w:after="0" w:line="240" w:lineRule="auto"/>
              <w:rPr>
                <w:rFonts w:eastAsia="Arial Unicode MS" w:cs="Arial"/>
                <w:szCs w:val="18"/>
                <w:lang w:val="de-DE" w:eastAsia="ar-SA"/>
              </w:rPr>
            </w:pPr>
            <w:r w:rsidRPr="001A34EE">
              <w:rPr>
                <w:rFonts w:eastAsia="Arial Unicode MS" w:cs="Arial"/>
                <w:i/>
                <w:szCs w:val="18"/>
                <w:lang w:val="de-DE" w:eastAsia="ar-SA"/>
              </w:rPr>
              <w:t>LPWA</w:t>
            </w:r>
          </w:p>
          <w:p w14:paraId="09554CBA" w14:textId="77777777" w:rsidR="005F02EB" w:rsidRPr="001A34EE" w:rsidRDefault="005F02EB" w:rsidP="005F02EB">
            <w:pPr>
              <w:spacing w:after="0" w:line="240" w:lineRule="auto"/>
              <w:rPr>
                <w:rFonts w:eastAsia="Arial Unicode MS" w:cs="Arial"/>
                <w:szCs w:val="18"/>
                <w:lang w:val="de-DE" w:eastAsia="ar-SA"/>
              </w:rPr>
            </w:pPr>
            <w:r w:rsidRPr="001A34EE">
              <w:rPr>
                <w:rFonts w:eastAsia="Arial Unicode MS" w:cs="Arial"/>
                <w:szCs w:val="18"/>
                <w:lang w:val="de-DE" w:eastAsia="ar-SA"/>
              </w:rPr>
              <w:t>Revision of S1-250017.</w:t>
            </w:r>
          </w:p>
        </w:tc>
      </w:tr>
      <w:tr w:rsidR="005F02EB" w:rsidRPr="002B5B90" w14:paraId="3470ED14" w14:textId="77777777" w:rsidTr="00B30F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30FFD6" w14:textId="77777777" w:rsidR="005F02EB" w:rsidRPr="00287AF4" w:rsidRDefault="005F02EB" w:rsidP="005F02EB">
            <w:pPr>
              <w:snapToGrid w:val="0"/>
              <w:spacing w:after="0" w:line="240" w:lineRule="auto"/>
              <w:rPr>
                <w:rFonts w:eastAsia="Times New Roman" w:cs="Arial"/>
                <w:szCs w:val="18"/>
                <w:lang w:eastAsia="ar-SA"/>
              </w:rPr>
            </w:pPr>
            <w:proofErr w:type="spellStart"/>
            <w:r w:rsidRPr="00287A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D35CC1" w14:textId="79C51021" w:rsidR="005F02EB" w:rsidRPr="00287AF4" w:rsidRDefault="005F02EB" w:rsidP="005F02EB">
            <w:pPr>
              <w:snapToGrid w:val="0"/>
              <w:spacing w:after="0" w:line="240" w:lineRule="auto"/>
              <w:rPr>
                <w:lang w:val="fr-FR"/>
              </w:rPr>
            </w:pPr>
            <w:hyperlink r:id="rId337" w:history="1">
              <w:r w:rsidRPr="00287AF4">
                <w:rPr>
                  <w:rStyle w:val="Hyperlink"/>
                  <w:rFonts w:cs="Arial"/>
                  <w:color w:val="auto"/>
                  <w:lang w:val="fr-FR"/>
                </w:rPr>
                <w:t>S1-250020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9A31CD" w14:textId="77777777" w:rsidR="005F02EB" w:rsidRPr="00287AF4" w:rsidRDefault="005F02EB" w:rsidP="005F02EB">
            <w:pPr>
              <w:snapToGrid w:val="0"/>
              <w:spacing w:after="0" w:line="240" w:lineRule="auto"/>
              <w:rPr>
                <w:lang w:val="fr-FR"/>
              </w:rPr>
            </w:pPr>
            <w:proofErr w:type="gramStart"/>
            <w:r w:rsidRPr="00287AF4">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757B0A" w14:textId="77777777" w:rsidR="005F02EB" w:rsidRPr="00287AF4" w:rsidRDefault="005F02EB" w:rsidP="005F02EB">
            <w:pPr>
              <w:snapToGrid w:val="0"/>
              <w:spacing w:after="0" w:line="240" w:lineRule="auto"/>
              <w:rPr>
                <w:lang w:val="fr-FR"/>
              </w:rPr>
            </w:pPr>
            <w:proofErr w:type="spellStart"/>
            <w:r w:rsidRPr="00287AF4">
              <w:rPr>
                <w:lang w:val="fr-FR"/>
              </w:rPr>
              <w:t>Coverage</w:t>
            </w:r>
            <w:proofErr w:type="spellEnd"/>
            <w:r w:rsidRPr="00287AF4">
              <w:rPr>
                <w:lang w:val="fr-FR"/>
              </w:rPr>
              <w:t xml:space="preserve"> pain point scenarios identification and </w:t>
            </w:r>
            <w:proofErr w:type="spellStart"/>
            <w:r w:rsidRPr="00287AF4">
              <w:rPr>
                <w:lang w:val="fr-FR"/>
              </w:rPr>
              <w:t>optimization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FDE1F6" w14:textId="66F73F40" w:rsidR="005F02EB" w:rsidRPr="00287AF4" w:rsidRDefault="005F02EB" w:rsidP="005F02EB">
            <w:pPr>
              <w:snapToGrid w:val="0"/>
              <w:spacing w:after="0" w:line="240" w:lineRule="auto"/>
              <w:rPr>
                <w:rFonts w:eastAsia="Times New Roman" w:cs="Arial"/>
                <w:szCs w:val="18"/>
                <w:lang w:val="de-DE" w:eastAsia="ar-SA"/>
              </w:rPr>
            </w:pPr>
            <w:r w:rsidRPr="00287AF4">
              <w:rPr>
                <w:rFonts w:eastAsia="Times New Roman" w:cs="Arial"/>
                <w:szCs w:val="18"/>
                <w:lang w:val="de-DE" w:eastAsia="ar-SA"/>
              </w:rPr>
              <w:t>Revised to S1-250901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D25E1B" w14:textId="77777777" w:rsidR="005F02EB" w:rsidRPr="00287AF4" w:rsidRDefault="005F02EB" w:rsidP="005F02EB">
            <w:pPr>
              <w:spacing w:after="0" w:line="240" w:lineRule="auto"/>
              <w:rPr>
                <w:rFonts w:eastAsia="Arial Unicode MS" w:cs="Arial"/>
                <w:szCs w:val="18"/>
                <w:lang w:val="de-DE" w:eastAsia="ar-SA"/>
              </w:rPr>
            </w:pPr>
            <w:r w:rsidRPr="00287AF4">
              <w:rPr>
                <w:rFonts w:eastAsia="Arial Unicode MS" w:cs="Arial"/>
                <w:szCs w:val="18"/>
                <w:lang w:val="de-DE" w:eastAsia="ar-SA"/>
              </w:rPr>
              <w:t>Handover</w:t>
            </w:r>
          </w:p>
        </w:tc>
      </w:tr>
      <w:tr w:rsidR="005F02EB" w:rsidRPr="002B5B90" w14:paraId="6D2C4135"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63090F" w14:textId="158F499B" w:rsidR="005F02EB" w:rsidRPr="00B30F79" w:rsidRDefault="005F02EB" w:rsidP="005F02EB">
            <w:pPr>
              <w:snapToGrid w:val="0"/>
              <w:spacing w:after="0" w:line="240" w:lineRule="auto"/>
              <w:rPr>
                <w:rFonts w:eastAsia="Times New Roman" w:cs="Arial"/>
                <w:szCs w:val="18"/>
                <w:lang w:eastAsia="ar-SA"/>
              </w:rPr>
            </w:pPr>
            <w:proofErr w:type="spellStart"/>
            <w:r w:rsidRPr="00B30F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F44F6" w14:textId="4CAD1380" w:rsidR="005F02EB" w:rsidRPr="00B30F79" w:rsidRDefault="005F02EB" w:rsidP="005F02EB">
            <w:pPr>
              <w:snapToGrid w:val="0"/>
              <w:spacing w:after="0" w:line="240" w:lineRule="auto"/>
            </w:pPr>
            <w:hyperlink r:id="rId338" w:history="1">
              <w:r w:rsidRPr="00B30F79">
                <w:rPr>
                  <w:rStyle w:val="Hyperlink"/>
                  <w:rFonts w:cs="Arial"/>
                  <w:color w:val="auto"/>
                </w:rPr>
                <w:t>S1-250901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E57A45" w14:textId="6F6FD95B" w:rsidR="005F02EB" w:rsidRPr="00B30F79" w:rsidRDefault="005F02EB" w:rsidP="005F02EB">
            <w:pPr>
              <w:snapToGrid w:val="0"/>
              <w:spacing w:after="0" w:line="240" w:lineRule="auto"/>
              <w:rPr>
                <w:lang w:val="fr-FR"/>
              </w:rPr>
            </w:pPr>
            <w:proofErr w:type="gramStart"/>
            <w:r w:rsidRPr="00B30F79">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9067EF" w14:textId="30F26980" w:rsidR="005F02EB" w:rsidRPr="00B30F79" w:rsidRDefault="005F02EB" w:rsidP="005F02EB">
            <w:pPr>
              <w:snapToGrid w:val="0"/>
              <w:spacing w:after="0" w:line="240" w:lineRule="auto"/>
              <w:rPr>
                <w:lang w:val="fr-FR"/>
              </w:rPr>
            </w:pPr>
            <w:proofErr w:type="spellStart"/>
            <w:r w:rsidRPr="00B30F79">
              <w:rPr>
                <w:lang w:val="fr-FR"/>
              </w:rPr>
              <w:t>Coverage</w:t>
            </w:r>
            <w:proofErr w:type="spellEnd"/>
            <w:r w:rsidRPr="00B30F79">
              <w:rPr>
                <w:lang w:val="fr-FR"/>
              </w:rPr>
              <w:t xml:space="preserve"> pain point scenarios identification and </w:t>
            </w:r>
            <w:proofErr w:type="spellStart"/>
            <w:r w:rsidRPr="00B30F79">
              <w:rPr>
                <w:lang w:val="fr-FR"/>
              </w:rPr>
              <w:t>optimization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EFFE82" w14:textId="6C23B7DF" w:rsidR="005F02EB" w:rsidRPr="00B30F79" w:rsidRDefault="005F02EB" w:rsidP="005F02EB">
            <w:pPr>
              <w:snapToGrid w:val="0"/>
              <w:spacing w:after="0" w:line="240" w:lineRule="auto"/>
              <w:rPr>
                <w:rFonts w:eastAsia="Times New Roman" w:cs="Arial"/>
                <w:szCs w:val="18"/>
                <w:lang w:val="de-DE" w:eastAsia="ar-SA"/>
              </w:rPr>
            </w:pPr>
            <w:r w:rsidRPr="00B30F79">
              <w:rPr>
                <w:rFonts w:eastAsia="Times New Roman" w:cs="Arial"/>
                <w:szCs w:val="18"/>
                <w:lang w:val="de-DE" w:eastAsia="ar-SA"/>
              </w:rPr>
              <w:t>Revised to S1-250922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4F1235" w14:textId="40F89124"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i/>
                <w:szCs w:val="18"/>
                <w:lang w:val="de-DE" w:eastAsia="ar-SA"/>
              </w:rPr>
              <w:t>Handover</w:t>
            </w:r>
          </w:p>
          <w:p w14:paraId="1403B465" w14:textId="35078A3D"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szCs w:val="18"/>
                <w:lang w:val="de-DE" w:eastAsia="ar-SA"/>
              </w:rPr>
              <w:t>Revision of S1-250020.</w:t>
            </w:r>
          </w:p>
        </w:tc>
      </w:tr>
      <w:tr w:rsidR="005F02EB" w:rsidRPr="002B5B90" w14:paraId="18E45945"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AA36C" w14:textId="4B03F35C" w:rsidR="005F02EB" w:rsidRPr="005E1A32" w:rsidRDefault="005F02EB" w:rsidP="005F02EB">
            <w:pPr>
              <w:snapToGrid w:val="0"/>
              <w:spacing w:after="0" w:line="240" w:lineRule="auto"/>
              <w:rPr>
                <w:rFonts w:eastAsia="Times New Roman" w:cs="Arial"/>
                <w:szCs w:val="18"/>
                <w:lang w:eastAsia="ar-SA"/>
              </w:rPr>
            </w:pPr>
            <w:proofErr w:type="spellStart"/>
            <w:r w:rsidRPr="005E1A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C343D" w14:textId="3A4E8D26" w:rsidR="005F02EB" w:rsidRPr="005E1A32" w:rsidRDefault="005F02EB" w:rsidP="005F02EB">
            <w:pPr>
              <w:snapToGrid w:val="0"/>
              <w:spacing w:after="0" w:line="240" w:lineRule="auto"/>
              <w:rPr>
                <w:rFonts w:cs="Arial"/>
              </w:rPr>
            </w:pPr>
            <w:hyperlink r:id="rId339" w:history="1">
              <w:r w:rsidRPr="005E1A32">
                <w:rPr>
                  <w:rStyle w:val="Hyperlink"/>
                  <w:rFonts w:cs="Arial"/>
                  <w:color w:val="auto"/>
                </w:rPr>
                <w:t>S1-250</w:t>
              </w:r>
              <w:r w:rsidRPr="005E1A32">
                <w:rPr>
                  <w:rStyle w:val="Hyperlink"/>
                  <w:rFonts w:cs="Arial"/>
                  <w:color w:val="auto"/>
                </w:rPr>
                <w:t>9</w:t>
              </w:r>
              <w:r w:rsidRPr="005E1A32">
                <w:rPr>
                  <w:rStyle w:val="Hyperlink"/>
                  <w:rFonts w:cs="Arial"/>
                  <w:color w:val="auto"/>
                </w:rPr>
                <w:t>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4CBF01" w14:textId="68BE495A" w:rsidR="005F02EB" w:rsidRPr="005E1A32" w:rsidRDefault="005F02EB" w:rsidP="005F02EB">
            <w:pPr>
              <w:snapToGrid w:val="0"/>
              <w:spacing w:after="0" w:line="240" w:lineRule="auto"/>
              <w:rPr>
                <w:lang w:val="fr-FR"/>
              </w:rPr>
            </w:pPr>
            <w:proofErr w:type="gramStart"/>
            <w:r w:rsidRPr="005E1A32">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488811" w14:textId="6710F11D" w:rsidR="005F02EB" w:rsidRPr="005E1A32" w:rsidRDefault="005F02EB" w:rsidP="005F02EB">
            <w:pPr>
              <w:snapToGrid w:val="0"/>
              <w:spacing w:after="0" w:line="240" w:lineRule="auto"/>
              <w:rPr>
                <w:lang w:val="fr-FR"/>
              </w:rPr>
            </w:pPr>
            <w:proofErr w:type="spellStart"/>
            <w:r w:rsidRPr="005E1A32">
              <w:rPr>
                <w:lang w:val="fr-FR"/>
              </w:rPr>
              <w:t>Coverage</w:t>
            </w:r>
            <w:proofErr w:type="spellEnd"/>
            <w:r w:rsidRPr="005E1A32">
              <w:rPr>
                <w:lang w:val="fr-FR"/>
              </w:rPr>
              <w:t xml:space="preserve"> pain point scenarios identification and </w:t>
            </w:r>
            <w:proofErr w:type="spellStart"/>
            <w:r w:rsidRPr="005E1A32">
              <w:rPr>
                <w:lang w:val="fr-FR"/>
              </w:rPr>
              <w:t>optimization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C98D402" w14:textId="2B8B8A71" w:rsidR="005F02EB" w:rsidRPr="005E1A32" w:rsidRDefault="005E1A32" w:rsidP="005F02EB">
            <w:pPr>
              <w:snapToGrid w:val="0"/>
              <w:spacing w:after="0" w:line="240" w:lineRule="auto"/>
              <w:rPr>
                <w:rFonts w:eastAsia="Times New Roman" w:cs="Arial"/>
                <w:szCs w:val="18"/>
                <w:lang w:val="de-DE" w:eastAsia="ar-SA"/>
              </w:rPr>
            </w:pPr>
            <w:r w:rsidRPr="005E1A32">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C6CDA3" w14:textId="77777777" w:rsidR="005F02EB" w:rsidRPr="005E1A32" w:rsidRDefault="005F02EB" w:rsidP="005F02EB">
            <w:pPr>
              <w:spacing w:after="0" w:line="240" w:lineRule="auto"/>
              <w:rPr>
                <w:rFonts w:eastAsia="Arial Unicode MS" w:cs="Arial"/>
                <w:i/>
                <w:szCs w:val="18"/>
                <w:lang w:val="de-DE" w:eastAsia="ar-SA"/>
              </w:rPr>
            </w:pPr>
            <w:r w:rsidRPr="005E1A32">
              <w:rPr>
                <w:rFonts w:eastAsia="Arial Unicode MS" w:cs="Arial"/>
                <w:i/>
                <w:szCs w:val="18"/>
                <w:lang w:val="de-DE" w:eastAsia="ar-SA"/>
              </w:rPr>
              <w:t>Handover</w:t>
            </w:r>
          </w:p>
          <w:p w14:paraId="050C82CD" w14:textId="53CBADB2"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i/>
                <w:szCs w:val="18"/>
                <w:lang w:val="de-DE" w:eastAsia="ar-SA"/>
              </w:rPr>
              <w:t>Revision of S1-250020.</w:t>
            </w:r>
          </w:p>
          <w:p w14:paraId="6E0A36C7" w14:textId="719BE77C"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szCs w:val="18"/>
                <w:lang w:val="de-DE" w:eastAsia="ar-SA"/>
              </w:rPr>
              <w:t>Revision of S1-250901.</w:t>
            </w:r>
          </w:p>
        </w:tc>
      </w:tr>
      <w:tr w:rsidR="005F02EB" w:rsidRPr="002B5B90" w14:paraId="58739AC4" w14:textId="77777777" w:rsidTr="003972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3E5BD" w14:textId="77777777" w:rsidR="005F02EB" w:rsidRPr="00437AE2" w:rsidRDefault="005F02EB" w:rsidP="005F02EB">
            <w:pPr>
              <w:snapToGrid w:val="0"/>
              <w:spacing w:after="0" w:line="240" w:lineRule="auto"/>
              <w:rPr>
                <w:rFonts w:eastAsia="Times New Roman" w:cs="Arial"/>
                <w:szCs w:val="18"/>
                <w:lang w:eastAsia="ar-SA"/>
              </w:rPr>
            </w:pPr>
            <w:proofErr w:type="spellStart"/>
            <w:r w:rsidRPr="00437A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D17CD2" w14:textId="24689E97" w:rsidR="005F02EB" w:rsidRPr="00437AE2" w:rsidRDefault="005F02EB" w:rsidP="005F02EB">
            <w:pPr>
              <w:snapToGrid w:val="0"/>
              <w:spacing w:after="0" w:line="240" w:lineRule="auto"/>
              <w:rPr>
                <w:lang w:val="fr-FR"/>
              </w:rPr>
            </w:pPr>
            <w:hyperlink r:id="rId340" w:history="1">
              <w:r w:rsidRPr="00437AE2">
                <w:rPr>
                  <w:rStyle w:val="Hyperlink"/>
                  <w:rFonts w:cs="Arial"/>
                  <w:color w:val="auto"/>
                  <w:lang w:val="fr-FR"/>
                </w:rPr>
                <w:t>S1-250128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AE5330" w14:textId="77777777" w:rsidR="005F02EB" w:rsidRPr="00437AE2" w:rsidRDefault="005F02EB" w:rsidP="005F02EB">
            <w:pPr>
              <w:snapToGrid w:val="0"/>
              <w:spacing w:after="0" w:line="240" w:lineRule="auto"/>
              <w:rPr>
                <w:lang w:val="fr-FR"/>
              </w:rPr>
            </w:pPr>
            <w:r w:rsidRPr="00437AE2">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BA3C8B" w14:textId="77777777" w:rsidR="005F02EB" w:rsidRPr="00437AE2" w:rsidRDefault="005F02EB" w:rsidP="005F02EB">
            <w:pPr>
              <w:snapToGrid w:val="0"/>
              <w:spacing w:after="0" w:line="240" w:lineRule="auto"/>
              <w:rPr>
                <w:lang w:val="fr-FR"/>
              </w:rPr>
            </w:pPr>
            <w:proofErr w:type="spellStart"/>
            <w:proofErr w:type="gramStart"/>
            <w:r w:rsidRPr="00437AE2">
              <w:rPr>
                <w:lang w:val="fr-FR"/>
              </w:rPr>
              <w:t>pCR</w:t>
            </w:r>
            <w:proofErr w:type="spellEnd"/>
            <w:proofErr w:type="gramEnd"/>
            <w:r w:rsidRPr="00437AE2">
              <w:rPr>
                <w:lang w:val="fr-FR"/>
              </w:rPr>
              <w:t xml:space="preserve"> on Dual Registration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B16DC0" w14:textId="77777777" w:rsidR="005F02EB" w:rsidRPr="00437AE2" w:rsidRDefault="005F02EB" w:rsidP="005F02EB">
            <w:pPr>
              <w:snapToGrid w:val="0"/>
              <w:spacing w:after="0" w:line="240" w:lineRule="auto"/>
              <w:rPr>
                <w:rFonts w:eastAsia="Times New Roman" w:cs="Arial"/>
                <w:szCs w:val="18"/>
                <w:lang w:val="de-DE" w:eastAsia="ar-SA"/>
              </w:rPr>
            </w:pPr>
            <w:r w:rsidRPr="00437AE2">
              <w:rPr>
                <w:rFonts w:eastAsia="Times New Roman" w:cs="Arial"/>
                <w:szCs w:val="18"/>
                <w:lang w:val="de-DE" w:eastAsia="ar-SA"/>
              </w:rPr>
              <w:t>Revised to S1-250502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CC1CA4" w14:textId="77777777" w:rsidR="005F02EB" w:rsidRPr="00437AE2" w:rsidRDefault="005F02EB" w:rsidP="005F02EB">
            <w:pPr>
              <w:spacing w:after="0" w:line="240" w:lineRule="auto"/>
              <w:rPr>
                <w:rFonts w:eastAsia="Arial Unicode MS" w:cs="Arial"/>
                <w:szCs w:val="18"/>
                <w:lang w:val="de-DE" w:eastAsia="ar-SA"/>
              </w:rPr>
            </w:pPr>
            <w:r w:rsidRPr="00437AE2">
              <w:rPr>
                <w:rFonts w:eastAsia="Arial Unicode MS" w:cs="Arial"/>
                <w:szCs w:val="18"/>
                <w:lang w:val="de-DE" w:eastAsia="ar-SA"/>
              </w:rPr>
              <w:t>5G/6G dual reg</w:t>
            </w:r>
          </w:p>
        </w:tc>
      </w:tr>
      <w:tr w:rsidR="005F02EB" w:rsidRPr="002B5B90" w14:paraId="272D5FD1" w14:textId="77777777" w:rsidTr="003972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052D37" w14:textId="77777777" w:rsidR="005F02EB" w:rsidRPr="00397241" w:rsidRDefault="005F02EB" w:rsidP="005F02EB">
            <w:pPr>
              <w:snapToGrid w:val="0"/>
              <w:spacing w:after="0" w:line="240" w:lineRule="auto"/>
              <w:rPr>
                <w:rFonts w:eastAsia="Times New Roman" w:cs="Arial"/>
                <w:szCs w:val="18"/>
                <w:lang w:eastAsia="ar-SA"/>
              </w:rPr>
            </w:pPr>
            <w:proofErr w:type="spellStart"/>
            <w:r w:rsidRPr="003972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A472EA" w14:textId="05CE307D" w:rsidR="005F02EB" w:rsidRPr="00397241" w:rsidRDefault="005F02EB" w:rsidP="005F02EB">
            <w:pPr>
              <w:snapToGrid w:val="0"/>
              <w:spacing w:after="0" w:line="240" w:lineRule="auto"/>
              <w:rPr>
                <w:rFonts w:cs="Arial"/>
                <w:lang w:val="fr-FR"/>
              </w:rPr>
            </w:pPr>
            <w:hyperlink r:id="rId341" w:history="1">
              <w:r w:rsidRPr="00397241">
                <w:rPr>
                  <w:rStyle w:val="Hyperlink"/>
                  <w:rFonts w:cs="Arial"/>
                  <w:color w:val="auto"/>
                  <w:lang w:val="fr-FR"/>
                </w:rPr>
                <w:t>S1-250502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97658" w14:textId="65E95EC1" w:rsidR="005F02EB" w:rsidRPr="00397241" w:rsidRDefault="005F02EB" w:rsidP="005F02EB">
            <w:pPr>
              <w:snapToGrid w:val="0"/>
              <w:spacing w:after="0" w:line="240" w:lineRule="auto"/>
              <w:rPr>
                <w:lang w:val="fr-FR"/>
              </w:rPr>
            </w:pPr>
            <w:r w:rsidRPr="00397241">
              <w:rPr>
                <w:lang w:val="fr-FR"/>
              </w:rPr>
              <w:t>NTT DOCOMO</w:t>
            </w:r>
            <w:r>
              <w:rPr>
                <w:lang w:val="fr-FR"/>
              </w:rPr>
              <w:t>, 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B9DC0D8" w14:textId="77777777" w:rsidR="005F02EB" w:rsidRPr="00397241" w:rsidRDefault="005F02EB" w:rsidP="005F02EB">
            <w:pPr>
              <w:snapToGrid w:val="0"/>
              <w:spacing w:after="0" w:line="240" w:lineRule="auto"/>
              <w:rPr>
                <w:lang w:val="fr-FR"/>
              </w:rPr>
            </w:pPr>
            <w:proofErr w:type="spellStart"/>
            <w:proofErr w:type="gramStart"/>
            <w:r w:rsidRPr="00397241">
              <w:rPr>
                <w:lang w:val="fr-FR"/>
              </w:rPr>
              <w:t>pCR</w:t>
            </w:r>
            <w:proofErr w:type="spellEnd"/>
            <w:proofErr w:type="gramEnd"/>
            <w:r w:rsidRPr="00397241">
              <w:rPr>
                <w:lang w:val="fr-FR"/>
              </w:rPr>
              <w:t xml:space="preserve"> on Dual Registration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FC051F" w14:textId="078878D5" w:rsidR="005F02EB" w:rsidRPr="00397241" w:rsidRDefault="005F02EB" w:rsidP="005F02EB">
            <w:pPr>
              <w:snapToGrid w:val="0"/>
              <w:spacing w:after="0" w:line="240" w:lineRule="auto"/>
              <w:rPr>
                <w:rFonts w:eastAsia="Times New Roman" w:cs="Arial"/>
                <w:szCs w:val="18"/>
                <w:lang w:val="de-DE" w:eastAsia="ar-SA"/>
              </w:rPr>
            </w:pPr>
            <w:r w:rsidRPr="00397241">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5D4A42" w14:textId="77777777" w:rsidR="005F02EB" w:rsidRPr="00397241" w:rsidRDefault="005F02EB" w:rsidP="005F02EB">
            <w:pPr>
              <w:spacing w:after="0" w:line="240" w:lineRule="auto"/>
              <w:rPr>
                <w:rFonts w:eastAsia="Arial Unicode MS" w:cs="Arial"/>
                <w:szCs w:val="18"/>
                <w:lang w:val="de-DE" w:eastAsia="ar-SA"/>
              </w:rPr>
            </w:pPr>
            <w:r w:rsidRPr="00397241">
              <w:rPr>
                <w:rFonts w:eastAsia="Arial Unicode MS" w:cs="Arial"/>
                <w:i/>
                <w:szCs w:val="18"/>
                <w:lang w:val="de-DE" w:eastAsia="ar-SA"/>
              </w:rPr>
              <w:t>5G/6G dual reg</w:t>
            </w:r>
          </w:p>
          <w:p w14:paraId="6DF69134" w14:textId="77777777" w:rsidR="005F02EB" w:rsidRPr="00397241" w:rsidRDefault="005F02EB" w:rsidP="005F02EB">
            <w:pPr>
              <w:spacing w:after="0" w:line="240" w:lineRule="auto"/>
              <w:rPr>
                <w:rFonts w:eastAsia="Arial Unicode MS" w:cs="Arial"/>
                <w:szCs w:val="18"/>
                <w:lang w:val="de-DE" w:eastAsia="ar-SA"/>
              </w:rPr>
            </w:pPr>
            <w:r w:rsidRPr="00397241">
              <w:rPr>
                <w:rFonts w:eastAsia="Arial Unicode MS" w:cs="Arial"/>
                <w:szCs w:val="18"/>
                <w:lang w:val="de-DE" w:eastAsia="ar-SA"/>
              </w:rPr>
              <w:t>Revision of S1-250128.</w:t>
            </w:r>
          </w:p>
        </w:tc>
      </w:tr>
      <w:tr w:rsidR="005F02EB" w:rsidRPr="002B5B90" w14:paraId="77F85471" w14:textId="77777777" w:rsidTr="00C144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C1AC5F" w14:textId="77777777" w:rsidR="005F02EB" w:rsidRPr="005D0EBD" w:rsidRDefault="005F02EB" w:rsidP="005F02EB">
            <w:pPr>
              <w:snapToGrid w:val="0"/>
              <w:spacing w:after="0" w:line="240" w:lineRule="auto"/>
              <w:rPr>
                <w:rFonts w:eastAsia="Times New Roman" w:cs="Arial"/>
                <w:szCs w:val="18"/>
                <w:lang w:eastAsia="ar-SA"/>
              </w:rPr>
            </w:pPr>
            <w:proofErr w:type="spellStart"/>
            <w:r w:rsidRPr="005D0E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E6B04" w14:textId="2686FF34" w:rsidR="005F02EB" w:rsidRPr="005D0EBD" w:rsidRDefault="005F02EB" w:rsidP="005F02EB">
            <w:pPr>
              <w:snapToGrid w:val="0"/>
              <w:spacing w:after="0" w:line="240" w:lineRule="auto"/>
              <w:rPr>
                <w:lang w:val="fr-FR"/>
              </w:rPr>
            </w:pPr>
            <w:hyperlink r:id="rId342" w:history="1">
              <w:r w:rsidRPr="005D0EBD">
                <w:rPr>
                  <w:rStyle w:val="Hyperlink"/>
                  <w:rFonts w:cs="Arial"/>
                  <w:color w:val="auto"/>
                  <w:lang w:val="fr-FR"/>
                </w:rPr>
                <w:t>S1-250138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C3C43" w14:textId="77777777" w:rsidR="005F02EB" w:rsidRPr="005D0EBD" w:rsidRDefault="005F02EB" w:rsidP="005F02EB">
            <w:pPr>
              <w:snapToGrid w:val="0"/>
              <w:spacing w:after="0" w:line="240" w:lineRule="auto"/>
              <w:rPr>
                <w:lang w:val="fr-FR"/>
              </w:rPr>
            </w:pPr>
            <w:r w:rsidRPr="005D0EBD">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80BEF0" w14:textId="77777777" w:rsidR="005F02EB" w:rsidRPr="005D0EBD" w:rsidRDefault="005F02EB" w:rsidP="005F02EB">
            <w:pPr>
              <w:snapToGrid w:val="0"/>
              <w:spacing w:after="0" w:line="240" w:lineRule="auto"/>
              <w:rPr>
                <w:lang w:val="fr-FR"/>
              </w:rPr>
            </w:pPr>
            <w:r w:rsidRPr="005D0EBD">
              <w:rPr>
                <w:lang w:val="fr-FR"/>
              </w:rPr>
              <w:t xml:space="preserve">5G and 6G </w:t>
            </w:r>
            <w:proofErr w:type="spellStart"/>
            <w:r w:rsidRPr="005D0EBD">
              <w:rPr>
                <w:lang w:val="fr-FR"/>
              </w:rPr>
              <w:t>Interworking</w:t>
            </w:r>
            <w:proofErr w:type="spellEnd"/>
            <w:r w:rsidRPr="005D0EBD">
              <w:rPr>
                <w:lang w:val="fr-FR"/>
              </w:rPr>
              <w:t xml:space="preserve"> for Network </w:t>
            </w:r>
            <w:proofErr w:type="spellStart"/>
            <w:r w:rsidRPr="005D0EBD">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29ECE8" w14:textId="77777777" w:rsidR="005F02EB" w:rsidRPr="005D0EBD" w:rsidRDefault="005F02EB" w:rsidP="005F02EB">
            <w:pPr>
              <w:snapToGrid w:val="0"/>
              <w:spacing w:after="0" w:line="240" w:lineRule="auto"/>
              <w:rPr>
                <w:rFonts w:eastAsia="Times New Roman" w:cs="Arial"/>
                <w:szCs w:val="18"/>
                <w:lang w:val="de-DE" w:eastAsia="ar-SA"/>
              </w:rPr>
            </w:pPr>
            <w:r w:rsidRPr="005D0EBD">
              <w:rPr>
                <w:rFonts w:eastAsia="Times New Roman" w:cs="Arial"/>
                <w:szCs w:val="18"/>
                <w:lang w:val="de-DE" w:eastAsia="ar-SA"/>
              </w:rPr>
              <w:t>Revised to S1-250530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725373" w14:textId="77777777" w:rsidR="005F02EB" w:rsidRPr="005D0EBD" w:rsidRDefault="005F02EB" w:rsidP="005F02EB">
            <w:pPr>
              <w:spacing w:after="0" w:line="240" w:lineRule="auto"/>
              <w:rPr>
                <w:rFonts w:eastAsia="Arial Unicode MS" w:cs="Arial"/>
                <w:szCs w:val="18"/>
                <w:lang w:val="de-DE" w:eastAsia="ar-SA"/>
              </w:rPr>
            </w:pPr>
            <w:r w:rsidRPr="005D0EBD">
              <w:rPr>
                <w:rFonts w:eastAsia="Arial Unicode MS" w:cs="Arial"/>
                <w:szCs w:val="18"/>
                <w:lang w:val="de-DE" w:eastAsia="ar-SA"/>
              </w:rPr>
              <w:t>5G/6G Slicing</w:t>
            </w:r>
          </w:p>
        </w:tc>
      </w:tr>
      <w:tr w:rsidR="005F02EB" w:rsidRPr="002B5B90" w14:paraId="51371103"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C6206" w14:textId="77777777" w:rsidR="005F02EB" w:rsidRPr="00C14435" w:rsidRDefault="005F02EB" w:rsidP="005F02EB">
            <w:pPr>
              <w:snapToGrid w:val="0"/>
              <w:spacing w:after="0" w:line="240" w:lineRule="auto"/>
              <w:rPr>
                <w:rFonts w:eastAsia="Times New Roman" w:cs="Arial"/>
                <w:szCs w:val="18"/>
                <w:lang w:eastAsia="ar-SA"/>
              </w:rPr>
            </w:pPr>
            <w:proofErr w:type="spellStart"/>
            <w:r w:rsidRPr="00C1443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9341C" w14:textId="34BDDBF0" w:rsidR="005F02EB" w:rsidRPr="00C14435" w:rsidRDefault="005F02EB" w:rsidP="005F02EB">
            <w:pPr>
              <w:snapToGrid w:val="0"/>
              <w:spacing w:after="0" w:line="240" w:lineRule="auto"/>
            </w:pPr>
            <w:hyperlink r:id="rId343" w:history="1">
              <w:r w:rsidRPr="00C14435">
                <w:rPr>
                  <w:rStyle w:val="Hyperlink"/>
                  <w:rFonts w:cs="Arial"/>
                  <w:color w:val="auto"/>
                </w:rPr>
                <w:t>S1-250530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B0C4EE" w14:textId="77777777" w:rsidR="005F02EB" w:rsidRPr="00C14435" w:rsidRDefault="005F02EB" w:rsidP="005F02EB">
            <w:pPr>
              <w:snapToGrid w:val="0"/>
              <w:spacing w:after="0" w:line="240" w:lineRule="auto"/>
              <w:rPr>
                <w:lang w:val="fr-FR"/>
              </w:rPr>
            </w:pPr>
            <w:r w:rsidRPr="00C14435">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7F9F20" w14:textId="77777777" w:rsidR="005F02EB" w:rsidRPr="00C14435" w:rsidRDefault="005F02EB" w:rsidP="005F02EB">
            <w:pPr>
              <w:snapToGrid w:val="0"/>
              <w:spacing w:after="0" w:line="240" w:lineRule="auto"/>
              <w:rPr>
                <w:lang w:val="fr-FR"/>
              </w:rPr>
            </w:pPr>
            <w:r w:rsidRPr="00C14435">
              <w:rPr>
                <w:lang w:val="fr-FR"/>
              </w:rPr>
              <w:t xml:space="preserve">5G and 6G </w:t>
            </w:r>
            <w:proofErr w:type="spellStart"/>
            <w:r w:rsidRPr="00C14435">
              <w:rPr>
                <w:lang w:val="fr-FR"/>
              </w:rPr>
              <w:t>Interworking</w:t>
            </w:r>
            <w:proofErr w:type="spellEnd"/>
            <w:r w:rsidRPr="00C14435">
              <w:rPr>
                <w:lang w:val="fr-FR"/>
              </w:rPr>
              <w:t xml:space="preserve"> for Network </w:t>
            </w:r>
            <w:proofErr w:type="spellStart"/>
            <w:r w:rsidRPr="00C14435">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085F1B" w14:textId="1E23B458" w:rsidR="005F02EB" w:rsidRPr="00C14435" w:rsidRDefault="00C14435" w:rsidP="005F02EB">
            <w:pPr>
              <w:snapToGrid w:val="0"/>
              <w:spacing w:after="0" w:line="240" w:lineRule="auto"/>
              <w:rPr>
                <w:rFonts w:eastAsia="Times New Roman" w:cs="Arial"/>
                <w:szCs w:val="18"/>
                <w:lang w:val="de-DE" w:eastAsia="ar-SA"/>
              </w:rPr>
            </w:pPr>
            <w:r w:rsidRPr="00C14435">
              <w:rPr>
                <w:rFonts w:eastAsia="Times New Roman" w:cs="Arial"/>
                <w:szCs w:val="18"/>
                <w:lang w:val="de-DE" w:eastAsia="ar-SA"/>
              </w:rPr>
              <w:t>Revised to S1-250567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353613" w14:textId="77777777" w:rsidR="005F02EB" w:rsidRPr="00C14435" w:rsidRDefault="005F02EB" w:rsidP="005F02EB">
            <w:pPr>
              <w:spacing w:after="0" w:line="240" w:lineRule="auto"/>
              <w:rPr>
                <w:rFonts w:eastAsia="Arial Unicode MS" w:cs="Arial"/>
                <w:szCs w:val="18"/>
                <w:lang w:val="de-DE" w:eastAsia="ar-SA"/>
              </w:rPr>
            </w:pPr>
            <w:r w:rsidRPr="00C14435">
              <w:rPr>
                <w:rFonts w:eastAsia="Arial Unicode MS" w:cs="Arial"/>
                <w:i/>
                <w:szCs w:val="18"/>
                <w:lang w:val="de-DE" w:eastAsia="ar-SA"/>
              </w:rPr>
              <w:t>5G/6G Slicing</w:t>
            </w:r>
          </w:p>
          <w:p w14:paraId="6D683145" w14:textId="77777777" w:rsidR="005F02EB" w:rsidRPr="00C14435" w:rsidRDefault="005F02EB" w:rsidP="005F02EB">
            <w:pPr>
              <w:spacing w:after="0" w:line="240" w:lineRule="auto"/>
              <w:rPr>
                <w:rFonts w:eastAsia="Arial Unicode MS" w:cs="Arial"/>
                <w:szCs w:val="18"/>
                <w:lang w:val="de-DE" w:eastAsia="ar-SA"/>
              </w:rPr>
            </w:pPr>
            <w:r w:rsidRPr="00C14435">
              <w:rPr>
                <w:rFonts w:eastAsia="Arial Unicode MS" w:cs="Arial"/>
                <w:szCs w:val="18"/>
                <w:lang w:val="de-DE" w:eastAsia="ar-SA"/>
              </w:rPr>
              <w:t>Revision of S1-250138.</w:t>
            </w:r>
          </w:p>
        </w:tc>
      </w:tr>
      <w:tr w:rsidR="00C14435" w:rsidRPr="002B5B90" w14:paraId="4FEC71F9"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83510E" w14:textId="231EE4EB" w:rsidR="00C14435" w:rsidRPr="00790974" w:rsidRDefault="00C14435"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C96279" w14:textId="5E423DE1" w:rsidR="00C14435" w:rsidRPr="00790974" w:rsidRDefault="00C14435" w:rsidP="005F02EB">
            <w:pPr>
              <w:snapToGrid w:val="0"/>
              <w:spacing w:after="0" w:line="240" w:lineRule="auto"/>
            </w:pPr>
            <w:hyperlink r:id="rId344" w:history="1">
              <w:r w:rsidRPr="00790974">
                <w:rPr>
                  <w:rStyle w:val="Hyperlink"/>
                  <w:rFonts w:cs="Arial"/>
                  <w:color w:val="auto"/>
                </w:rPr>
                <w:t>S1-250</w:t>
              </w:r>
              <w:r w:rsidRPr="00790974">
                <w:rPr>
                  <w:rStyle w:val="Hyperlink"/>
                  <w:rFonts w:cs="Arial"/>
                  <w:color w:val="auto"/>
                </w:rPr>
                <w:t>5</w:t>
              </w:r>
              <w:r w:rsidRPr="00790974">
                <w:rPr>
                  <w:rStyle w:val="Hyperlink"/>
                  <w:rFonts w:cs="Arial"/>
                  <w:color w:val="auto"/>
                </w:rPr>
                <w:t>6</w:t>
              </w:r>
              <w:r w:rsidRPr="00790974">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D39460" w14:textId="113CC6A4" w:rsidR="00C14435" w:rsidRPr="00790974" w:rsidRDefault="00C14435" w:rsidP="005F02EB">
            <w:pPr>
              <w:snapToGrid w:val="0"/>
              <w:spacing w:after="0" w:line="240" w:lineRule="auto"/>
              <w:rPr>
                <w:lang w:val="fr-FR"/>
              </w:rPr>
            </w:pPr>
            <w:r w:rsidRPr="00790974">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EFE73C" w14:textId="639D4456" w:rsidR="00C14435" w:rsidRPr="00790974" w:rsidRDefault="00C14435" w:rsidP="005F02EB">
            <w:pPr>
              <w:snapToGrid w:val="0"/>
              <w:spacing w:after="0" w:line="240" w:lineRule="auto"/>
              <w:rPr>
                <w:lang w:val="fr-FR"/>
              </w:rPr>
            </w:pPr>
            <w:r w:rsidRPr="00790974">
              <w:rPr>
                <w:lang w:val="fr-FR"/>
              </w:rPr>
              <w:t xml:space="preserve">5G and 6G </w:t>
            </w:r>
            <w:proofErr w:type="spellStart"/>
            <w:r w:rsidRPr="00790974">
              <w:rPr>
                <w:lang w:val="fr-FR"/>
              </w:rPr>
              <w:t>Interworking</w:t>
            </w:r>
            <w:proofErr w:type="spellEnd"/>
            <w:r w:rsidRPr="00790974">
              <w:rPr>
                <w:lang w:val="fr-FR"/>
              </w:rPr>
              <w:t xml:space="preserve"> for Network </w:t>
            </w:r>
            <w:proofErr w:type="spellStart"/>
            <w:r w:rsidRPr="00790974">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86EA1F" w14:textId="3D17BE01" w:rsidR="00C14435" w:rsidRPr="00790974" w:rsidRDefault="00790974" w:rsidP="005F02EB">
            <w:pPr>
              <w:snapToGrid w:val="0"/>
              <w:spacing w:after="0" w:line="240" w:lineRule="auto"/>
              <w:rPr>
                <w:rFonts w:eastAsia="Times New Roman" w:cs="Arial"/>
                <w:szCs w:val="18"/>
                <w:lang w:val="de-DE" w:eastAsia="ar-SA"/>
              </w:rPr>
            </w:pPr>
            <w:r w:rsidRPr="0079097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199B67" w14:textId="77777777" w:rsidR="00C14435" w:rsidRPr="00790974" w:rsidRDefault="00C14435" w:rsidP="00C14435">
            <w:pPr>
              <w:spacing w:after="0" w:line="240" w:lineRule="auto"/>
              <w:rPr>
                <w:rFonts w:eastAsia="Arial Unicode MS" w:cs="Arial"/>
                <w:i/>
                <w:szCs w:val="18"/>
                <w:lang w:val="de-DE" w:eastAsia="ar-SA"/>
              </w:rPr>
            </w:pPr>
            <w:r w:rsidRPr="00790974">
              <w:rPr>
                <w:rFonts w:eastAsia="Arial Unicode MS" w:cs="Arial"/>
                <w:i/>
                <w:szCs w:val="18"/>
                <w:lang w:val="de-DE" w:eastAsia="ar-SA"/>
              </w:rPr>
              <w:t>5G/6G Slicing</w:t>
            </w:r>
          </w:p>
          <w:p w14:paraId="1A83C75B" w14:textId="2C6BBABA" w:rsidR="00C14435" w:rsidRPr="00790974" w:rsidRDefault="00C14435" w:rsidP="00C14435">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S1-250138.</w:t>
            </w:r>
          </w:p>
          <w:p w14:paraId="0FD094E3" w14:textId="7340DDA4" w:rsidR="00C14435" w:rsidRPr="00790974" w:rsidRDefault="00C14435" w:rsidP="005F02EB">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S1-250530.</w:t>
            </w:r>
          </w:p>
        </w:tc>
      </w:tr>
      <w:tr w:rsidR="00790974" w:rsidRPr="002B5B90" w14:paraId="74219BF7"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0020C80" w14:textId="2C3FFAC6" w:rsidR="00790974" w:rsidRPr="00790974" w:rsidRDefault="00790974"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9A63B0F" w14:textId="384BD297" w:rsidR="00790974" w:rsidRPr="00790974" w:rsidRDefault="00790974" w:rsidP="005F02EB">
            <w:pPr>
              <w:snapToGrid w:val="0"/>
              <w:spacing w:after="0" w:line="240" w:lineRule="auto"/>
              <w:rPr>
                <w:rFonts w:cs="Arial"/>
              </w:rPr>
            </w:pPr>
            <w:r w:rsidRPr="00790974">
              <w:rPr>
                <w:rFonts w:cs="Arial"/>
              </w:rPr>
              <w:t>S1-251017</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9345689" w14:textId="0C9C6132" w:rsidR="00790974" w:rsidRPr="00790974" w:rsidRDefault="00790974" w:rsidP="005F02EB">
            <w:pPr>
              <w:snapToGrid w:val="0"/>
              <w:spacing w:after="0" w:line="240" w:lineRule="auto"/>
              <w:rPr>
                <w:lang w:val="fr-FR"/>
              </w:rPr>
            </w:pPr>
            <w:r w:rsidRPr="00790974">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77E8A66D" w14:textId="664963C6" w:rsidR="00790974" w:rsidRPr="00790974" w:rsidRDefault="00790974" w:rsidP="005F02EB">
            <w:pPr>
              <w:snapToGrid w:val="0"/>
              <w:spacing w:after="0" w:line="240" w:lineRule="auto"/>
              <w:rPr>
                <w:lang w:val="fr-FR"/>
              </w:rPr>
            </w:pPr>
            <w:r w:rsidRPr="00790974">
              <w:rPr>
                <w:lang w:val="fr-FR"/>
              </w:rPr>
              <w:t xml:space="preserve">5G and 6G </w:t>
            </w:r>
            <w:proofErr w:type="spellStart"/>
            <w:r w:rsidRPr="00790974">
              <w:rPr>
                <w:lang w:val="fr-FR"/>
              </w:rPr>
              <w:t>Interworking</w:t>
            </w:r>
            <w:proofErr w:type="spellEnd"/>
            <w:r w:rsidRPr="00790974">
              <w:rPr>
                <w:lang w:val="fr-FR"/>
              </w:rPr>
              <w:t xml:space="preserve"> for Network </w:t>
            </w:r>
            <w:proofErr w:type="spellStart"/>
            <w:r w:rsidRPr="00790974">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3458993" w14:textId="2349794B" w:rsidR="00790974" w:rsidRPr="00790974" w:rsidRDefault="00790974" w:rsidP="005F02EB">
            <w:pPr>
              <w:snapToGrid w:val="0"/>
              <w:spacing w:after="0" w:line="240" w:lineRule="auto"/>
              <w:rPr>
                <w:rFonts w:eastAsia="Times New Roman" w:cs="Arial"/>
                <w:szCs w:val="18"/>
                <w:lang w:val="de-DE" w:eastAsia="ar-SA"/>
              </w:rPr>
            </w:pPr>
            <w:r w:rsidRPr="00790974">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00C636E" w14:textId="77777777" w:rsidR="00790974" w:rsidRPr="00790974" w:rsidRDefault="00790974" w:rsidP="00790974">
            <w:pPr>
              <w:spacing w:after="0" w:line="240" w:lineRule="auto"/>
              <w:rPr>
                <w:rFonts w:eastAsia="Arial Unicode MS" w:cs="Arial"/>
                <w:i/>
                <w:szCs w:val="18"/>
                <w:lang w:val="de-DE" w:eastAsia="ar-SA"/>
              </w:rPr>
            </w:pPr>
            <w:r w:rsidRPr="00790974">
              <w:rPr>
                <w:rFonts w:eastAsia="Arial Unicode MS" w:cs="Arial"/>
                <w:i/>
                <w:szCs w:val="18"/>
                <w:lang w:val="de-DE" w:eastAsia="ar-SA"/>
              </w:rPr>
              <w:t>5G/6G Slicing</w:t>
            </w:r>
          </w:p>
          <w:p w14:paraId="564F6D51" w14:textId="77777777" w:rsidR="00790974" w:rsidRPr="00790974" w:rsidRDefault="00790974" w:rsidP="00790974">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S1-250138.</w:t>
            </w:r>
          </w:p>
          <w:p w14:paraId="44B5A574" w14:textId="4021AE04" w:rsidR="00790974" w:rsidRPr="00790974" w:rsidRDefault="00790974" w:rsidP="00790974">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S1-250530.</w:t>
            </w:r>
          </w:p>
          <w:p w14:paraId="73C59B34" w14:textId="77777777" w:rsidR="00790974" w:rsidRPr="00790974" w:rsidRDefault="00790974" w:rsidP="00C14435">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S1-250567.</w:t>
            </w:r>
          </w:p>
          <w:p w14:paraId="0DBBAE7D" w14:textId="78B21BDB" w:rsidR="00790974" w:rsidRPr="00790974" w:rsidRDefault="00790974" w:rsidP="00C14435">
            <w:pPr>
              <w:spacing w:after="0" w:line="240" w:lineRule="auto"/>
              <w:rPr>
                <w:rFonts w:eastAsia="Arial Unicode MS" w:cs="Arial"/>
                <w:szCs w:val="18"/>
                <w:lang w:val="de-DE" w:eastAsia="ar-SA"/>
              </w:rPr>
            </w:pPr>
            <w:r w:rsidRPr="00790974">
              <w:rPr>
                <w:rFonts w:eastAsia="Arial Unicode MS" w:cs="Arial"/>
                <w:szCs w:val="18"/>
                <w:lang w:val="de-DE" w:eastAsia="ar-SA"/>
              </w:rPr>
              <w:t>Delete Req#2</w:t>
            </w:r>
          </w:p>
        </w:tc>
      </w:tr>
      <w:tr w:rsidR="005F02EB" w:rsidRPr="002B5B90" w14:paraId="52945923" w14:textId="77777777" w:rsidTr="00B30F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47E20" w14:textId="77777777" w:rsidR="005F02EB" w:rsidRPr="00E72582" w:rsidRDefault="005F02EB" w:rsidP="005F02EB">
            <w:pPr>
              <w:snapToGrid w:val="0"/>
              <w:spacing w:after="0" w:line="240" w:lineRule="auto"/>
              <w:rPr>
                <w:rFonts w:eastAsia="Times New Roman" w:cs="Arial"/>
                <w:szCs w:val="18"/>
                <w:lang w:eastAsia="ar-SA"/>
              </w:rPr>
            </w:pPr>
            <w:proofErr w:type="spellStart"/>
            <w:r w:rsidRPr="00E725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B769E5" w14:textId="4CC5E0FF" w:rsidR="005F02EB" w:rsidRPr="00E72582" w:rsidRDefault="005F02EB" w:rsidP="005F02EB">
            <w:pPr>
              <w:snapToGrid w:val="0"/>
              <w:spacing w:after="0" w:line="240" w:lineRule="auto"/>
              <w:rPr>
                <w:lang w:val="fr-FR"/>
              </w:rPr>
            </w:pPr>
            <w:hyperlink r:id="rId345" w:history="1">
              <w:r w:rsidRPr="00E72582">
                <w:rPr>
                  <w:rStyle w:val="Hyperlink"/>
                  <w:rFonts w:cs="Arial"/>
                  <w:color w:val="auto"/>
                  <w:lang w:val="fr-FR"/>
                </w:rPr>
                <w:t>S1-250179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66289F" w14:textId="77777777" w:rsidR="005F02EB" w:rsidRPr="00E72582" w:rsidRDefault="005F02EB" w:rsidP="005F02EB">
            <w:pPr>
              <w:snapToGrid w:val="0"/>
              <w:spacing w:after="0" w:line="240" w:lineRule="auto"/>
              <w:rPr>
                <w:lang w:val="fr-FR"/>
              </w:rPr>
            </w:pPr>
            <w:r w:rsidRPr="00E72582">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31189B" w14:textId="77777777" w:rsidR="005F02EB" w:rsidRPr="00E72582" w:rsidRDefault="005F02EB" w:rsidP="005F02EB">
            <w:pPr>
              <w:snapToGrid w:val="0"/>
              <w:spacing w:after="0" w:line="240" w:lineRule="auto"/>
              <w:rPr>
                <w:lang w:val="fr-FR"/>
              </w:rPr>
            </w:pPr>
            <w:r w:rsidRPr="00E72582">
              <w:rPr>
                <w:lang w:val="fr-FR"/>
              </w:rPr>
              <w:t xml:space="preserve">Use case on network </w:t>
            </w:r>
            <w:proofErr w:type="spellStart"/>
            <w:r w:rsidRPr="00E72582">
              <w:rPr>
                <w:lang w:val="fr-FR"/>
              </w:rPr>
              <w:t>controlled</w:t>
            </w:r>
            <w:proofErr w:type="spellEnd"/>
            <w:r w:rsidRPr="00E72582">
              <w:rPr>
                <w:lang w:val="fr-FR"/>
              </w:rPr>
              <w:t xml:space="preserve"> </w:t>
            </w:r>
            <w:proofErr w:type="spellStart"/>
            <w:r w:rsidRPr="00E72582">
              <w:rPr>
                <w:lang w:val="fr-FR"/>
              </w:rPr>
              <w:t>dynamic</w:t>
            </w:r>
            <w:proofErr w:type="spellEnd"/>
            <w:r w:rsidRPr="00E72582">
              <w:rPr>
                <w:lang w:val="fr-FR"/>
              </w:rPr>
              <w:t xml:space="preserve"> network </w:t>
            </w:r>
            <w:proofErr w:type="spellStart"/>
            <w:r w:rsidRPr="00E72582">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689B8AB" w14:textId="77777777" w:rsidR="005F02EB" w:rsidRPr="00E72582" w:rsidRDefault="005F02EB" w:rsidP="005F02EB">
            <w:pPr>
              <w:snapToGrid w:val="0"/>
              <w:spacing w:after="0" w:line="240" w:lineRule="auto"/>
              <w:rPr>
                <w:rFonts w:eastAsia="Times New Roman" w:cs="Arial"/>
                <w:szCs w:val="18"/>
                <w:lang w:val="de-DE" w:eastAsia="ar-SA"/>
              </w:rPr>
            </w:pPr>
            <w:r w:rsidRPr="00E72582">
              <w:rPr>
                <w:rFonts w:eastAsia="Times New Roman" w:cs="Arial"/>
                <w:szCs w:val="18"/>
                <w:lang w:val="de-DE" w:eastAsia="ar-SA"/>
              </w:rPr>
              <w:t>Revised to S1-250531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7E411A" w14:textId="77777777" w:rsidR="005F02EB" w:rsidRPr="00E72582" w:rsidRDefault="005F02EB" w:rsidP="005F02EB">
            <w:pPr>
              <w:spacing w:after="0" w:line="240" w:lineRule="auto"/>
              <w:rPr>
                <w:rFonts w:eastAsia="Arial Unicode MS" w:cs="Arial"/>
                <w:szCs w:val="18"/>
                <w:lang w:val="de-DE" w:eastAsia="ar-SA"/>
              </w:rPr>
            </w:pPr>
            <w:r w:rsidRPr="00E72582">
              <w:rPr>
                <w:rFonts w:eastAsia="Arial Unicode MS" w:cs="Arial"/>
                <w:szCs w:val="18"/>
                <w:lang w:val="de-DE" w:eastAsia="ar-SA"/>
              </w:rPr>
              <w:t>Slicing enhance</w:t>
            </w:r>
          </w:p>
        </w:tc>
      </w:tr>
      <w:tr w:rsidR="005F02EB" w:rsidRPr="002B5B90" w14:paraId="7859B2D3" w14:textId="77777777" w:rsidTr="00B30F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C73A0" w14:textId="77777777" w:rsidR="005F02EB" w:rsidRPr="00B30F79" w:rsidRDefault="005F02EB" w:rsidP="005F02EB">
            <w:pPr>
              <w:snapToGrid w:val="0"/>
              <w:spacing w:after="0" w:line="240" w:lineRule="auto"/>
              <w:rPr>
                <w:rFonts w:eastAsia="Times New Roman" w:cs="Arial"/>
                <w:szCs w:val="18"/>
                <w:lang w:eastAsia="ar-SA"/>
              </w:rPr>
            </w:pPr>
            <w:proofErr w:type="spellStart"/>
            <w:r w:rsidRPr="00B30F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C87C8" w14:textId="262D8AE3" w:rsidR="005F02EB" w:rsidRPr="00B30F79" w:rsidRDefault="005F02EB" w:rsidP="005F02EB">
            <w:pPr>
              <w:snapToGrid w:val="0"/>
              <w:spacing w:after="0" w:line="240" w:lineRule="auto"/>
            </w:pPr>
            <w:hyperlink r:id="rId346" w:history="1">
              <w:r w:rsidRPr="00B30F79">
                <w:rPr>
                  <w:rStyle w:val="Hyperlink"/>
                  <w:rFonts w:cs="Arial"/>
                  <w:color w:val="auto"/>
                </w:rPr>
                <w:t>S1-250531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1E882" w14:textId="77777777" w:rsidR="005F02EB" w:rsidRPr="00B30F79" w:rsidRDefault="005F02EB" w:rsidP="005F02EB">
            <w:pPr>
              <w:snapToGrid w:val="0"/>
              <w:spacing w:after="0" w:line="240" w:lineRule="auto"/>
              <w:rPr>
                <w:lang w:val="fr-FR"/>
              </w:rPr>
            </w:pPr>
            <w:r w:rsidRPr="00B30F79">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D1AFCD" w14:textId="77777777" w:rsidR="005F02EB" w:rsidRPr="00B30F79" w:rsidRDefault="005F02EB" w:rsidP="005F02EB">
            <w:pPr>
              <w:snapToGrid w:val="0"/>
              <w:spacing w:after="0" w:line="240" w:lineRule="auto"/>
              <w:rPr>
                <w:lang w:val="fr-FR"/>
              </w:rPr>
            </w:pPr>
            <w:r w:rsidRPr="00B30F79">
              <w:rPr>
                <w:lang w:val="fr-FR"/>
              </w:rPr>
              <w:t xml:space="preserve">Use case on network </w:t>
            </w:r>
            <w:proofErr w:type="spellStart"/>
            <w:r w:rsidRPr="00B30F79">
              <w:rPr>
                <w:lang w:val="fr-FR"/>
              </w:rPr>
              <w:t>controlled</w:t>
            </w:r>
            <w:proofErr w:type="spellEnd"/>
            <w:r w:rsidRPr="00B30F79">
              <w:rPr>
                <w:lang w:val="fr-FR"/>
              </w:rPr>
              <w:t xml:space="preserve"> </w:t>
            </w:r>
            <w:proofErr w:type="spellStart"/>
            <w:r w:rsidRPr="00B30F79">
              <w:rPr>
                <w:lang w:val="fr-FR"/>
              </w:rPr>
              <w:t>dynamic</w:t>
            </w:r>
            <w:proofErr w:type="spellEnd"/>
            <w:r w:rsidRPr="00B30F79">
              <w:rPr>
                <w:lang w:val="fr-FR"/>
              </w:rPr>
              <w:t xml:space="preserve"> network </w:t>
            </w:r>
            <w:proofErr w:type="spellStart"/>
            <w:r w:rsidRPr="00B30F79">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520685" w14:textId="05460723" w:rsidR="005F02EB" w:rsidRPr="00B30F79" w:rsidRDefault="005F02EB" w:rsidP="005F02EB">
            <w:pPr>
              <w:snapToGrid w:val="0"/>
              <w:spacing w:after="0" w:line="240" w:lineRule="auto"/>
              <w:rPr>
                <w:rFonts w:eastAsia="Times New Roman" w:cs="Arial"/>
                <w:szCs w:val="18"/>
                <w:lang w:val="fr-FR" w:eastAsia="ar-SA"/>
              </w:rPr>
            </w:pPr>
            <w:proofErr w:type="spellStart"/>
            <w:r w:rsidRPr="00B30F7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D0D4E3" w14:textId="77777777"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i/>
                <w:szCs w:val="18"/>
                <w:lang w:val="de-DE" w:eastAsia="ar-SA"/>
              </w:rPr>
              <w:t>Slicing enhance</w:t>
            </w:r>
          </w:p>
          <w:p w14:paraId="6D83E79F" w14:textId="77777777" w:rsidR="005F02EB" w:rsidRPr="00B30F79" w:rsidRDefault="005F02EB" w:rsidP="005F02EB">
            <w:pPr>
              <w:spacing w:after="0" w:line="240" w:lineRule="auto"/>
              <w:rPr>
                <w:rFonts w:eastAsia="Arial Unicode MS" w:cs="Arial"/>
                <w:szCs w:val="18"/>
                <w:lang w:val="de-DE" w:eastAsia="ar-SA"/>
              </w:rPr>
            </w:pPr>
            <w:r w:rsidRPr="00B30F79">
              <w:rPr>
                <w:rFonts w:eastAsia="Arial Unicode MS" w:cs="Arial"/>
                <w:szCs w:val="18"/>
                <w:lang w:val="de-DE" w:eastAsia="ar-SA"/>
              </w:rPr>
              <w:t>Revision of S1-250179.</w:t>
            </w:r>
          </w:p>
        </w:tc>
      </w:tr>
      <w:tr w:rsidR="005F02EB" w:rsidRPr="002B5B90" w14:paraId="394AA64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E306E" w14:textId="77777777" w:rsidR="005F02EB" w:rsidRPr="00F0179D" w:rsidRDefault="005F02EB" w:rsidP="005F02EB">
            <w:pPr>
              <w:snapToGrid w:val="0"/>
              <w:spacing w:after="0" w:line="240" w:lineRule="auto"/>
              <w:rPr>
                <w:rFonts w:eastAsia="Times New Roman" w:cs="Arial"/>
                <w:szCs w:val="18"/>
                <w:lang w:eastAsia="ar-SA"/>
              </w:rPr>
            </w:pPr>
            <w:proofErr w:type="spellStart"/>
            <w:r w:rsidRPr="00F017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04B578" w14:textId="429EFE74" w:rsidR="005F02EB" w:rsidRPr="00F0179D" w:rsidRDefault="005F02EB" w:rsidP="005F02EB">
            <w:pPr>
              <w:snapToGrid w:val="0"/>
              <w:spacing w:after="0" w:line="240" w:lineRule="auto"/>
              <w:rPr>
                <w:lang w:val="fr-FR"/>
              </w:rPr>
            </w:pPr>
            <w:hyperlink r:id="rId347" w:history="1">
              <w:r w:rsidRPr="00F0179D">
                <w:rPr>
                  <w:rStyle w:val="Hyperlink"/>
                  <w:rFonts w:cs="Arial"/>
                  <w:color w:val="auto"/>
                  <w:lang w:val="fr-FR"/>
                </w:rPr>
                <w:t>S1-250089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B27757" w14:textId="77777777" w:rsidR="005F02EB" w:rsidRPr="00F0179D" w:rsidRDefault="005F02EB" w:rsidP="005F02EB">
            <w:pPr>
              <w:snapToGrid w:val="0"/>
              <w:spacing w:after="0" w:line="240" w:lineRule="auto"/>
              <w:rPr>
                <w:lang w:val="fr-FR"/>
              </w:rPr>
            </w:pPr>
            <w:r w:rsidRPr="00F0179D">
              <w:rPr>
                <w:lang w:val="fr-FR"/>
              </w:rPr>
              <w:t xml:space="preserve">ZTE Corporation, China </w:t>
            </w:r>
            <w:proofErr w:type="spellStart"/>
            <w:r w:rsidRPr="00F0179D">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9907AB" w14:textId="77777777" w:rsidR="005F02EB" w:rsidRPr="00F0179D" w:rsidRDefault="005F02EB" w:rsidP="005F02EB">
            <w:pPr>
              <w:snapToGrid w:val="0"/>
              <w:spacing w:after="0" w:line="240" w:lineRule="auto"/>
              <w:rPr>
                <w:lang w:val="fr-FR"/>
              </w:rPr>
            </w:pPr>
            <w:r w:rsidRPr="00F0179D">
              <w:rPr>
                <w:lang w:val="fr-FR"/>
              </w:rPr>
              <w:t xml:space="preserve">UC on </w:t>
            </w:r>
            <w:proofErr w:type="spellStart"/>
            <w:r w:rsidRPr="00F0179D">
              <w:rPr>
                <w:lang w:val="fr-FR"/>
              </w:rPr>
              <w:t>supporting</w:t>
            </w:r>
            <w:proofErr w:type="spellEnd"/>
            <w:r w:rsidRPr="00F0179D">
              <w:rPr>
                <w:lang w:val="fr-FR"/>
              </w:rPr>
              <w:t xml:space="preserve"> </w:t>
            </w:r>
            <w:proofErr w:type="spellStart"/>
            <w:r w:rsidRPr="00F0179D">
              <w:rPr>
                <w:lang w:val="fr-FR"/>
              </w:rPr>
              <w:t>simplified</w:t>
            </w:r>
            <w:proofErr w:type="spellEnd"/>
            <w:r w:rsidRPr="00F0179D">
              <w:rPr>
                <w:lang w:val="fr-FR"/>
              </w:rPr>
              <w:t xml:space="preserve"> network </w:t>
            </w:r>
            <w:proofErr w:type="spellStart"/>
            <w:r w:rsidRPr="00F0179D">
              <w:rPr>
                <w:lang w:val="fr-FR"/>
              </w:rPr>
              <w:t>slicing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C7F466" w14:textId="77777777" w:rsidR="005F02EB" w:rsidRPr="00F0179D" w:rsidRDefault="005F02EB" w:rsidP="005F02EB">
            <w:pPr>
              <w:snapToGrid w:val="0"/>
              <w:spacing w:after="0" w:line="240" w:lineRule="auto"/>
              <w:rPr>
                <w:rFonts w:eastAsia="Times New Roman" w:cs="Arial"/>
                <w:szCs w:val="18"/>
                <w:lang w:val="de-DE" w:eastAsia="ar-SA"/>
              </w:rPr>
            </w:pPr>
            <w:r w:rsidRPr="00F0179D">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7DF9F" w14:textId="77777777" w:rsidR="005F02EB" w:rsidRPr="00F0179D" w:rsidRDefault="005F02EB" w:rsidP="005F02EB">
            <w:pPr>
              <w:spacing w:after="0" w:line="240" w:lineRule="auto"/>
              <w:rPr>
                <w:rFonts w:eastAsia="Arial Unicode MS" w:cs="Arial"/>
                <w:szCs w:val="18"/>
                <w:lang w:val="de-DE" w:eastAsia="ar-SA"/>
              </w:rPr>
            </w:pPr>
            <w:r w:rsidRPr="00F0179D">
              <w:rPr>
                <w:rFonts w:eastAsia="Arial Unicode MS" w:cs="Arial"/>
                <w:szCs w:val="18"/>
                <w:lang w:val="de-DE" w:eastAsia="ar-SA"/>
              </w:rPr>
              <w:t>Slicing enhance/simplify</w:t>
            </w:r>
          </w:p>
        </w:tc>
      </w:tr>
      <w:tr w:rsidR="005F02EB" w:rsidRPr="002B5B90" w14:paraId="20BDD006"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92776" w14:textId="77777777" w:rsidR="005F02EB" w:rsidRPr="00C8788D" w:rsidRDefault="005F02EB" w:rsidP="005F02EB">
            <w:pPr>
              <w:snapToGrid w:val="0"/>
              <w:spacing w:after="0" w:line="240" w:lineRule="auto"/>
              <w:rPr>
                <w:rFonts w:eastAsia="Times New Roman" w:cs="Arial"/>
                <w:szCs w:val="18"/>
                <w:lang w:eastAsia="ar-SA"/>
              </w:rPr>
            </w:pPr>
            <w:proofErr w:type="spellStart"/>
            <w:r w:rsidRPr="00C8788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CBD2E0" w14:textId="3362BA52" w:rsidR="005F02EB" w:rsidRPr="00C8788D" w:rsidRDefault="005F02EB" w:rsidP="005F02EB">
            <w:pPr>
              <w:snapToGrid w:val="0"/>
              <w:spacing w:after="0" w:line="240" w:lineRule="auto"/>
              <w:rPr>
                <w:lang w:val="fr-FR"/>
              </w:rPr>
            </w:pPr>
            <w:hyperlink r:id="rId348" w:history="1">
              <w:r w:rsidRPr="00C8788D">
                <w:rPr>
                  <w:rStyle w:val="Hyperlink"/>
                  <w:rFonts w:cs="Arial"/>
                  <w:color w:val="auto"/>
                  <w:lang w:val="fr-FR"/>
                </w:rPr>
                <w:t>S1-250222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65C2B3" w14:textId="77777777" w:rsidR="005F02EB" w:rsidRPr="00C8788D" w:rsidRDefault="005F02EB" w:rsidP="005F02EB">
            <w:pPr>
              <w:snapToGrid w:val="0"/>
              <w:spacing w:after="0" w:line="240" w:lineRule="auto"/>
              <w:rPr>
                <w:lang w:val="fr-FR"/>
              </w:rPr>
            </w:pPr>
            <w:r w:rsidRPr="00C8788D">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EB3960" w14:textId="77777777" w:rsidR="005F02EB" w:rsidRPr="00C8788D" w:rsidRDefault="005F02EB" w:rsidP="005F02EB">
            <w:pPr>
              <w:snapToGrid w:val="0"/>
              <w:spacing w:after="0" w:line="240" w:lineRule="auto"/>
              <w:rPr>
                <w:lang w:val="fr-FR"/>
              </w:rPr>
            </w:pPr>
            <w:r w:rsidRPr="00C8788D">
              <w:rPr>
                <w:lang w:val="fr-FR"/>
              </w:rPr>
              <w:t xml:space="preserve">Network </w:t>
            </w:r>
            <w:proofErr w:type="spellStart"/>
            <w:r w:rsidRPr="00C8788D">
              <w:rPr>
                <w:lang w:val="fr-FR"/>
              </w:rPr>
              <w:t>managed</w:t>
            </w:r>
            <w:proofErr w:type="spellEnd"/>
            <w:r w:rsidRPr="00C8788D">
              <w:rPr>
                <w:lang w:val="fr-FR"/>
              </w:rPr>
              <w:t xml:space="preserve"> Extended PIN for local </w:t>
            </w:r>
            <w:proofErr w:type="spellStart"/>
            <w:r w:rsidRPr="00C8788D">
              <w:rPr>
                <w:lang w:val="fr-FR"/>
              </w:rPr>
              <w:t>traffic</w:t>
            </w:r>
            <w:proofErr w:type="spellEnd"/>
            <w:r w:rsidRPr="00C8788D">
              <w:rPr>
                <w:lang w:val="fr-FR"/>
              </w:rPr>
              <w:t xml:space="preserve"> transmission </w:t>
            </w:r>
            <w:proofErr w:type="spellStart"/>
            <w:r w:rsidRPr="00C8788D">
              <w:rPr>
                <w:lang w:val="fr-FR"/>
              </w:rPr>
              <w:t>among</w:t>
            </w:r>
            <w:proofErr w:type="spellEnd"/>
            <w:r w:rsidRPr="00C8788D">
              <w:rPr>
                <w:lang w:val="fr-FR"/>
              </w:rPr>
              <w:t xml:space="preserve"> 3GPP </w:t>
            </w:r>
            <w:proofErr w:type="spellStart"/>
            <w:r w:rsidRPr="00C8788D">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04E460" w14:textId="77777777" w:rsidR="005F02EB" w:rsidRPr="00C8788D" w:rsidRDefault="005F02EB" w:rsidP="005F02EB">
            <w:pPr>
              <w:snapToGrid w:val="0"/>
              <w:spacing w:after="0" w:line="240" w:lineRule="auto"/>
              <w:rPr>
                <w:rFonts w:eastAsia="Times New Roman" w:cs="Arial"/>
                <w:szCs w:val="18"/>
                <w:lang w:val="de-DE" w:eastAsia="ar-SA"/>
              </w:rPr>
            </w:pPr>
            <w:r w:rsidRPr="00C8788D">
              <w:rPr>
                <w:rFonts w:eastAsia="Times New Roman" w:cs="Arial"/>
                <w:szCs w:val="18"/>
                <w:lang w:val="de-DE" w:eastAsia="ar-SA"/>
              </w:rPr>
              <w:t>Revised to S1-250532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BA222D" w14:textId="77777777" w:rsidR="005F02EB" w:rsidRPr="00C8788D" w:rsidRDefault="005F02EB" w:rsidP="005F02EB">
            <w:pPr>
              <w:spacing w:after="0" w:line="240" w:lineRule="auto"/>
              <w:rPr>
                <w:rFonts w:eastAsia="Arial Unicode MS" w:cs="Arial"/>
                <w:szCs w:val="18"/>
                <w:lang w:val="de-DE" w:eastAsia="ar-SA"/>
              </w:rPr>
            </w:pPr>
            <w:r w:rsidRPr="00C8788D">
              <w:rPr>
                <w:rFonts w:eastAsia="Arial Unicode MS" w:cs="Arial"/>
                <w:szCs w:val="18"/>
                <w:lang w:val="de-DE" w:eastAsia="ar-SA"/>
              </w:rPr>
              <w:t>PIN</w:t>
            </w:r>
          </w:p>
        </w:tc>
      </w:tr>
      <w:tr w:rsidR="005F02EB" w:rsidRPr="002B5B90" w14:paraId="670F4C4D"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E22815" w14:textId="77777777" w:rsidR="005F02EB" w:rsidRPr="005E1A32" w:rsidRDefault="005F02EB" w:rsidP="005F02EB">
            <w:pPr>
              <w:snapToGrid w:val="0"/>
              <w:spacing w:after="0" w:line="240" w:lineRule="auto"/>
              <w:rPr>
                <w:rFonts w:eastAsia="Times New Roman" w:cs="Arial"/>
                <w:szCs w:val="18"/>
                <w:lang w:eastAsia="ar-SA"/>
              </w:rPr>
            </w:pPr>
            <w:proofErr w:type="spellStart"/>
            <w:r w:rsidRPr="005E1A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28866A" w14:textId="4DFC827D" w:rsidR="005F02EB" w:rsidRPr="005E1A32" w:rsidRDefault="005F02EB" w:rsidP="005F02EB">
            <w:pPr>
              <w:snapToGrid w:val="0"/>
              <w:spacing w:after="0" w:line="240" w:lineRule="auto"/>
            </w:pPr>
            <w:hyperlink r:id="rId349" w:history="1">
              <w:r w:rsidRPr="005E1A32">
                <w:rPr>
                  <w:rStyle w:val="Hyperlink"/>
                  <w:rFonts w:cs="Arial"/>
                  <w:color w:val="auto"/>
                </w:rPr>
                <w:t>S1-25053</w:t>
              </w:r>
              <w:r w:rsidRPr="005E1A32">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B99A13" w14:textId="77777777" w:rsidR="005F02EB" w:rsidRPr="005E1A32" w:rsidRDefault="005F02EB" w:rsidP="005F02EB">
            <w:pPr>
              <w:snapToGrid w:val="0"/>
              <w:spacing w:after="0" w:line="240" w:lineRule="auto"/>
              <w:rPr>
                <w:lang w:val="fr-FR"/>
              </w:rPr>
            </w:pPr>
            <w:r w:rsidRPr="005E1A32">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58B79F" w14:textId="77777777" w:rsidR="005F02EB" w:rsidRPr="005E1A32" w:rsidRDefault="005F02EB" w:rsidP="005F02EB">
            <w:pPr>
              <w:snapToGrid w:val="0"/>
              <w:spacing w:after="0" w:line="240" w:lineRule="auto"/>
              <w:rPr>
                <w:lang w:val="fr-FR"/>
              </w:rPr>
            </w:pPr>
            <w:r w:rsidRPr="005E1A32">
              <w:rPr>
                <w:lang w:val="fr-FR"/>
              </w:rPr>
              <w:t xml:space="preserve">Network </w:t>
            </w:r>
            <w:proofErr w:type="spellStart"/>
            <w:r w:rsidRPr="005E1A32">
              <w:rPr>
                <w:lang w:val="fr-FR"/>
              </w:rPr>
              <w:t>managed</w:t>
            </w:r>
            <w:proofErr w:type="spellEnd"/>
            <w:r w:rsidRPr="005E1A32">
              <w:rPr>
                <w:lang w:val="fr-FR"/>
              </w:rPr>
              <w:t xml:space="preserve"> Extended PIN for local </w:t>
            </w:r>
            <w:proofErr w:type="spellStart"/>
            <w:r w:rsidRPr="005E1A32">
              <w:rPr>
                <w:lang w:val="fr-FR"/>
              </w:rPr>
              <w:t>traffic</w:t>
            </w:r>
            <w:proofErr w:type="spellEnd"/>
            <w:r w:rsidRPr="005E1A32">
              <w:rPr>
                <w:lang w:val="fr-FR"/>
              </w:rPr>
              <w:t xml:space="preserve"> transmission </w:t>
            </w:r>
            <w:proofErr w:type="spellStart"/>
            <w:r w:rsidRPr="005E1A32">
              <w:rPr>
                <w:lang w:val="fr-FR"/>
              </w:rPr>
              <w:t>among</w:t>
            </w:r>
            <w:proofErr w:type="spellEnd"/>
            <w:r w:rsidRPr="005E1A32">
              <w:rPr>
                <w:lang w:val="fr-FR"/>
              </w:rPr>
              <w:t xml:space="preserve"> 3GPP </w:t>
            </w:r>
            <w:proofErr w:type="spellStart"/>
            <w:r w:rsidRPr="005E1A32">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893E1C" w14:textId="3EECC4A9" w:rsidR="005F02EB" w:rsidRPr="005E1A32" w:rsidRDefault="005E1A32" w:rsidP="005F02EB">
            <w:pPr>
              <w:snapToGrid w:val="0"/>
              <w:spacing w:after="0" w:line="240" w:lineRule="auto"/>
              <w:rPr>
                <w:rFonts w:eastAsia="Times New Roman" w:cs="Arial"/>
                <w:szCs w:val="18"/>
                <w:lang w:val="fr-FR" w:eastAsia="ar-SA"/>
              </w:rPr>
            </w:pPr>
            <w:proofErr w:type="spellStart"/>
            <w:r w:rsidRPr="005E1A32">
              <w:rPr>
                <w:rFonts w:eastAsia="Times New Roman" w:cs="Arial"/>
                <w:szCs w:val="18"/>
                <w:lang w:val="fr-FR" w:eastAsia="ar-SA"/>
              </w:rPr>
              <w:t>Revised</w:t>
            </w:r>
            <w:proofErr w:type="spellEnd"/>
            <w:r w:rsidRPr="005E1A32">
              <w:rPr>
                <w:rFonts w:eastAsia="Times New Roman" w:cs="Arial"/>
                <w:szCs w:val="18"/>
                <w:lang w:val="fr-FR" w:eastAsia="ar-SA"/>
              </w:rPr>
              <w:t xml:space="preserve"> to S1-250560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06881" w14:textId="77777777"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i/>
                <w:szCs w:val="18"/>
                <w:lang w:val="de-DE" w:eastAsia="ar-SA"/>
              </w:rPr>
              <w:t>PIN</w:t>
            </w:r>
          </w:p>
          <w:p w14:paraId="3B55D669" w14:textId="77777777"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szCs w:val="18"/>
                <w:lang w:val="de-DE" w:eastAsia="ar-SA"/>
              </w:rPr>
              <w:t>Revision of S1-250222.</w:t>
            </w:r>
          </w:p>
        </w:tc>
      </w:tr>
      <w:tr w:rsidR="005E1A32" w:rsidRPr="002B5B90" w14:paraId="6654530D"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2F5F7" w14:textId="497D3076" w:rsidR="005E1A32" w:rsidRPr="005E1A32" w:rsidRDefault="005E1A32" w:rsidP="005F02EB">
            <w:pPr>
              <w:snapToGrid w:val="0"/>
              <w:spacing w:after="0" w:line="240" w:lineRule="auto"/>
              <w:rPr>
                <w:rFonts w:eastAsia="Times New Roman" w:cs="Arial"/>
                <w:szCs w:val="18"/>
                <w:lang w:eastAsia="ar-SA"/>
              </w:rPr>
            </w:pPr>
            <w:proofErr w:type="spellStart"/>
            <w:r w:rsidRPr="005E1A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82B104" w14:textId="658D36C2" w:rsidR="005E1A32" w:rsidRPr="005E1A32" w:rsidRDefault="005E1A32" w:rsidP="005F02EB">
            <w:pPr>
              <w:snapToGrid w:val="0"/>
              <w:spacing w:after="0" w:line="240" w:lineRule="auto"/>
            </w:pPr>
            <w:hyperlink r:id="rId350" w:history="1">
              <w:r w:rsidRPr="005E1A32">
                <w:rPr>
                  <w:rStyle w:val="Hyperlink"/>
                  <w:rFonts w:cs="Arial"/>
                  <w:color w:val="auto"/>
                </w:rPr>
                <w:t>S1-25</w:t>
              </w:r>
              <w:r w:rsidRPr="005E1A32">
                <w:rPr>
                  <w:rStyle w:val="Hyperlink"/>
                  <w:rFonts w:cs="Arial"/>
                  <w:color w:val="auto"/>
                </w:rPr>
                <w:t>0</w:t>
              </w:r>
              <w:r w:rsidRPr="005E1A32">
                <w:rPr>
                  <w:rStyle w:val="Hyperlink"/>
                  <w:rFonts w:cs="Arial"/>
                  <w:color w:val="auto"/>
                </w:rPr>
                <w:t>560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CDA757" w14:textId="2B20CC23" w:rsidR="005E1A32" w:rsidRPr="005E1A32" w:rsidRDefault="005E1A32" w:rsidP="005F02EB">
            <w:pPr>
              <w:snapToGrid w:val="0"/>
              <w:spacing w:after="0" w:line="240" w:lineRule="auto"/>
              <w:rPr>
                <w:lang w:val="fr-FR"/>
              </w:rPr>
            </w:pPr>
            <w:r w:rsidRPr="005E1A32">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9999FD" w14:textId="2444292B" w:rsidR="005E1A32" w:rsidRPr="005E1A32" w:rsidRDefault="005E1A32" w:rsidP="005F02EB">
            <w:pPr>
              <w:snapToGrid w:val="0"/>
              <w:spacing w:after="0" w:line="240" w:lineRule="auto"/>
              <w:rPr>
                <w:lang w:val="fr-FR"/>
              </w:rPr>
            </w:pPr>
            <w:r w:rsidRPr="005E1A32">
              <w:rPr>
                <w:lang w:val="fr-FR"/>
              </w:rPr>
              <w:t xml:space="preserve">Network </w:t>
            </w:r>
            <w:proofErr w:type="spellStart"/>
            <w:r w:rsidRPr="005E1A32">
              <w:rPr>
                <w:lang w:val="fr-FR"/>
              </w:rPr>
              <w:t>managed</w:t>
            </w:r>
            <w:proofErr w:type="spellEnd"/>
            <w:r w:rsidRPr="005E1A32">
              <w:rPr>
                <w:lang w:val="fr-FR"/>
              </w:rPr>
              <w:t xml:space="preserve"> Extended PIN for local </w:t>
            </w:r>
            <w:proofErr w:type="spellStart"/>
            <w:r w:rsidRPr="005E1A32">
              <w:rPr>
                <w:lang w:val="fr-FR"/>
              </w:rPr>
              <w:t>traffic</w:t>
            </w:r>
            <w:proofErr w:type="spellEnd"/>
            <w:r w:rsidRPr="005E1A32">
              <w:rPr>
                <w:lang w:val="fr-FR"/>
              </w:rPr>
              <w:t xml:space="preserve"> transmission </w:t>
            </w:r>
            <w:proofErr w:type="spellStart"/>
            <w:r w:rsidRPr="005E1A32">
              <w:rPr>
                <w:lang w:val="fr-FR"/>
              </w:rPr>
              <w:t>among</w:t>
            </w:r>
            <w:proofErr w:type="spellEnd"/>
            <w:r w:rsidRPr="005E1A32">
              <w:rPr>
                <w:lang w:val="fr-FR"/>
              </w:rPr>
              <w:t xml:space="preserve"> 3GPP </w:t>
            </w:r>
            <w:proofErr w:type="spellStart"/>
            <w:r w:rsidRPr="005E1A32">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B5292C" w14:textId="5BEC0440" w:rsidR="005E1A32" w:rsidRPr="005E1A32" w:rsidRDefault="005E1A32" w:rsidP="005F02EB">
            <w:pPr>
              <w:snapToGrid w:val="0"/>
              <w:spacing w:after="0" w:line="240" w:lineRule="auto"/>
              <w:rPr>
                <w:rFonts w:eastAsia="Times New Roman" w:cs="Arial"/>
                <w:szCs w:val="18"/>
                <w:lang w:val="fr-FR" w:eastAsia="ar-SA"/>
              </w:rPr>
            </w:pPr>
            <w:proofErr w:type="spellStart"/>
            <w:r w:rsidRPr="005E1A32">
              <w:rPr>
                <w:rFonts w:eastAsia="Times New Roman" w:cs="Arial"/>
                <w:szCs w:val="18"/>
                <w:lang w:val="fr-FR" w:eastAsia="ar-SA"/>
              </w:rPr>
              <w:t>Revised</w:t>
            </w:r>
            <w:proofErr w:type="spellEnd"/>
            <w:r w:rsidRPr="005E1A32">
              <w:rPr>
                <w:rFonts w:eastAsia="Times New Roman" w:cs="Arial"/>
                <w:szCs w:val="18"/>
                <w:lang w:val="fr-FR" w:eastAsia="ar-SA"/>
              </w:rPr>
              <w:t xml:space="preserve"> to S1-250565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787B43" w14:textId="77777777" w:rsidR="005E1A32" w:rsidRPr="005E1A32" w:rsidRDefault="005E1A32" w:rsidP="005E1A32">
            <w:pPr>
              <w:spacing w:after="0" w:line="240" w:lineRule="auto"/>
              <w:rPr>
                <w:rFonts w:eastAsia="Arial Unicode MS" w:cs="Arial"/>
                <w:i/>
                <w:szCs w:val="18"/>
                <w:lang w:val="de-DE" w:eastAsia="ar-SA"/>
              </w:rPr>
            </w:pPr>
            <w:r w:rsidRPr="005E1A32">
              <w:rPr>
                <w:rFonts w:eastAsia="Arial Unicode MS" w:cs="Arial"/>
                <w:i/>
                <w:szCs w:val="18"/>
                <w:lang w:val="de-DE" w:eastAsia="ar-SA"/>
              </w:rPr>
              <w:t>PIN</w:t>
            </w:r>
          </w:p>
          <w:p w14:paraId="6DC54271" w14:textId="4D1DA78F" w:rsidR="005E1A32" w:rsidRPr="005E1A32" w:rsidRDefault="005E1A32" w:rsidP="005E1A32">
            <w:pPr>
              <w:spacing w:after="0" w:line="240" w:lineRule="auto"/>
              <w:rPr>
                <w:rFonts w:eastAsia="Arial Unicode MS" w:cs="Arial"/>
                <w:szCs w:val="18"/>
                <w:lang w:val="de-DE" w:eastAsia="ar-SA"/>
              </w:rPr>
            </w:pPr>
            <w:r w:rsidRPr="005E1A32">
              <w:rPr>
                <w:rFonts w:eastAsia="Arial Unicode MS" w:cs="Arial"/>
                <w:i/>
                <w:szCs w:val="18"/>
                <w:lang w:val="de-DE" w:eastAsia="ar-SA"/>
              </w:rPr>
              <w:t>Revision of S1-250222.</w:t>
            </w:r>
          </w:p>
          <w:p w14:paraId="25F9418C" w14:textId="62B8FCC0" w:rsidR="005E1A32" w:rsidRPr="005E1A32" w:rsidRDefault="005E1A32" w:rsidP="005F02EB">
            <w:pPr>
              <w:spacing w:after="0" w:line="240" w:lineRule="auto"/>
              <w:rPr>
                <w:rFonts w:eastAsia="Arial Unicode MS" w:cs="Arial"/>
                <w:szCs w:val="18"/>
                <w:lang w:val="de-DE" w:eastAsia="ar-SA"/>
              </w:rPr>
            </w:pPr>
            <w:r w:rsidRPr="005E1A32">
              <w:rPr>
                <w:rFonts w:eastAsia="Arial Unicode MS" w:cs="Arial"/>
                <w:szCs w:val="18"/>
                <w:lang w:val="de-DE" w:eastAsia="ar-SA"/>
              </w:rPr>
              <w:t>Revision of S1-250532.</w:t>
            </w:r>
          </w:p>
        </w:tc>
      </w:tr>
      <w:tr w:rsidR="005E1A32" w:rsidRPr="002B5B90" w14:paraId="7679D8BA"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252CE" w14:textId="707648C2" w:rsidR="005E1A32" w:rsidRPr="00790974" w:rsidRDefault="005E1A32"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F73C4" w14:textId="6FEF7E97" w:rsidR="005E1A32" w:rsidRPr="00790974" w:rsidRDefault="005E1A32" w:rsidP="005F02EB">
            <w:pPr>
              <w:snapToGrid w:val="0"/>
              <w:spacing w:after="0" w:line="240" w:lineRule="auto"/>
              <w:rPr>
                <w:rFonts w:cs="Arial"/>
              </w:rPr>
            </w:pPr>
            <w:hyperlink r:id="rId351" w:history="1">
              <w:r w:rsidRPr="00790974">
                <w:rPr>
                  <w:rStyle w:val="Hyperlink"/>
                  <w:rFonts w:cs="Arial"/>
                  <w:color w:val="auto"/>
                </w:rPr>
                <w:t>S1-250</w:t>
              </w:r>
              <w:r w:rsidRPr="00790974">
                <w:rPr>
                  <w:rStyle w:val="Hyperlink"/>
                  <w:rFonts w:cs="Arial"/>
                  <w:color w:val="auto"/>
                </w:rPr>
                <w:t>5</w:t>
              </w:r>
              <w:r w:rsidRPr="00790974">
                <w:rPr>
                  <w:rStyle w:val="Hyperlink"/>
                  <w:rFonts w:cs="Arial"/>
                  <w:color w:val="auto"/>
                </w:rPr>
                <w:t>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88F242" w14:textId="299C96FF" w:rsidR="005E1A32" w:rsidRPr="00790974" w:rsidRDefault="005E1A32" w:rsidP="005F02EB">
            <w:pPr>
              <w:snapToGrid w:val="0"/>
              <w:spacing w:after="0" w:line="240" w:lineRule="auto"/>
              <w:rPr>
                <w:lang w:val="fr-FR"/>
              </w:rPr>
            </w:pPr>
            <w:r w:rsidRPr="00790974">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C28F76" w14:textId="77597107" w:rsidR="005E1A32" w:rsidRPr="00790974" w:rsidRDefault="005E1A32" w:rsidP="005F02EB">
            <w:pPr>
              <w:snapToGrid w:val="0"/>
              <w:spacing w:after="0" w:line="240" w:lineRule="auto"/>
              <w:rPr>
                <w:lang w:val="fr-FR"/>
              </w:rPr>
            </w:pPr>
            <w:r w:rsidRPr="00790974">
              <w:rPr>
                <w:lang w:val="fr-FR"/>
              </w:rPr>
              <w:t xml:space="preserve">Network </w:t>
            </w:r>
            <w:proofErr w:type="spellStart"/>
            <w:r w:rsidRPr="00790974">
              <w:rPr>
                <w:lang w:val="fr-FR"/>
              </w:rPr>
              <w:t>managed</w:t>
            </w:r>
            <w:proofErr w:type="spellEnd"/>
            <w:r w:rsidRPr="00790974">
              <w:rPr>
                <w:lang w:val="fr-FR"/>
              </w:rPr>
              <w:t xml:space="preserve"> Extended PIN for local </w:t>
            </w:r>
            <w:proofErr w:type="spellStart"/>
            <w:r w:rsidRPr="00790974">
              <w:rPr>
                <w:lang w:val="fr-FR"/>
              </w:rPr>
              <w:t>traffic</w:t>
            </w:r>
            <w:proofErr w:type="spellEnd"/>
            <w:r w:rsidRPr="00790974">
              <w:rPr>
                <w:lang w:val="fr-FR"/>
              </w:rPr>
              <w:t xml:space="preserve"> transmission </w:t>
            </w:r>
            <w:proofErr w:type="spellStart"/>
            <w:r w:rsidRPr="00790974">
              <w:rPr>
                <w:lang w:val="fr-FR"/>
              </w:rPr>
              <w:t>among</w:t>
            </w:r>
            <w:proofErr w:type="spellEnd"/>
            <w:r w:rsidRPr="00790974">
              <w:rPr>
                <w:lang w:val="fr-FR"/>
              </w:rPr>
              <w:t xml:space="preserve"> 3GPP </w:t>
            </w:r>
            <w:proofErr w:type="spellStart"/>
            <w:r w:rsidRPr="00790974">
              <w:rPr>
                <w:lang w:val="fr-FR"/>
              </w:rPr>
              <w:t>UEs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0698A0" w14:textId="638714DA" w:rsidR="005E1A32" w:rsidRPr="00790974" w:rsidRDefault="00790974" w:rsidP="005F02EB">
            <w:pPr>
              <w:snapToGrid w:val="0"/>
              <w:spacing w:after="0" w:line="240" w:lineRule="auto"/>
              <w:rPr>
                <w:rFonts w:eastAsia="Times New Roman" w:cs="Arial"/>
                <w:szCs w:val="18"/>
                <w:lang w:val="fr-FR" w:eastAsia="ar-SA"/>
              </w:rPr>
            </w:pPr>
            <w:proofErr w:type="spellStart"/>
            <w:r w:rsidRPr="0079097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D1E5B8" w14:textId="77777777" w:rsidR="005E1A32" w:rsidRPr="00790974" w:rsidRDefault="005E1A32" w:rsidP="005E1A32">
            <w:pPr>
              <w:spacing w:after="0" w:line="240" w:lineRule="auto"/>
              <w:rPr>
                <w:rFonts w:eastAsia="Arial Unicode MS" w:cs="Arial"/>
                <w:i/>
                <w:szCs w:val="18"/>
                <w:lang w:val="de-DE" w:eastAsia="ar-SA"/>
              </w:rPr>
            </w:pPr>
            <w:r w:rsidRPr="00790974">
              <w:rPr>
                <w:rFonts w:eastAsia="Arial Unicode MS" w:cs="Arial"/>
                <w:i/>
                <w:szCs w:val="18"/>
                <w:lang w:val="de-DE" w:eastAsia="ar-SA"/>
              </w:rPr>
              <w:t>PIN</w:t>
            </w:r>
          </w:p>
          <w:p w14:paraId="7166AA7E" w14:textId="77777777" w:rsidR="005E1A32" w:rsidRPr="00790974" w:rsidRDefault="005E1A32" w:rsidP="005E1A32">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S1-250222.</w:t>
            </w:r>
          </w:p>
          <w:p w14:paraId="0B95CB6A" w14:textId="0AA79E23" w:rsidR="005E1A32" w:rsidRPr="00790974" w:rsidRDefault="005E1A32" w:rsidP="005E1A32">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S1-250532.</w:t>
            </w:r>
          </w:p>
          <w:p w14:paraId="3B1A2E95" w14:textId="04D21C56" w:rsidR="005E1A32" w:rsidRPr="00790974" w:rsidRDefault="005E1A32" w:rsidP="005E1A32">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S1-250560.</w:t>
            </w:r>
          </w:p>
        </w:tc>
      </w:tr>
      <w:tr w:rsidR="005F02EB" w:rsidRPr="002B5B90" w14:paraId="5499B4AF" w14:textId="77777777" w:rsidTr="00677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F1983" w14:textId="77777777" w:rsidR="005F02EB" w:rsidRPr="00AA62F7" w:rsidRDefault="005F02EB" w:rsidP="005F02EB">
            <w:pPr>
              <w:snapToGrid w:val="0"/>
              <w:spacing w:after="0" w:line="240" w:lineRule="auto"/>
              <w:rPr>
                <w:rFonts w:eastAsia="Times New Roman" w:cs="Arial"/>
                <w:szCs w:val="18"/>
                <w:lang w:eastAsia="ar-SA"/>
              </w:rPr>
            </w:pPr>
            <w:proofErr w:type="spellStart"/>
            <w:r w:rsidRPr="00AA62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B293DF" w14:textId="4D07F64B" w:rsidR="005F02EB" w:rsidRPr="00AA62F7" w:rsidRDefault="005F02EB" w:rsidP="005F02EB">
            <w:pPr>
              <w:snapToGrid w:val="0"/>
              <w:spacing w:after="0" w:line="240" w:lineRule="auto"/>
              <w:rPr>
                <w:lang w:val="fr-FR"/>
              </w:rPr>
            </w:pPr>
            <w:hyperlink r:id="rId352" w:history="1">
              <w:r w:rsidRPr="00AA62F7">
                <w:rPr>
                  <w:rStyle w:val="Hyperlink"/>
                  <w:rFonts w:cs="Arial"/>
                  <w:color w:val="auto"/>
                  <w:lang w:val="fr-FR"/>
                </w:rPr>
                <w:t>S1-250225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DFD7B0" w14:textId="77777777" w:rsidR="005F02EB" w:rsidRPr="00AA62F7" w:rsidRDefault="005F02EB" w:rsidP="005F02EB">
            <w:pPr>
              <w:snapToGrid w:val="0"/>
              <w:spacing w:after="0" w:line="240" w:lineRule="auto"/>
              <w:rPr>
                <w:lang w:val="fr-FR"/>
              </w:rPr>
            </w:pPr>
            <w:r w:rsidRPr="00AA62F7">
              <w:rPr>
                <w:lang w:val="fr-FR"/>
              </w:rPr>
              <w:t>IIT Bombay, ONE Media 3.0, IIT Kanpur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623037" w14:textId="77777777" w:rsidR="005F02EB" w:rsidRPr="00AA62F7" w:rsidRDefault="005F02EB" w:rsidP="005F02EB">
            <w:pPr>
              <w:snapToGrid w:val="0"/>
              <w:spacing w:after="0" w:line="240" w:lineRule="auto"/>
              <w:rPr>
                <w:lang w:val="fr-FR"/>
              </w:rPr>
            </w:pPr>
            <w:r w:rsidRPr="00AA62F7">
              <w:rPr>
                <w:lang w:val="fr-FR"/>
              </w:rPr>
              <w:t xml:space="preserve">Use case on </w:t>
            </w:r>
            <w:proofErr w:type="spellStart"/>
            <w:r w:rsidRPr="00AA62F7">
              <w:rPr>
                <w:lang w:val="fr-FR"/>
              </w:rPr>
              <w:t>offloading</w:t>
            </w:r>
            <w:proofErr w:type="spellEnd"/>
            <w:r w:rsidRPr="00AA62F7">
              <w:rPr>
                <w:lang w:val="fr-FR"/>
              </w:rPr>
              <w:t xml:space="preserve"> multicast/broadcast sessions in a </w:t>
            </w:r>
            <w:proofErr w:type="spellStart"/>
            <w:r w:rsidRPr="00AA62F7">
              <w:rPr>
                <w:lang w:val="fr-FR"/>
              </w:rPr>
              <w:t>traffic</w:t>
            </w:r>
            <w:proofErr w:type="spellEnd"/>
            <w:r w:rsidRPr="00AA62F7">
              <w:rPr>
                <w:lang w:val="fr-FR"/>
              </w:rPr>
              <w:t xml:space="preserve"> congestion scenario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E06714" w14:textId="77777777" w:rsidR="005F02EB" w:rsidRPr="00AA62F7" w:rsidRDefault="005F02EB" w:rsidP="005F02EB">
            <w:pPr>
              <w:snapToGrid w:val="0"/>
              <w:spacing w:after="0" w:line="240" w:lineRule="auto"/>
              <w:rPr>
                <w:rFonts w:eastAsia="Times New Roman" w:cs="Arial"/>
                <w:szCs w:val="18"/>
                <w:lang w:val="de-DE" w:eastAsia="ar-SA"/>
              </w:rPr>
            </w:pPr>
            <w:r w:rsidRPr="00AA62F7">
              <w:rPr>
                <w:rFonts w:eastAsia="Times New Roman" w:cs="Arial"/>
                <w:szCs w:val="18"/>
                <w:lang w:val="de-DE" w:eastAsia="ar-SA"/>
              </w:rPr>
              <w:t>Revised to S1-250533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DF38F9" w14:textId="77777777" w:rsidR="005F02EB" w:rsidRPr="00AA62F7" w:rsidRDefault="005F02EB" w:rsidP="005F02EB">
            <w:pPr>
              <w:spacing w:after="0" w:line="240" w:lineRule="auto"/>
              <w:rPr>
                <w:rFonts w:eastAsia="Arial Unicode MS" w:cs="Arial"/>
                <w:szCs w:val="18"/>
                <w:lang w:val="de-DE" w:eastAsia="ar-SA"/>
              </w:rPr>
            </w:pPr>
            <w:r w:rsidRPr="00AA62F7">
              <w:rPr>
                <w:rFonts w:eastAsia="Arial Unicode MS" w:cs="Arial"/>
                <w:szCs w:val="18"/>
                <w:lang w:val="de-DE" w:eastAsia="ar-SA"/>
              </w:rPr>
              <w:t>MBS enhance</w:t>
            </w:r>
          </w:p>
        </w:tc>
      </w:tr>
      <w:tr w:rsidR="005F02EB" w:rsidRPr="002B5B90" w14:paraId="3460FD1E" w14:textId="77777777" w:rsidTr="00677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58859" w14:textId="77777777" w:rsidR="005F02EB" w:rsidRPr="00677A79" w:rsidRDefault="005F02EB" w:rsidP="005F02EB">
            <w:pPr>
              <w:snapToGrid w:val="0"/>
              <w:spacing w:after="0" w:line="240" w:lineRule="auto"/>
              <w:rPr>
                <w:rFonts w:eastAsia="Times New Roman" w:cs="Arial"/>
                <w:szCs w:val="18"/>
                <w:lang w:eastAsia="ar-SA"/>
              </w:rPr>
            </w:pPr>
            <w:proofErr w:type="spellStart"/>
            <w:r w:rsidRPr="00677A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3C91F3" w14:textId="4B12092F" w:rsidR="005F02EB" w:rsidRPr="00677A79" w:rsidRDefault="005F02EB" w:rsidP="005F02EB">
            <w:pPr>
              <w:snapToGrid w:val="0"/>
              <w:spacing w:after="0" w:line="240" w:lineRule="auto"/>
            </w:pPr>
            <w:hyperlink r:id="rId353" w:history="1">
              <w:r w:rsidRPr="00677A79">
                <w:rPr>
                  <w:rStyle w:val="Hyperlink"/>
                  <w:rFonts w:cs="Arial"/>
                  <w:color w:val="auto"/>
                </w:rPr>
                <w:t>S1-250533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B80C65" w14:textId="77777777" w:rsidR="005F02EB" w:rsidRPr="00677A79" w:rsidRDefault="005F02EB" w:rsidP="005F02EB">
            <w:pPr>
              <w:snapToGrid w:val="0"/>
              <w:spacing w:after="0" w:line="240" w:lineRule="auto"/>
              <w:rPr>
                <w:lang w:val="fr-FR"/>
              </w:rPr>
            </w:pPr>
            <w:r w:rsidRPr="00677A79">
              <w:rPr>
                <w:lang w:val="fr-FR"/>
              </w:rPr>
              <w:t>IIT Bombay, ONE Media 3.0, IIT Kanpur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C02E92" w14:textId="77777777" w:rsidR="005F02EB" w:rsidRPr="00677A79" w:rsidRDefault="005F02EB" w:rsidP="005F02EB">
            <w:pPr>
              <w:snapToGrid w:val="0"/>
              <w:spacing w:after="0" w:line="240" w:lineRule="auto"/>
              <w:rPr>
                <w:lang w:val="fr-FR"/>
              </w:rPr>
            </w:pPr>
            <w:r w:rsidRPr="00677A79">
              <w:rPr>
                <w:lang w:val="fr-FR"/>
              </w:rPr>
              <w:t xml:space="preserve">Use case on </w:t>
            </w:r>
            <w:proofErr w:type="spellStart"/>
            <w:r w:rsidRPr="00677A79">
              <w:rPr>
                <w:lang w:val="fr-FR"/>
              </w:rPr>
              <w:t>offloading</w:t>
            </w:r>
            <w:proofErr w:type="spellEnd"/>
            <w:r w:rsidRPr="00677A79">
              <w:rPr>
                <w:lang w:val="fr-FR"/>
              </w:rPr>
              <w:t xml:space="preserve"> multicast/broadcast sessions in a </w:t>
            </w:r>
            <w:proofErr w:type="spellStart"/>
            <w:r w:rsidRPr="00677A79">
              <w:rPr>
                <w:lang w:val="fr-FR"/>
              </w:rPr>
              <w:t>traffic</w:t>
            </w:r>
            <w:proofErr w:type="spellEnd"/>
            <w:r w:rsidRPr="00677A79">
              <w:rPr>
                <w:lang w:val="fr-FR"/>
              </w:rPr>
              <w:t xml:space="preserve"> congestion scenario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AC77380" w14:textId="49E8A26C" w:rsidR="005F02EB" w:rsidRPr="00677A79" w:rsidRDefault="005F02EB" w:rsidP="005F02EB">
            <w:pPr>
              <w:snapToGrid w:val="0"/>
              <w:spacing w:after="0" w:line="240" w:lineRule="auto"/>
              <w:rPr>
                <w:rFonts w:eastAsia="Times New Roman" w:cs="Arial"/>
                <w:szCs w:val="18"/>
                <w:lang w:val="fr-FR" w:eastAsia="ar-SA"/>
              </w:rPr>
            </w:pPr>
            <w:proofErr w:type="spellStart"/>
            <w:r w:rsidRPr="00677A7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A6E062" w14:textId="77777777" w:rsidR="005F02EB" w:rsidRPr="00677A79" w:rsidRDefault="005F02EB" w:rsidP="005F02EB">
            <w:pPr>
              <w:spacing w:after="0" w:line="240" w:lineRule="auto"/>
              <w:rPr>
                <w:rFonts w:eastAsia="Arial Unicode MS" w:cs="Arial"/>
                <w:szCs w:val="18"/>
                <w:lang w:val="de-DE" w:eastAsia="ar-SA"/>
              </w:rPr>
            </w:pPr>
            <w:r w:rsidRPr="00677A79">
              <w:rPr>
                <w:rFonts w:eastAsia="Arial Unicode MS" w:cs="Arial"/>
                <w:i/>
                <w:szCs w:val="18"/>
                <w:lang w:val="de-DE" w:eastAsia="ar-SA"/>
              </w:rPr>
              <w:t>MBS enhance</w:t>
            </w:r>
          </w:p>
          <w:p w14:paraId="2CFB00F8" w14:textId="77777777" w:rsidR="005F02EB" w:rsidRPr="00677A79" w:rsidRDefault="005F02EB" w:rsidP="005F02EB">
            <w:pPr>
              <w:spacing w:after="0" w:line="240" w:lineRule="auto"/>
              <w:rPr>
                <w:rFonts w:eastAsia="Arial Unicode MS" w:cs="Arial"/>
                <w:szCs w:val="18"/>
                <w:lang w:val="de-DE" w:eastAsia="ar-SA"/>
              </w:rPr>
            </w:pPr>
            <w:r w:rsidRPr="00677A79">
              <w:rPr>
                <w:rFonts w:eastAsia="Arial Unicode MS" w:cs="Arial"/>
                <w:szCs w:val="18"/>
                <w:lang w:val="de-DE" w:eastAsia="ar-SA"/>
              </w:rPr>
              <w:t>Revision of S1-250225.</w:t>
            </w:r>
          </w:p>
        </w:tc>
      </w:tr>
      <w:tr w:rsidR="005F02EB" w:rsidRPr="002B5B90" w14:paraId="179F62F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DB2545" w14:textId="77777777" w:rsidR="005F02EB" w:rsidRPr="00D646EF" w:rsidRDefault="005F02EB" w:rsidP="005F02EB">
            <w:pPr>
              <w:snapToGrid w:val="0"/>
              <w:spacing w:after="0" w:line="240" w:lineRule="auto"/>
              <w:rPr>
                <w:rFonts w:eastAsia="Times New Roman" w:cs="Arial"/>
                <w:szCs w:val="18"/>
                <w:lang w:eastAsia="ar-SA"/>
              </w:rPr>
            </w:pPr>
            <w:proofErr w:type="spellStart"/>
            <w:r w:rsidRPr="00D646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317279" w14:textId="5D3A6B34" w:rsidR="005F02EB" w:rsidRPr="00D646EF" w:rsidRDefault="005F02EB" w:rsidP="005F02EB">
            <w:pPr>
              <w:snapToGrid w:val="0"/>
              <w:spacing w:after="0" w:line="240" w:lineRule="auto"/>
              <w:rPr>
                <w:lang w:val="fr-FR"/>
              </w:rPr>
            </w:pPr>
            <w:hyperlink r:id="rId354" w:history="1">
              <w:r w:rsidRPr="00D646EF">
                <w:rPr>
                  <w:rStyle w:val="Hyperlink"/>
                  <w:rFonts w:cs="Arial"/>
                  <w:color w:val="auto"/>
                  <w:lang w:val="fr-FR"/>
                </w:rPr>
                <w:t>S1-250236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0184D0" w14:textId="77777777" w:rsidR="005F02EB" w:rsidRPr="00D646EF" w:rsidRDefault="005F02EB" w:rsidP="005F02EB">
            <w:pPr>
              <w:snapToGrid w:val="0"/>
              <w:spacing w:after="0" w:line="240" w:lineRule="auto"/>
              <w:rPr>
                <w:lang w:val="fr-FR"/>
              </w:rPr>
            </w:pPr>
            <w:r w:rsidRPr="00D646EF">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511F50" w14:textId="77777777" w:rsidR="005F02EB" w:rsidRPr="00D646EF" w:rsidRDefault="005F02EB" w:rsidP="005F02EB">
            <w:pPr>
              <w:snapToGrid w:val="0"/>
              <w:spacing w:after="0" w:line="240" w:lineRule="auto"/>
              <w:rPr>
                <w:lang w:val="fr-FR"/>
              </w:rPr>
            </w:pPr>
            <w:r w:rsidRPr="00D646EF">
              <w:rPr>
                <w:lang w:val="fr-FR"/>
              </w:rPr>
              <w:t xml:space="preserve">Use case on handling massive emergency </w:t>
            </w:r>
            <w:proofErr w:type="spellStart"/>
            <w:r w:rsidRPr="00D646EF">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92B34BA" w14:textId="77777777" w:rsidR="005F02EB" w:rsidRPr="00D646EF" w:rsidRDefault="005F02EB" w:rsidP="005F02EB">
            <w:pPr>
              <w:snapToGrid w:val="0"/>
              <w:spacing w:after="0" w:line="240" w:lineRule="auto"/>
              <w:rPr>
                <w:rFonts w:eastAsia="Times New Roman" w:cs="Arial"/>
                <w:szCs w:val="18"/>
                <w:lang w:val="de-DE" w:eastAsia="ar-SA"/>
              </w:rPr>
            </w:pPr>
            <w:r w:rsidRPr="00D646EF">
              <w:rPr>
                <w:rFonts w:eastAsia="Times New Roman" w:cs="Arial"/>
                <w:szCs w:val="18"/>
                <w:lang w:val="de-DE" w:eastAsia="ar-SA"/>
              </w:rPr>
              <w:t>Revised to S1-250507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92965E" w14:textId="77777777" w:rsidR="005F02EB" w:rsidRPr="00D646EF" w:rsidRDefault="005F02EB" w:rsidP="005F02EB">
            <w:pPr>
              <w:spacing w:after="0" w:line="240" w:lineRule="auto"/>
              <w:rPr>
                <w:rFonts w:eastAsia="Arial Unicode MS" w:cs="Arial"/>
                <w:szCs w:val="18"/>
                <w:lang w:val="de-DE" w:eastAsia="ar-SA"/>
              </w:rPr>
            </w:pPr>
            <w:r w:rsidRPr="00D646EF">
              <w:rPr>
                <w:rFonts w:eastAsia="Arial Unicode MS" w:cs="Arial"/>
                <w:szCs w:val="18"/>
                <w:lang w:val="de-DE" w:eastAsia="ar-SA"/>
              </w:rPr>
              <w:t>Efficient signaling</w:t>
            </w:r>
          </w:p>
        </w:tc>
      </w:tr>
      <w:tr w:rsidR="005F02EB" w:rsidRPr="002B5B90" w14:paraId="30B9744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A4C797" w14:textId="77777777" w:rsidR="005F02EB" w:rsidRPr="00AF2FD3" w:rsidRDefault="005F02EB" w:rsidP="005F02EB">
            <w:pPr>
              <w:snapToGrid w:val="0"/>
              <w:spacing w:after="0" w:line="240" w:lineRule="auto"/>
              <w:rPr>
                <w:rFonts w:eastAsia="Times New Roman" w:cs="Arial"/>
                <w:szCs w:val="18"/>
                <w:lang w:eastAsia="ar-SA"/>
              </w:rPr>
            </w:pPr>
            <w:proofErr w:type="spellStart"/>
            <w:r w:rsidRPr="00AF2F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9E397" w14:textId="6C962DF3" w:rsidR="005F02EB" w:rsidRPr="00AF2FD3" w:rsidRDefault="005F02EB" w:rsidP="005F02EB">
            <w:pPr>
              <w:snapToGrid w:val="0"/>
              <w:spacing w:after="0" w:line="240" w:lineRule="auto"/>
              <w:rPr>
                <w:rFonts w:cs="Arial"/>
                <w:lang w:val="fr-FR"/>
              </w:rPr>
            </w:pPr>
            <w:hyperlink r:id="rId355" w:history="1">
              <w:r w:rsidRPr="00AF2FD3">
                <w:rPr>
                  <w:rStyle w:val="Hyperlink"/>
                  <w:rFonts w:cs="Arial"/>
                  <w:color w:val="auto"/>
                  <w:lang w:val="fr-FR"/>
                </w:rPr>
                <w:t>S1-250507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ECFBBB" w14:textId="77777777" w:rsidR="005F02EB" w:rsidRPr="00AF2FD3" w:rsidRDefault="005F02EB" w:rsidP="005F02EB">
            <w:pPr>
              <w:snapToGrid w:val="0"/>
              <w:spacing w:after="0" w:line="240" w:lineRule="auto"/>
              <w:rPr>
                <w:lang w:val="fr-FR"/>
              </w:rPr>
            </w:pPr>
            <w:r w:rsidRPr="00AF2FD3">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823A02" w14:textId="77777777" w:rsidR="005F02EB" w:rsidRPr="00AF2FD3" w:rsidRDefault="005F02EB" w:rsidP="005F02EB">
            <w:pPr>
              <w:snapToGrid w:val="0"/>
              <w:spacing w:after="0" w:line="240" w:lineRule="auto"/>
              <w:rPr>
                <w:lang w:val="fr-FR"/>
              </w:rPr>
            </w:pPr>
            <w:r w:rsidRPr="00AF2FD3">
              <w:rPr>
                <w:lang w:val="fr-FR"/>
              </w:rPr>
              <w:t xml:space="preserve">Use case on handling massive emergency </w:t>
            </w:r>
            <w:proofErr w:type="spellStart"/>
            <w:r w:rsidRPr="00AF2FD3">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F828FB" w14:textId="77777777" w:rsidR="005F02EB" w:rsidRPr="00AF2FD3" w:rsidRDefault="005F02EB" w:rsidP="005F02EB">
            <w:pPr>
              <w:snapToGrid w:val="0"/>
              <w:spacing w:after="0" w:line="240" w:lineRule="auto"/>
              <w:rPr>
                <w:rFonts w:eastAsia="Times New Roman" w:cs="Arial"/>
                <w:szCs w:val="18"/>
                <w:lang w:val="de-DE" w:eastAsia="ar-SA"/>
              </w:rPr>
            </w:pPr>
            <w:r w:rsidRPr="00AF2FD3">
              <w:rPr>
                <w:rFonts w:eastAsia="Times New Roman" w:cs="Arial"/>
                <w:szCs w:val="18"/>
                <w:lang w:val="de-DE" w:eastAsia="ar-SA"/>
              </w:rPr>
              <w:t>Revised to S1-250526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48FF40" w14:textId="77777777" w:rsidR="005F02EB" w:rsidRPr="00AF2FD3" w:rsidRDefault="005F02EB" w:rsidP="005F02EB">
            <w:pPr>
              <w:spacing w:after="0" w:line="240" w:lineRule="auto"/>
              <w:rPr>
                <w:rFonts w:eastAsia="Arial Unicode MS" w:cs="Arial"/>
                <w:szCs w:val="18"/>
                <w:lang w:val="de-DE" w:eastAsia="ar-SA"/>
              </w:rPr>
            </w:pPr>
            <w:r w:rsidRPr="00AF2FD3">
              <w:rPr>
                <w:rFonts w:eastAsia="Arial Unicode MS" w:cs="Arial"/>
                <w:i/>
                <w:szCs w:val="18"/>
                <w:lang w:val="de-DE" w:eastAsia="ar-SA"/>
              </w:rPr>
              <w:t>Efficient signaling</w:t>
            </w:r>
          </w:p>
          <w:p w14:paraId="6674FA76" w14:textId="77777777" w:rsidR="005F02EB" w:rsidRPr="00AF2FD3" w:rsidRDefault="005F02EB" w:rsidP="005F02EB">
            <w:pPr>
              <w:spacing w:after="0" w:line="240" w:lineRule="auto"/>
              <w:rPr>
                <w:rFonts w:eastAsia="Arial Unicode MS" w:cs="Arial"/>
                <w:szCs w:val="18"/>
                <w:lang w:val="de-DE" w:eastAsia="ar-SA"/>
              </w:rPr>
            </w:pPr>
            <w:r w:rsidRPr="00AF2FD3">
              <w:rPr>
                <w:rFonts w:eastAsia="Arial Unicode MS" w:cs="Arial"/>
                <w:szCs w:val="18"/>
                <w:lang w:val="de-DE" w:eastAsia="ar-SA"/>
              </w:rPr>
              <w:t>Revision of S1-250236.</w:t>
            </w:r>
          </w:p>
        </w:tc>
      </w:tr>
      <w:tr w:rsidR="005F02EB" w:rsidRPr="002B5B90" w14:paraId="0815C560" w14:textId="77777777" w:rsidTr="006229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DD753" w14:textId="77777777" w:rsidR="005F02EB" w:rsidRPr="00AA62F7" w:rsidRDefault="005F02EB" w:rsidP="005F02EB">
            <w:pPr>
              <w:snapToGrid w:val="0"/>
              <w:spacing w:after="0" w:line="240" w:lineRule="auto"/>
              <w:rPr>
                <w:rFonts w:eastAsia="Times New Roman" w:cs="Arial"/>
                <w:szCs w:val="18"/>
                <w:lang w:eastAsia="ar-SA"/>
              </w:rPr>
            </w:pPr>
            <w:proofErr w:type="spellStart"/>
            <w:r w:rsidRPr="00AA62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A72B5" w14:textId="1F86DB5F" w:rsidR="005F02EB" w:rsidRPr="00AA62F7" w:rsidRDefault="005F02EB" w:rsidP="005F02EB">
            <w:pPr>
              <w:snapToGrid w:val="0"/>
              <w:spacing w:after="0" w:line="240" w:lineRule="auto"/>
            </w:pPr>
            <w:hyperlink r:id="rId356" w:history="1">
              <w:r w:rsidRPr="00AA62F7">
                <w:rPr>
                  <w:rStyle w:val="Hyperlink"/>
                  <w:rFonts w:cs="Arial"/>
                  <w:color w:val="auto"/>
                </w:rPr>
                <w:t>S1-250526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7F3E47" w14:textId="77777777" w:rsidR="005F02EB" w:rsidRPr="00AA62F7" w:rsidRDefault="005F02EB" w:rsidP="005F02EB">
            <w:pPr>
              <w:snapToGrid w:val="0"/>
              <w:spacing w:after="0" w:line="240" w:lineRule="auto"/>
              <w:rPr>
                <w:lang w:val="fr-FR"/>
              </w:rPr>
            </w:pPr>
            <w:r w:rsidRPr="00AA62F7">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85104B" w14:textId="77777777" w:rsidR="005F02EB" w:rsidRPr="00AA62F7" w:rsidRDefault="005F02EB" w:rsidP="005F02EB">
            <w:pPr>
              <w:snapToGrid w:val="0"/>
              <w:spacing w:after="0" w:line="240" w:lineRule="auto"/>
              <w:rPr>
                <w:lang w:val="fr-FR"/>
              </w:rPr>
            </w:pPr>
            <w:r w:rsidRPr="00AA62F7">
              <w:rPr>
                <w:lang w:val="fr-FR"/>
              </w:rPr>
              <w:t xml:space="preserve">Use case on handling massive emergency </w:t>
            </w:r>
            <w:proofErr w:type="spellStart"/>
            <w:r w:rsidRPr="00AA62F7">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CEF9AB" w14:textId="77777777" w:rsidR="005F02EB" w:rsidRPr="00AA62F7" w:rsidRDefault="005F02EB" w:rsidP="005F02EB">
            <w:pPr>
              <w:snapToGrid w:val="0"/>
              <w:spacing w:after="0" w:line="240" w:lineRule="auto"/>
              <w:rPr>
                <w:rFonts w:eastAsia="Times New Roman" w:cs="Arial"/>
                <w:szCs w:val="18"/>
                <w:lang w:val="fr-FR" w:eastAsia="ar-SA"/>
              </w:rPr>
            </w:pPr>
            <w:proofErr w:type="spellStart"/>
            <w:r w:rsidRPr="00AA62F7">
              <w:rPr>
                <w:rFonts w:eastAsia="Times New Roman" w:cs="Arial"/>
                <w:szCs w:val="18"/>
                <w:lang w:val="fr-FR" w:eastAsia="ar-SA"/>
              </w:rPr>
              <w:t>Revised</w:t>
            </w:r>
            <w:proofErr w:type="spellEnd"/>
            <w:r w:rsidRPr="00AA62F7">
              <w:rPr>
                <w:rFonts w:eastAsia="Times New Roman" w:cs="Arial"/>
                <w:szCs w:val="18"/>
                <w:lang w:val="fr-FR" w:eastAsia="ar-SA"/>
              </w:rPr>
              <w:t xml:space="preserve"> to S1-250534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4CE8AA" w14:textId="77777777" w:rsidR="005F02EB" w:rsidRPr="00AA62F7" w:rsidRDefault="005F02EB" w:rsidP="005F02EB">
            <w:pPr>
              <w:spacing w:after="0" w:line="240" w:lineRule="auto"/>
              <w:rPr>
                <w:rFonts w:eastAsia="Arial Unicode MS" w:cs="Arial"/>
                <w:i/>
                <w:szCs w:val="18"/>
                <w:lang w:val="de-DE" w:eastAsia="ar-SA"/>
              </w:rPr>
            </w:pPr>
            <w:r w:rsidRPr="00AA62F7">
              <w:rPr>
                <w:rFonts w:eastAsia="Arial Unicode MS" w:cs="Arial"/>
                <w:i/>
                <w:szCs w:val="18"/>
                <w:lang w:val="de-DE" w:eastAsia="ar-SA"/>
              </w:rPr>
              <w:t>Efficient signaling</w:t>
            </w:r>
          </w:p>
          <w:p w14:paraId="5F86AFE7" w14:textId="77777777" w:rsidR="005F02EB" w:rsidRPr="00AA62F7" w:rsidRDefault="005F02EB" w:rsidP="005F02EB">
            <w:pPr>
              <w:spacing w:after="0" w:line="240" w:lineRule="auto"/>
              <w:rPr>
                <w:rFonts w:eastAsia="Arial Unicode MS" w:cs="Arial"/>
                <w:szCs w:val="18"/>
                <w:lang w:val="de-DE" w:eastAsia="ar-SA"/>
              </w:rPr>
            </w:pPr>
            <w:r w:rsidRPr="00AA62F7">
              <w:rPr>
                <w:rFonts w:eastAsia="Arial Unicode MS" w:cs="Arial"/>
                <w:i/>
                <w:szCs w:val="18"/>
                <w:lang w:val="de-DE" w:eastAsia="ar-SA"/>
              </w:rPr>
              <w:t>Revision of S1-250236.</w:t>
            </w:r>
          </w:p>
          <w:p w14:paraId="4D170B35" w14:textId="77777777" w:rsidR="005F02EB" w:rsidRPr="00AA62F7" w:rsidRDefault="005F02EB" w:rsidP="005F02EB">
            <w:pPr>
              <w:spacing w:after="0" w:line="240" w:lineRule="auto"/>
              <w:rPr>
                <w:rFonts w:eastAsia="Arial Unicode MS" w:cs="Arial"/>
                <w:szCs w:val="18"/>
                <w:lang w:val="de-DE" w:eastAsia="ar-SA"/>
              </w:rPr>
            </w:pPr>
            <w:r w:rsidRPr="00AA62F7">
              <w:rPr>
                <w:rFonts w:eastAsia="Arial Unicode MS" w:cs="Arial"/>
                <w:szCs w:val="18"/>
                <w:lang w:val="de-DE" w:eastAsia="ar-SA"/>
              </w:rPr>
              <w:t>Revision of S1-250507.</w:t>
            </w:r>
          </w:p>
        </w:tc>
      </w:tr>
      <w:tr w:rsidR="005F02EB" w:rsidRPr="002B5B90" w14:paraId="5538A0C2" w14:textId="77777777" w:rsidTr="00677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1B48A" w14:textId="77777777" w:rsidR="005F02EB" w:rsidRPr="00622968" w:rsidRDefault="005F02EB" w:rsidP="005F02EB">
            <w:pPr>
              <w:snapToGrid w:val="0"/>
              <w:spacing w:after="0" w:line="240" w:lineRule="auto"/>
              <w:rPr>
                <w:rFonts w:eastAsia="Times New Roman" w:cs="Arial"/>
                <w:szCs w:val="18"/>
                <w:lang w:eastAsia="ar-SA"/>
              </w:rPr>
            </w:pPr>
            <w:proofErr w:type="spellStart"/>
            <w:r w:rsidRPr="0062296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B7E29B" w14:textId="5AB3B6F5" w:rsidR="005F02EB" w:rsidRPr="00622968" w:rsidRDefault="005F02EB" w:rsidP="005F02EB">
            <w:pPr>
              <w:snapToGrid w:val="0"/>
              <w:spacing w:after="0" w:line="240" w:lineRule="auto"/>
              <w:rPr>
                <w:rFonts w:cs="Arial"/>
              </w:rPr>
            </w:pPr>
            <w:hyperlink r:id="rId357" w:history="1">
              <w:r w:rsidRPr="00622968">
                <w:rPr>
                  <w:rStyle w:val="Hyperlink"/>
                  <w:rFonts w:cs="Arial"/>
                  <w:color w:val="auto"/>
                </w:rPr>
                <w:t>S1-250534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7D314B" w14:textId="77777777" w:rsidR="005F02EB" w:rsidRPr="00622968" w:rsidRDefault="005F02EB" w:rsidP="005F02EB">
            <w:pPr>
              <w:snapToGrid w:val="0"/>
              <w:spacing w:after="0" w:line="240" w:lineRule="auto"/>
              <w:rPr>
                <w:lang w:val="fr-FR"/>
              </w:rPr>
            </w:pPr>
            <w:r w:rsidRPr="00622968">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D8F40B" w14:textId="77777777" w:rsidR="005F02EB" w:rsidRPr="00622968" w:rsidRDefault="005F02EB" w:rsidP="005F02EB">
            <w:pPr>
              <w:snapToGrid w:val="0"/>
              <w:spacing w:after="0" w:line="240" w:lineRule="auto"/>
              <w:rPr>
                <w:lang w:val="fr-FR"/>
              </w:rPr>
            </w:pPr>
            <w:r w:rsidRPr="00622968">
              <w:rPr>
                <w:lang w:val="fr-FR"/>
              </w:rPr>
              <w:t xml:space="preserve">Use case on handling massive emergency </w:t>
            </w:r>
            <w:proofErr w:type="spellStart"/>
            <w:r w:rsidRPr="00622968">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17361D" w14:textId="24B256F3" w:rsidR="005F02EB" w:rsidRPr="00622968" w:rsidRDefault="005F02EB" w:rsidP="005F02EB">
            <w:pPr>
              <w:snapToGrid w:val="0"/>
              <w:spacing w:after="0" w:line="240" w:lineRule="auto"/>
              <w:rPr>
                <w:rFonts w:eastAsia="Times New Roman" w:cs="Arial"/>
                <w:szCs w:val="18"/>
                <w:lang w:val="fr-FR" w:eastAsia="ar-SA"/>
              </w:rPr>
            </w:pPr>
            <w:proofErr w:type="spellStart"/>
            <w:r w:rsidRPr="00622968">
              <w:rPr>
                <w:rFonts w:eastAsia="Times New Roman" w:cs="Arial"/>
                <w:szCs w:val="18"/>
                <w:lang w:val="fr-FR" w:eastAsia="ar-SA"/>
              </w:rPr>
              <w:t>Revised</w:t>
            </w:r>
            <w:proofErr w:type="spellEnd"/>
            <w:r w:rsidRPr="00622968">
              <w:rPr>
                <w:rFonts w:eastAsia="Times New Roman" w:cs="Arial"/>
                <w:szCs w:val="18"/>
                <w:lang w:val="fr-FR" w:eastAsia="ar-SA"/>
              </w:rPr>
              <w:t xml:space="preserve"> to S1-250919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83FAEE" w14:textId="77777777" w:rsidR="005F02EB" w:rsidRPr="00622968" w:rsidRDefault="005F02EB" w:rsidP="005F02EB">
            <w:pPr>
              <w:spacing w:after="0" w:line="240" w:lineRule="auto"/>
              <w:rPr>
                <w:rFonts w:eastAsia="Arial Unicode MS" w:cs="Arial"/>
                <w:i/>
                <w:szCs w:val="18"/>
                <w:lang w:val="de-DE" w:eastAsia="ar-SA"/>
              </w:rPr>
            </w:pPr>
            <w:r w:rsidRPr="00622968">
              <w:rPr>
                <w:rFonts w:eastAsia="Arial Unicode MS" w:cs="Arial"/>
                <w:i/>
                <w:szCs w:val="18"/>
                <w:lang w:val="de-DE" w:eastAsia="ar-SA"/>
              </w:rPr>
              <w:t>Efficient signaling</w:t>
            </w:r>
          </w:p>
          <w:p w14:paraId="283E7B2B" w14:textId="77777777" w:rsidR="005F02EB" w:rsidRPr="00622968" w:rsidRDefault="005F02EB" w:rsidP="005F02EB">
            <w:pPr>
              <w:spacing w:after="0" w:line="240" w:lineRule="auto"/>
              <w:rPr>
                <w:rFonts w:eastAsia="Arial Unicode MS" w:cs="Arial"/>
                <w:i/>
                <w:szCs w:val="18"/>
                <w:lang w:val="de-DE" w:eastAsia="ar-SA"/>
              </w:rPr>
            </w:pPr>
            <w:r w:rsidRPr="00622968">
              <w:rPr>
                <w:rFonts w:eastAsia="Arial Unicode MS" w:cs="Arial"/>
                <w:i/>
                <w:szCs w:val="18"/>
                <w:lang w:val="de-DE" w:eastAsia="ar-SA"/>
              </w:rPr>
              <w:t>Revision of S1-250236.</w:t>
            </w:r>
          </w:p>
          <w:p w14:paraId="0007DA18" w14:textId="77777777" w:rsidR="005F02EB" w:rsidRPr="00622968" w:rsidRDefault="005F02EB" w:rsidP="005F02EB">
            <w:pPr>
              <w:spacing w:after="0" w:line="240" w:lineRule="auto"/>
              <w:rPr>
                <w:rFonts w:eastAsia="Arial Unicode MS" w:cs="Arial"/>
                <w:szCs w:val="18"/>
                <w:lang w:val="de-DE" w:eastAsia="ar-SA"/>
              </w:rPr>
            </w:pPr>
            <w:r w:rsidRPr="00622968">
              <w:rPr>
                <w:rFonts w:eastAsia="Arial Unicode MS" w:cs="Arial"/>
                <w:i/>
                <w:szCs w:val="18"/>
                <w:lang w:val="de-DE" w:eastAsia="ar-SA"/>
              </w:rPr>
              <w:t>Revision of S1-250507.</w:t>
            </w:r>
          </w:p>
          <w:p w14:paraId="48468A68" w14:textId="77777777" w:rsidR="005F02EB" w:rsidRPr="00622968" w:rsidRDefault="005F02EB" w:rsidP="005F02EB">
            <w:pPr>
              <w:spacing w:after="0" w:line="240" w:lineRule="auto"/>
              <w:rPr>
                <w:rFonts w:eastAsia="Arial Unicode MS" w:cs="Arial"/>
                <w:szCs w:val="18"/>
                <w:lang w:val="de-DE" w:eastAsia="ar-SA"/>
              </w:rPr>
            </w:pPr>
            <w:r w:rsidRPr="00622968">
              <w:rPr>
                <w:rFonts w:eastAsia="Arial Unicode MS" w:cs="Arial"/>
                <w:szCs w:val="18"/>
                <w:lang w:val="de-DE" w:eastAsia="ar-SA"/>
              </w:rPr>
              <w:t>Revision of S1-250526.</w:t>
            </w:r>
          </w:p>
        </w:tc>
      </w:tr>
      <w:tr w:rsidR="005F02EB" w:rsidRPr="002B5B90" w14:paraId="34DCE798" w14:textId="77777777" w:rsidTr="00143F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F9157" w14:textId="1106DB83" w:rsidR="005F02EB" w:rsidRPr="00677A79" w:rsidRDefault="005F02EB" w:rsidP="005F02EB">
            <w:pPr>
              <w:snapToGrid w:val="0"/>
              <w:spacing w:after="0" w:line="240" w:lineRule="auto"/>
              <w:rPr>
                <w:rFonts w:eastAsia="Times New Roman" w:cs="Arial"/>
                <w:szCs w:val="18"/>
                <w:lang w:eastAsia="ar-SA"/>
              </w:rPr>
            </w:pPr>
            <w:proofErr w:type="spellStart"/>
            <w:r w:rsidRPr="00677A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A772C6" w14:textId="74F040A4" w:rsidR="005F02EB" w:rsidRPr="00677A79" w:rsidRDefault="005F02EB" w:rsidP="005F02EB">
            <w:pPr>
              <w:snapToGrid w:val="0"/>
              <w:spacing w:after="0" w:line="240" w:lineRule="auto"/>
            </w:pPr>
            <w:hyperlink r:id="rId358" w:history="1">
              <w:r w:rsidRPr="00677A79">
                <w:rPr>
                  <w:rStyle w:val="Hyperlink"/>
                  <w:rFonts w:cs="Arial"/>
                  <w:color w:val="auto"/>
                </w:rPr>
                <w:t>S1-250919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EAEA4D" w14:textId="3102B736" w:rsidR="005F02EB" w:rsidRPr="00677A79" w:rsidRDefault="005F02EB" w:rsidP="005F02EB">
            <w:pPr>
              <w:snapToGrid w:val="0"/>
              <w:spacing w:after="0" w:line="240" w:lineRule="auto"/>
              <w:rPr>
                <w:lang w:val="fr-FR"/>
              </w:rPr>
            </w:pPr>
            <w:r w:rsidRPr="00677A79">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22B53AD" w14:textId="503B542E" w:rsidR="005F02EB" w:rsidRPr="00677A79" w:rsidRDefault="005F02EB" w:rsidP="005F02EB">
            <w:pPr>
              <w:snapToGrid w:val="0"/>
              <w:spacing w:after="0" w:line="240" w:lineRule="auto"/>
              <w:rPr>
                <w:lang w:val="fr-FR"/>
              </w:rPr>
            </w:pPr>
            <w:r w:rsidRPr="00677A79">
              <w:rPr>
                <w:lang w:val="fr-FR"/>
              </w:rPr>
              <w:t xml:space="preserve">Use case on handling massive emergency </w:t>
            </w:r>
            <w:proofErr w:type="spellStart"/>
            <w:r w:rsidRPr="00677A79">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360D88" w14:textId="56A8215C" w:rsidR="005F02EB" w:rsidRPr="00677A79" w:rsidRDefault="005F02EB" w:rsidP="005F02EB">
            <w:pPr>
              <w:snapToGrid w:val="0"/>
              <w:spacing w:after="0" w:line="240" w:lineRule="auto"/>
              <w:rPr>
                <w:rFonts w:eastAsia="Times New Roman" w:cs="Arial"/>
                <w:szCs w:val="18"/>
                <w:lang w:val="fr-FR" w:eastAsia="ar-SA"/>
              </w:rPr>
            </w:pPr>
            <w:proofErr w:type="spellStart"/>
            <w:r w:rsidRPr="00677A79">
              <w:rPr>
                <w:rFonts w:eastAsia="Times New Roman" w:cs="Arial"/>
                <w:szCs w:val="18"/>
                <w:lang w:val="fr-FR" w:eastAsia="ar-SA"/>
              </w:rPr>
              <w:t>Revised</w:t>
            </w:r>
            <w:proofErr w:type="spellEnd"/>
            <w:r w:rsidRPr="00677A79">
              <w:rPr>
                <w:rFonts w:eastAsia="Times New Roman" w:cs="Arial"/>
                <w:szCs w:val="18"/>
                <w:lang w:val="fr-FR" w:eastAsia="ar-SA"/>
              </w:rPr>
              <w:t xml:space="preserve"> to S1-250921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6A4658" w14:textId="77777777" w:rsidR="005F02EB" w:rsidRPr="00677A79" w:rsidRDefault="005F02EB" w:rsidP="005F02EB">
            <w:pPr>
              <w:spacing w:after="0" w:line="240" w:lineRule="auto"/>
              <w:rPr>
                <w:rFonts w:eastAsia="Arial Unicode MS" w:cs="Arial"/>
                <w:i/>
                <w:szCs w:val="18"/>
                <w:lang w:val="de-DE" w:eastAsia="ar-SA"/>
              </w:rPr>
            </w:pPr>
            <w:r w:rsidRPr="00677A79">
              <w:rPr>
                <w:rFonts w:eastAsia="Arial Unicode MS" w:cs="Arial"/>
                <w:i/>
                <w:szCs w:val="18"/>
                <w:lang w:val="de-DE" w:eastAsia="ar-SA"/>
              </w:rPr>
              <w:t>Efficient signaling</w:t>
            </w:r>
          </w:p>
          <w:p w14:paraId="6A197C3A" w14:textId="77777777" w:rsidR="005F02EB" w:rsidRPr="00677A79" w:rsidRDefault="005F02EB" w:rsidP="005F02EB">
            <w:pPr>
              <w:spacing w:after="0" w:line="240" w:lineRule="auto"/>
              <w:rPr>
                <w:rFonts w:eastAsia="Arial Unicode MS" w:cs="Arial"/>
                <w:i/>
                <w:szCs w:val="18"/>
                <w:lang w:val="de-DE" w:eastAsia="ar-SA"/>
              </w:rPr>
            </w:pPr>
            <w:r w:rsidRPr="00677A79">
              <w:rPr>
                <w:rFonts w:eastAsia="Arial Unicode MS" w:cs="Arial"/>
                <w:i/>
                <w:szCs w:val="18"/>
                <w:lang w:val="de-DE" w:eastAsia="ar-SA"/>
              </w:rPr>
              <w:t>Revision of S1-250236.</w:t>
            </w:r>
          </w:p>
          <w:p w14:paraId="6EBFAA3D" w14:textId="77777777" w:rsidR="005F02EB" w:rsidRPr="00677A79" w:rsidRDefault="005F02EB" w:rsidP="005F02EB">
            <w:pPr>
              <w:spacing w:after="0" w:line="240" w:lineRule="auto"/>
              <w:rPr>
                <w:rFonts w:eastAsia="Arial Unicode MS" w:cs="Arial"/>
                <w:i/>
                <w:szCs w:val="18"/>
                <w:lang w:val="de-DE" w:eastAsia="ar-SA"/>
              </w:rPr>
            </w:pPr>
            <w:r w:rsidRPr="00677A79">
              <w:rPr>
                <w:rFonts w:eastAsia="Arial Unicode MS" w:cs="Arial"/>
                <w:i/>
                <w:szCs w:val="18"/>
                <w:lang w:val="de-DE" w:eastAsia="ar-SA"/>
              </w:rPr>
              <w:t>Revision of S1-250507.</w:t>
            </w:r>
          </w:p>
          <w:p w14:paraId="18712FD6" w14:textId="49F2D8F3" w:rsidR="005F02EB" w:rsidRPr="00677A79" w:rsidRDefault="005F02EB" w:rsidP="005F02EB">
            <w:pPr>
              <w:spacing w:after="0" w:line="240" w:lineRule="auto"/>
              <w:rPr>
                <w:rFonts w:eastAsia="Arial Unicode MS" w:cs="Arial"/>
                <w:szCs w:val="18"/>
                <w:lang w:val="de-DE" w:eastAsia="ar-SA"/>
              </w:rPr>
            </w:pPr>
            <w:r w:rsidRPr="00677A79">
              <w:rPr>
                <w:rFonts w:eastAsia="Arial Unicode MS" w:cs="Arial"/>
                <w:i/>
                <w:szCs w:val="18"/>
                <w:lang w:val="de-DE" w:eastAsia="ar-SA"/>
              </w:rPr>
              <w:t>Revision of S1-250526.</w:t>
            </w:r>
          </w:p>
          <w:p w14:paraId="3BB1F3A5" w14:textId="4F1FF7C5" w:rsidR="005F02EB" w:rsidRPr="00677A79" w:rsidRDefault="005F02EB" w:rsidP="005F02EB">
            <w:pPr>
              <w:spacing w:after="0" w:line="240" w:lineRule="auto"/>
              <w:rPr>
                <w:rFonts w:eastAsia="Arial Unicode MS" w:cs="Arial"/>
                <w:szCs w:val="18"/>
                <w:lang w:val="de-DE" w:eastAsia="ar-SA"/>
              </w:rPr>
            </w:pPr>
            <w:r w:rsidRPr="00677A79">
              <w:rPr>
                <w:rFonts w:eastAsia="Arial Unicode MS" w:cs="Arial"/>
                <w:szCs w:val="18"/>
                <w:lang w:val="de-DE" w:eastAsia="ar-SA"/>
              </w:rPr>
              <w:t>Revision of S1-250534.</w:t>
            </w:r>
          </w:p>
        </w:tc>
      </w:tr>
      <w:tr w:rsidR="005F02EB" w:rsidRPr="002B5B90" w14:paraId="4BC0E4A8"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68525" w14:textId="41561F8C" w:rsidR="005F02EB" w:rsidRPr="00143F1A" w:rsidRDefault="005F02EB" w:rsidP="005F02EB">
            <w:pPr>
              <w:snapToGrid w:val="0"/>
              <w:spacing w:after="0" w:line="240" w:lineRule="auto"/>
              <w:rPr>
                <w:rFonts w:eastAsia="Times New Roman" w:cs="Arial"/>
                <w:szCs w:val="18"/>
                <w:lang w:eastAsia="ar-SA"/>
              </w:rPr>
            </w:pPr>
            <w:proofErr w:type="spellStart"/>
            <w:r w:rsidRPr="00143F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ED411" w14:textId="79787580" w:rsidR="005F02EB" w:rsidRPr="00143F1A" w:rsidRDefault="005F02EB" w:rsidP="005F02EB">
            <w:pPr>
              <w:snapToGrid w:val="0"/>
              <w:spacing w:after="0" w:line="240" w:lineRule="auto"/>
              <w:rPr>
                <w:rFonts w:cs="Arial"/>
              </w:rPr>
            </w:pPr>
            <w:hyperlink r:id="rId359" w:history="1">
              <w:r w:rsidRPr="00143F1A">
                <w:rPr>
                  <w:rStyle w:val="Hyperlink"/>
                  <w:rFonts w:cs="Arial"/>
                  <w:color w:val="auto"/>
                </w:rPr>
                <w:t>S1-250921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CA5676" w14:textId="1AA6BA53" w:rsidR="005F02EB" w:rsidRPr="00143F1A" w:rsidRDefault="005F02EB" w:rsidP="005F02EB">
            <w:pPr>
              <w:snapToGrid w:val="0"/>
              <w:spacing w:after="0" w:line="240" w:lineRule="auto"/>
              <w:rPr>
                <w:lang w:val="fr-FR"/>
              </w:rPr>
            </w:pPr>
            <w:r w:rsidRPr="00143F1A">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63AEE1" w14:textId="0946CECF" w:rsidR="005F02EB" w:rsidRPr="00143F1A" w:rsidRDefault="005F02EB" w:rsidP="005F02EB">
            <w:pPr>
              <w:snapToGrid w:val="0"/>
              <w:spacing w:after="0" w:line="240" w:lineRule="auto"/>
              <w:rPr>
                <w:lang w:val="fr-FR"/>
              </w:rPr>
            </w:pPr>
            <w:r w:rsidRPr="00143F1A">
              <w:rPr>
                <w:lang w:val="fr-FR"/>
              </w:rPr>
              <w:t xml:space="preserve">Use case on handling massive emergency </w:t>
            </w:r>
            <w:proofErr w:type="spellStart"/>
            <w:r w:rsidRPr="00143F1A">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38C88D" w14:textId="3B1C1E34" w:rsidR="005F02EB" w:rsidRPr="00143F1A" w:rsidRDefault="00143F1A" w:rsidP="005F02EB">
            <w:pPr>
              <w:snapToGrid w:val="0"/>
              <w:spacing w:after="0" w:line="240" w:lineRule="auto"/>
              <w:rPr>
                <w:rFonts w:eastAsia="Times New Roman" w:cs="Arial"/>
                <w:szCs w:val="18"/>
                <w:lang w:val="fr-FR" w:eastAsia="ar-SA"/>
              </w:rPr>
            </w:pPr>
            <w:proofErr w:type="spellStart"/>
            <w:r w:rsidRPr="00143F1A">
              <w:rPr>
                <w:rFonts w:eastAsia="Times New Roman" w:cs="Arial"/>
                <w:szCs w:val="18"/>
                <w:lang w:val="fr-FR" w:eastAsia="ar-SA"/>
              </w:rPr>
              <w:t>Revised</w:t>
            </w:r>
            <w:proofErr w:type="spellEnd"/>
            <w:r w:rsidRPr="00143F1A">
              <w:rPr>
                <w:rFonts w:eastAsia="Times New Roman" w:cs="Arial"/>
                <w:szCs w:val="18"/>
                <w:lang w:val="fr-FR" w:eastAsia="ar-SA"/>
              </w:rPr>
              <w:t xml:space="preserve"> to S1-250981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BAED02" w14:textId="77777777" w:rsidR="005F02EB" w:rsidRPr="00143F1A" w:rsidRDefault="005F02EB" w:rsidP="005F02EB">
            <w:pPr>
              <w:spacing w:after="0" w:line="240" w:lineRule="auto"/>
              <w:rPr>
                <w:rFonts w:eastAsia="Arial Unicode MS" w:cs="Arial"/>
                <w:i/>
                <w:szCs w:val="18"/>
                <w:lang w:val="de-DE" w:eastAsia="ar-SA"/>
              </w:rPr>
            </w:pPr>
            <w:r w:rsidRPr="00143F1A">
              <w:rPr>
                <w:rFonts w:eastAsia="Arial Unicode MS" w:cs="Arial"/>
                <w:i/>
                <w:szCs w:val="18"/>
                <w:lang w:val="de-DE" w:eastAsia="ar-SA"/>
              </w:rPr>
              <w:t>Efficient signaling</w:t>
            </w:r>
          </w:p>
          <w:p w14:paraId="022336F4" w14:textId="77777777" w:rsidR="005F02EB" w:rsidRPr="00143F1A" w:rsidRDefault="005F02EB" w:rsidP="005F02EB">
            <w:pPr>
              <w:spacing w:after="0" w:line="240" w:lineRule="auto"/>
              <w:rPr>
                <w:rFonts w:eastAsia="Arial Unicode MS" w:cs="Arial"/>
                <w:i/>
                <w:szCs w:val="18"/>
                <w:lang w:val="de-DE" w:eastAsia="ar-SA"/>
              </w:rPr>
            </w:pPr>
            <w:r w:rsidRPr="00143F1A">
              <w:rPr>
                <w:rFonts w:eastAsia="Arial Unicode MS" w:cs="Arial"/>
                <w:i/>
                <w:szCs w:val="18"/>
                <w:lang w:val="de-DE" w:eastAsia="ar-SA"/>
              </w:rPr>
              <w:t>Revision of S1-250236.</w:t>
            </w:r>
          </w:p>
          <w:p w14:paraId="1BFFDE39" w14:textId="77777777" w:rsidR="005F02EB" w:rsidRPr="00143F1A" w:rsidRDefault="005F02EB" w:rsidP="005F02EB">
            <w:pPr>
              <w:spacing w:after="0" w:line="240" w:lineRule="auto"/>
              <w:rPr>
                <w:rFonts w:eastAsia="Arial Unicode MS" w:cs="Arial"/>
                <w:i/>
                <w:szCs w:val="18"/>
                <w:lang w:val="de-DE" w:eastAsia="ar-SA"/>
              </w:rPr>
            </w:pPr>
            <w:r w:rsidRPr="00143F1A">
              <w:rPr>
                <w:rFonts w:eastAsia="Arial Unicode MS" w:cs="Arial"/>
                <w:i/>
                <w:szCs w:val="18"/>
                <w:lang w:val="de-DE" w:eastAsia="ar-SA"/>
              </w:rPr>
              <w:t>Revision of S1-250507.</w:t>
            </w:r>
          </w:p>
          <w:p w14:paraId="41FCF14C" w14:textId="77777777" w:rsidR="005F02EB" w:rsidRPr="00143F1A" w:rsidRDefault="005F02EB" w:rsidP="005F02EB">
            <w:pPr>
              <w:spacing w:after="0" w:line="240" w:lineRule="auto"/>
              <w:rPr>
                <w:rFonts w:eastAsia="Arial Unicode MS" w:cs="Arial"/>
                <w:i/>
                <w:szCs w:val="18"/>
                <w:lang w:val="de-DE" w:eastAsia="ar-SA"/>
              </w:rPr>
            </w:pPr>
            <w:r w:rsidRPr="00143F1A">
              <w:rPr>
                <w:rFonts w:eastAsia="Arial Unicode MS" w:cs="Arial"/>
                <w:i/>
                <w:szCs w:val="18"/>
                <w:lang w:val="de-DE" w:eastAsia="ar-SA"/>
              </w:rPr>
              <w:t>Revision of S1-250526.</w:t>
            </w:r>
          </w:p>
          <w:p w14:paraId="7CB8F339" w14:textId="1FC1D11F" w:rsidR="005F02EB" w:rsidRPr="00143F1A" w:rsidRDefault="005F02EB" w:rsidP="005F02EB">
            <w:pPr>
              <w:spacing w:after="0" w:line="240" w:lineRule="auto"/>
              <w:rPr>
                <w:rFonts w:eastAsia="Arial Unicode MS" w:cs="Arial"/>
                <w:szCs w:val="18"/>
                <w:lang w:val="de-DE" w:eastAsia="ar-SA"/>
              </w:rPr>
            </w:pPr>
            <w:r w:rsidRPr="00143F1A">
              <w:rPr>
                <w:rFonts w:eastAsia="Arial Unicode MS" w:cs="Arial"/>
                <w:i/>
                <w:szCs w:val="18"/>
                <w:lang w:val="de-DE" w:eastAsia="ar-SA"/>
              </w:rPr>
              <w:t>Revision of S1-250534.</w:t>
            </w:r>
          </w:p>
          <w:p w14:paraId="6A72A8C1" w14:textId="20050C63" w:rsidR="005F02EB" w:rsidRPr="00143F1A" w:rsidRDefault="005F02EB" w:rsidP="005F02EB">
            <w:pPr>
              <w:spacing w:after="0" w:line="240" w:lineRule="auto"/>
              <w:rPr>
                <w:rFonts w:eastAsia="Arial Unicode MS" w:cs="Arial"/>
                <w:szCs w:val="18"/>
                <w:lang w:val="de-DE" w:eastAsia="ar-SA"/>
              </w:rPr>
            </w:pPr>
            <w:r w:rsidRPr="00143F1A">
              <w:rPr>
                <w:rFonts w:eastAsia="Arial Unicode MS" w:cs="Arial"/>
                <w:szCs w:val="18"/>
                <w:lang w:val="de-DE" w:eastAsia="ar-SA"/>
              </w:rPr>
              <w:t>Revision of S1-250919.</w:t>
            </w:r>
          </w:p>
        </w:tc>
      </w:tr>
      <w:tr w:rsidR="00143F1A" w:rsidRPr="002B5B90" w14:paraId="1FB027F8"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CD5C24" w14:textId="7F71876C" w:rsidR="00143F1A" w:rsidRPr="005E1A32" w:rsidRDefault="00143F1A" w:rsidP="005F02EB">
            <w:pPr>
              <w:snapToGrid w:val="0"/>
              <w:spacing w:after="0" w:line="240" w:lineRule="auto"/>
              <w:rPr>
                <w:rFonts w:eastAsia="Times New Roman" w:cs="Arial"/>
                <w:szCs w:val="18"/>
                <w:lang w:eastAsia="ar-SA"/>
              </w:rPr>
            </w:pPr>
            <w:proofErr w:type="spellStart"/>
            <w:r w:rsidRPr="005E1A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549CFA" w14:textId="6C8E1C81" w:rsidR="00143F1A" w:rsidRPr="005E1A32" w:rsidRDefault="00143F1A" w:rsidP="005F02EB">
            <w:pPr>
              <w:snapToGrid w:val="0"/>
              <w:spacing w:after="0" w:line="240" w:lineRule="auto"/>
            </w:pPr>
            <w:hyperlink r:id="rId360" w:history="1">
              <w:r w:rsidRPr="005E1A32">
                <w:rPr>
                  <w:rStyle w:val="Hyperlink"/>
                  <w:rFonts w:cs="Arial"/>
                  <w:color w:val="auto"/>
                </w:rPr>
                <w:t>S1-2509</w:t>
              </w:r>
              <w:r w:rsidRPr="005E1A32">
                <w:rPr>
                  <w:rStyle w:val="Hyperlink"/>
                  <w:rFonts w:cs="Arial"/>
                  <w:color w:val="auto"/>
                </w:rPr>
                <w:t>8</w:t>
              </w:r>
              <w:r w:rsidRPr="005E1A32">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172319" w14:textId="6ABD13FC" w:rsidR="00143F1A" w:rsidRPr="005E1A32" w:rsidRDefault="00143F1A" w:rsidP="005F02EB">
            <w:pPr>
              <w:snapToGrid w:val="0"/>
              <w:spacing w:after="0" w:line="240" w:lineRule="auto"/>
              <w:rPr>
                <w:lang w:val="fr-FR"/>
              </w:rPr>
            </w:pPr>
            <w:r w:rsidRPr="005E1A32">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AA4EBA" w14:textId="72B493D1" w:rsidR="00143F1A" w:rsidRPr="005E1A32" w:rsidRDefault="00143F1A" w:rsidP="005F02EB">
            <w:pPr>
              <w:snapToGrid w:val="0"/>
              <w:spacing w:after="0" w:line="240" w:lineRule="auto"/>
              <w:rPr>
                <w:lang w:val="fr-FR"/>
              </w:rPr>
            </w:pPr>
            <w:r w:rsidRPr="005E1A32">
              <w:rPr>
                <w:lang w:val="fr-FR"/>
              </w:rPr>
              <w:t xml:space="preserve">Use case on handling massive emergency </w:t>
            </w:r>
            <w:proofErr w:type="spellStart"/>
            <w:r w:rsidRPr="005E1A32">
              <w:rPr>
                <w:lang w:val="fr-FR"/>
              </w:rPr>
              <w:t>signalling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9AE47A" w14:textId="26994E8B" w:rsidR="00143F1A" w:rsidRPr="005E1A32" w:rsidRDefault="005E1A32" w:rsidP="005F02EB">
            <w:pPr>
              <w:snapToGrid w:val="0"/>
              <w:spacing w:after="0" w:line="240" w:lineRule="auto"/>
              <w:rPr>
                <w:rFonts w:eastAsia="Times New Roman" w:cs="Arial"/>
                <w:szCs w:val="18"/>
                <w:lang w:val="fr-FR" w:eastAsia="ar-SA"/>
              </w:rPr>
            </w:pPr>
            <w:proofErr w:type="spellStart"/>
            <w:r w:rsidRPr="005E1A32">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AB784C" w14:textId="77777777" w:rsidR="00143F1A" w:rsidRPr="005E1A32" w:rsidRDefault="00143F1A" w:rsidP="00143F1A">
            <w:pPr>
              <w:spacing w:after="0" w:line="240" w:lineRule="auto"/>
              <w:rPr>
                <w:rFonts w:eastAsia="Arial Unicode MS" w:cs="Arial"/>
                <w:i/>
                <w:szCs w:val="18"/>
                <w:lang w:val="de-DE" w:eastAsia="ar-SA"/>
              </w:rPr>
            </w:pPr>
            <w:r w:rsidRPr="005E1A32">
              <w:rPr>
                <w:rFonts w:eastAsia="Arial Unicode MS" w:cs="Arial"/>
                <w:i/>
                <w:szCs w:val="18"/>
                <w:lang w:val="de-DE" w:eastAsia="ar-SA"/>
              </w:rPr>
              <w:t>Efficient signaling</w:t>
            </w:r>
          </w:p>
          <w:p w14:paraId="7532D0EA" w14:textId="77777777" w:rsidR="00143F1A" w:rsidRPr="005E1A32" w:rsidRDefault="00143F1A" w:rsidP="00143F1A">
            <w:pPr>
              <w:spacing w:after="0" w:line="240" w:lineRule="auto"/>
              <w:rPr>
                <w:rFonts w:eastAsia="Arial Unicode MS" w:cs="Arial"/>
                <w:i/>
                <w:szCs w:val="18"/>
                <w:lang w:val="de-DE" w:eastAsia="ar-SA"/>
              </w:rPr>
            </w:pPr>
            <w:r w:rsidRPr="005E1A32">
              <w:rPr>
                <w:rFonts w:eastAsia="Arial Unicode MS" w:cs="Arial"/>
                <w:i/>
                <w:szCs w:val="18"/>
                <w:lang w:val="de-DE" w:eastAsia="ar-SA"/>
              </w:rPr>
              <w:t>Revision of S1-250236.</w:t>
            </w:r>
          </w:p>
          <w:p w14:paraId="39858650" w14:textId="77777777" w:rsidR="00143F1A" w:rsidRPr="005E1A32" w:rsidRDefault="00143F1A" w:rsidP="00143F1A">
            <w:pPr>
              <w:spacing w:after="0" w:line="240" w:lineRule="auto"/>
              <w:rPr>
                <w:rFonts w:eastAsia="Arial Unicode MS" w:cs="Arial"/>
                <w:i/>
                <w:szCs w:val="18"/>
                <w:lang w:val="de-DE" w:eastAsia="ar-SA"/>
              </w:rPr>
            </w:pPr>
            <w:r w:rsidRPr="005E1A32">
              <w:rPr>
                <w:rFonts w:eastAsia="Arial Unicode MS" w:cs="Arial"/>
                <w:i/>
                <w:szCs w:val="18"/>
                <w:lang w:val="de-DE" w:eastAsia="ar-SA"/>
              </w:rPr>
              <w:t>Revision of S1-250507.</w:t>
            </w:r>
          </w:p>
          <w:p w14:paraId="527E74B7" w14:textId="77777777" w:rsidR="00143F1A" w:rsidRPr="005E1A32" w:rsidRDefault="00143F1A" w:rsidP="00143F1A">
            <w:pPr>
              <w:spacing w:after="0" w:line="240" w:lineRule="auto"/>
              <w:rPr>
                <w:rFonts w:eastAsia="Arial Unicode MS" w:cs="Arial"/>
                <w:i/>
                <w:szCs w:val="18"/>
                <w:lang w:val="de-DE" w:eastAsia="ar-SA"/>
              </w:rPr>
            </w:pPr>
            <w:r w:rsidRPr="005E1A32">
              <w:rPr>
                <w:rFonts w:eastAsia="Arial Unicode MS" w:cs="Arial"/>
                <w:i/>
                <w:szCs w:val="18"/>
                <w:lang w:val="de-DE" w:eastAsia="ar-SA"/>
              </w:rPr>
              <w:t>Revision of S1-250526.</w:t>
            </w:r>
          </w:p>
          <w:p w14:paraId="58507F86" w14:textId="77777777" w:rsidR="00143F1A" w:rsidRPr="005E1A32" w:rsidRDefault="00143F1A" w:rsidP="00143F1A">
            <w:pPr>
              <w:spacing w:after="0" w:line="240" w:lineRule="auto"/>
              <w:rPr>
                <w:rFonts w:eastAsia="Arial Unicode MS" w:cs="Arial"/>
                <w:i/>
                <w:szCs w:val="18"/>
                <w:lang w:val="de-DE" w:eastAsia="ar-SA"/>
              </w:rPr>
            </w:pPr>
            <w:r w:rsidRPr="005E1A32">
              <w:rPr>
                <w:rFonts w:eastAsia="Arial Unicode MS" w:cs="Arial"/>
                <w:i/>
                <w:szCs w:val="18"/>
                <w:lang w:val="de-DE" w:eastAsia="ar-SA"/>
              </w:rPr>
              <w:t>Revision of S1-250534.</w:t>
            </w:r>
          </w:p>
          <w:p w14:paraId="62409AB6" w14:textId="233918DD" w:rsidR="00143F1A" w:rsidRPr="005E1A32" w:rsidRDefault="00143F1A" w:rsidP="00143F1A">
            <w:pPr>
              <w:spacing w:after="0" w:line="240" w:lineRule="auto"/>
              <w:rPr>
                <w:rFonts w:eastAsia="Arial Unicode MS" w:cs="Arial"/>
                <w:szCs w:val="18"/>
                <w:lang w:val="de-DE" w:eastAsia="ar-SA"/>
              </w:rPr>
            </w:pPr>
            <w:r w:rsidRPr="005E1A32">
              <w:rPr>
                <w:rFonts w:eastAsia="Arial Unicode MS" w:cs="Arial"/>
                <w:i/>
                <w:szCs w:val="18"/>
                <w:lang w:val="de-DE" w:eastAsia="ar-SA"/>
              </w:rPr>
              <w:t>Revision of S1-250919.</w:t>
            </w:r>
          </w:p>
          <w:p w14:paraId="123BEAEC" w14:textId="4165321F" w:rsidR="00143F1A" w:rsidRPr="005E1A32" w:rsidRDefault="00143F1A" w:rsidP="005F02EB">
            <w:pPr>
              <w:spacing w:after="0" w:line="240" w:lineRule="auto"/>
              <w:rPr>
                <w:rFonts w:eastAsia="Arial Unicode MS" w:cs="Arial"/>
                <w:szCs w:val="18"/>
                <w:lang w:val="de-DE" w:eastAsia="ar-SA"/>
              </w:rPr>
            </w:pPr>
            <w:r w:rsidRPr="005E1A32">
              <w:rPr>
                <w:rFonts w:eastAsia="Arial Unicode MS" w:cs="Arial"/>
                <w:szCs w:val="18"/>
                <w:lang w:val="de-DE" w:eastAsia="ar-SA"/>
              </w:rPr>
              <w:lastRenderedPageBreak/>
              <w:t>Revision of S1-250921.</w:t>
            </w:r>
          </w:p>
        </w:tc>
      </w:tr>
      <w:tr w:rsidR="005F02EB" w:rsidRPr="002B5B90" w14:paraId="771AAC86"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60B6C9" w14:textId="77777777" w:rsidR="005F02EB" w:rsidRPr="0062799B" w:rsidRDefault="005F02EB" w:rsidP="005F02EB">
            <w:pPr>
              <w:snapToGrid w:val="0"/>
              <w:spacing w:after="0" w:line="240" w:lineRule="auto"/>
              <w:rPr>
                <w:rFonts w:eastAsia="Times New Roman" w:cs="Arial"/>
                <w:szCs w:val="18"/>
                <w:lang w:eastAsia="ar-SA"/>
              </w:rPr>
            </w:pPr>
            <w:proofErr w:type="spellStart"/>
            <w:r w:rsidRPr="0062799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51015B" w14:textId="2223217A" w:rsidR="005F02EB" w:rsidRPr="0062799B" w:rsidRDefault="005F02EB" w:rsidP="005F02EB">
            <w:pPr>
              <w:snapToGrid w:val="0"/>
              <w:spacing w:after="0" w:line="240" w:lineRule="auto"/>
              <w:rPr>
                <w:lang w:val="fr-FR"/>
              </w:rPr>
            </w:pPr>
            <w:hyperlink r:id="rId361" w:history="1">
              <w:r w:rsidRPr="0062799B">
                <w:rPr>
                  <w:rStyle w:val="Hyperlink"/>
                  <w:rFonts w:cs="Arial"/>
                  <w:color w:val="auto"/>
                  <w:lang w:val="fr-FR"/>
                </w:rPr>
                <w:t>S1-250017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ADCCB7" w14:textId="77777777" w:rsidR="005F02EB" w:rsidRPr="0062799B" w:rsidRDefault="005F02EB" w:rsidP="005F02EB">
            <w:pPr>
              <w:snapToGrid w:val="0"/>
              <w:spacing w:after="0" w:line="240" w:lineRule="auto"/>
              <w:rPr>
                <w:lang w:val="fr-FR"/>
              </w:rPr>
            </w:pPr>
            <w:proofErr w:type="gramStart"/>
            <w:r w:rsidRPr="0062799B">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9334FD" w14:textId="77777777" w:rsidR="005F02EB" w:rsidRPr="0062799B" w:rsidRDefault="005F02EB" w:rsidP="005F02EB">
            <w:pPr>
              <w:snapToGrid w:val="0"/>
              <w:spacing w:after="0" w:line="240" w:lineRule="auto"/>
              <w:rPr>
                <w:lang w:val="fr-FR"/>
              </w:rPr>
            </w:pPr>
            <w:proofErr w:type="spellStart"/>
            <w:r w:rsidRPr="0062799B">
              <w:rPr>
                <w:lang w:val="fr-FR"/>
              </w:rPr>
              <w:t>Considerations</w:t>
            </w:r>
            <w:proofErr w:type="spellEnd"/>
            <w:r w:rsidRPr="0062799B">
              <w:rPr>
                <w:lang w:val="fr-FR"/>
              </w:rPr>
              <w:t xml:space="preserve"> for 6G LPWA and </w:t>
            </w:r>
            <w:proofErr w:type="spellStart"/>
            <w:r w:rsidRPr="0062799B">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64A3B3" w14:textId="77777777" w:rsidR="005F02EB" w:rsidRPr="0062799B" w:rsidRDefault="005F02EB" w:rsidP="005F02EB">
            <w:pPr>
              <w:snapToGrid w:val="0"/>
              <w:spacing w:after="0" w:line="240" w:lineRule="auto"/>
              <w:rPr>
                <w:rFonts w:eastAsia="Times New Roman" w:cs="Arial"/>
                <w:szCs w:val="18"/>
                <w:lang w:val="de-DE" w:eastAsia="ar-SA"/>
              </w:rPr>
            </w:pPr>
            <w:r w:rsidRPr="0062799B">
              <w:rPr>
                <w:rFonts w:eastAsia="Times New Roman" w:cs="Arial"/>
                <w:szCs w:val="18"/>
                <w:lang w:val="de-DE" w:eastAsia="ar-SA"/>
              </w:rPr>
              <w:t>Revised to S1-250529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E90968" w14:textId="77777777" w:rsidR="005F02EB" w:rsidRPr="0062799B" w:rsidRDefault="005F02EB" w:rsidP="005F02EB">
            <w:pPr>
              <w:spacing w:after="0" w:line="240" w:lineRule="auto"/>
              <w:rPr>
                <w:rFonts w:eastAsia="Arial Unicode MS" w:cs="Arial"/>
                <w:szCs w:val="18"/>
                <w:lang w:val="de-DE" w:eastAsia="ar-SA"/>
              </w:rPr>
            </w:pPr>
            <w:r w:rsidRPr="0062799B">
              <w:rPr>
                <w:rFonts w:eastAsia="Arial Unicode MS" w:cs="Arial"/>
                <w:szCs w:val="18"/>
                <w:lang w:val="de-DE" w:eastAsia="ar-SA"/>
              </w:rPr>
              <w:t>LPWA</w:t>
            </w:r>
          </w:p>
        </w:tc>
      </w:tr>
      <w:tr w:rsidR="005F02EB" w:rsidRPr="002B5B90" w14:paraId="0B0ECCA9"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599766" w14:textId="77777777" w:rsidR="005F02EB" w:rsidRPr="001A34EE" w:rsidRDefault="005F02EB" w:rsidP="005F02EB">
            <w:pPr>
              <w:snapToGrid w:val="0"/>
              <w:spacing w:after="0" w:line="240" w:lineRule="auto"/>
              <w:rPr>
                <w:rFonts w:eastAsia="Times New Roman" w:cs="Arial"/>
                <w:szCs w:val="18"/>
                <w:lang w:eastAsia="ar-SA"/>
              </w:rPr>
            </w:pPr>
            <w:proofErr w:type="spellStart"/>
            <w:r w:rsidRPr="001A34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91214AB" w14:textId="2464BC44" w:rsidR="005F02EB" w:rsidRPr="001A34EE" w:rsidRDefault="005F02EB" w:rsidP="005F02EB">
            <w:pPr>
              <w:snapToGrid w:val="0"/>
              <w:spacing w:after="0" w:line="240" w:lineRule="auto"/>
            </w:pPr>
            <w:hyperlink r:id="rId362" w:history="1">
              <w:r w:rsidRPr="001A34EE">
                <w:rPr>
                  <w:rStyle w:val="Hyperlink"/>
                  <w:rFonts w:cs="Arial"/>
                  <w:color w:val="auto"/>
                </w:rPr>
                <w:t>S1-250529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5AFE48C" w14:textId="77777777" w:rsidR="005F02EB" w:rsidRPr="001A34EE" w:rsidRDefault="005F02EB" w:rsidP="005F02EB">
            <w:pPr>
              <w:snapToGrid w:val="0"/>
              <w:spacing w:after="0" w:line="240" w:lineRule="auto"/>
              <w:rPr>
                <w:lang w:val="fr-FR"/>
              </w:rPr>
            </w:pPr>
            <w:proofErr w:type="gramStart"/>
            <w:r w:rsidRPr="001A34EE">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77DFB56F" w14:textId="77777777" w:rsidR="005F02EB" w:rsidRPr="001A34EE" w:rsidRDefault="005F02EB" w:rsidP="005F02EB">
            <w:pPr>
              <w:snapToGrid w:val="0"/>
              <w:spacing w:after="0" w:line="240" w:lineRule="auto"/>
              <w:rPr>
                <w:lang w:val="fr-FR"/>
              </w:rPr>
            </w:pPr>
            <w:proofErr w:type="spellStart"/>
            <w:r w:rsidRPr="001A34EE">
              <w:rPr>
                <w:lang w:val="fr-FR"/>
              </w:rPr>
              <w:t>Considerations</w:t>
            </w:r>
            <w:proofErr w:type="spellEnd"/>
            <w:r w:rsidRPr="001A34EE">
              <w:rPr>
                <w:lang w:val="fr-FR"/>
              </w:rPr>
              <w:t xml:space="preserve"> for 6G LPWA and </w:t>
            </w:r>
            <w:proofErr w:type="spellStart"/>
            <w:r w:rsidRPr="001A34EE">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5C4056CA" w14:textId="77777777" w:rsidR="005F02EB" w:rsidRPr="001A34EE" w:rsidRDefault="005F02EB" w:rsidP="005F02EB">
            <w:pPr>
              <w:snapToGrid w:val="0"/>
              <w:spacing w:after="0" w:line="240" w:lineRule="auto"/>
              <w:rPr>
                <w:rFonts w:eastAsia="Times New Roman" w:cs="Arial"/>
                <w:szCs w:val="18"/>
                <w:lang w:val="de-DE" w:eastAsia="ar-SA"/>
              </w:rPr>
            </w:pPr>
            <w:r w:rsidRPr="001A34EE">
              <w:rPr>
                <w:rFonts w:eastAsia="Times New Roman" w:cs="Arial"/>
                <w:szCs w:val="18"/>
                <w:lang w:val="de-DE" w:eastAsia="ar-SA"/>
              </w:rPr>
              <w:t xml:space="preserve">Moved to </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2B4E59C7" w14:textId="77777777" w:rsidR="005F02EB" w:rsidRPr="001A34EE" w:rsidRDefault="005F02EB" w:rsidP="005F02EB">
            <w:pPr>
              <w:spacing w:after="0" w:line="240" w:lineRule="auto"/>
              <w:rPr>
                <w:rFonts w:eastAsia="Arial Unicode MS" w:cs="Arial"/>
                <w:szCs w:val="18"/>
                <w:lang w:val="de-DE" w:eastAsia="ar-SA"/>
              </w:rPr>
            </w:pPr>
            <w:r w:rsidRPr="001A34EE">
              <w:rPr>
                <w:rFonts w:eastAsia="Arial Unicode MS" w:cs="Arial"/>
                <w:i/>
                <w:szCs w:val="18"/>
                <w:lang w:val="de-DE" w:eastAsia="ar-SA"/>
              </w:rPr>
              <w:t>LPWA</w:t>
            </w:r>
          </w:p>
          <w:p w14:paraId="77D6EB53" w14:textId="77777777" w:rsidR="005F02EB" w:rsidRPr="001A34EE" w:rsidRDefault="005F02EB" w:rsidP="005F02EB">
            <w:pPr>
              <w:spacing w:after="0" w:line="240" w:lineRule="auto"/>
              <w:rPr>
                <w:rFonts w:eastAsia="Arial Unicode MS" w:cs="Arial"/>
                <w:szCs w:val="18"/>
                <w:lang w:val="de-DE" w:eastAsia="ar-SA"/>
              </w:rPr>
            </w:pPr>
            <w:r w:rsidRPr="001A34EE">
              <w:rPr>
                <w:rFonts w:eastAsia="Arial Unicode MS" w:cs="Arial"/>
                <w:szCs w:val="18"/>
                <w:lang w:val="de-DE" w:eastAsia="ar-SA"/>
              </w:rPr>
              <w:t>Revision of S1-250017.</w:t>
            </w:r>
          </w:p>
        </w:tc>
      </w:tr>
      <w:tr w:rsidR="005F02EB" w:rsidRPr="006E6FF4" w14:paraId="20C3BE27" w14:textId="77777777" w:rsidTr="00443554">
        <w:trPr>
          <w:trHeight w:val="250"/>
        </w:trPr>
        <w:tc>
          <w:tcPr>
            <w:tcW w:w="14426" w:type="dxa"/>
            <w:gridSpan w:val="7"/>
            <w:tcBorders>
              <w:bottom w:val="single" w:sz="4" w:space="0" w:color="auto"/>
            </w:tcBorders>
            <w:shd w:val="clear" w:color="auto" w:fill="F2F2F2"/>
          </w:tcPr>
          <w:p w14:paraId="7445470D" w14:textId="1E34DD7C" w:rsidR="005F02EB" w:rsidRPr="00D01712" w:rsidRDefault="005F02EB" w:rsidP="005F02EB">
            <w:pPr>
              <w:pStyle w:val="Heading8"/>
              <w:jc w:val="left"/>
              <w:rPr>
                <w:color w:val="1F497D" w:themeColor="text2"/>
                <w:sz w:val="18"/>
                <w:szCs w:val="22"/>
              </w:rPr>
            </w:pPr>
            <w:r w:rsidRPr="00872A73">
              <w:rPr>
                <w:color w:val="1F497D" w:themeColor="text2"/>
                <w:sz w:val="18"/>
                <w:szCs w:val="22"/>
              </w:rPr>
              <w:t>Sustainability and Energy Efficiency</w:t>
            </w:r>
          </w:p>
        </w:tc>
      </w:tr>
      <w:tr w:rsidR="005F02EB" w:rsidRPr="002B5B90" w14:paraId="52CC5BD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F9494CA" w14:textId="6DE24E02" w:rsidR="005F02EB" w:rsidRPr="0035555A" w:rsidRDefault="005F02EB" w:rsidP="005F02EB">
            <w:pPr>
              <w:snapToGrid w:val="0"/>
              <w:spacing w:after="0" w:line="240" w:lineRule="auto"/>
              <w:rPr>
                <w:rFonts w:eastAsia="Times New Roman" w:cs="Arial"/>
                <w:szCs w:val="18"/>
                <w:lang w:eastAsia="ar-SA"/>
              </w:rPr>
            </w:pPr>
            <w:proofErr w:type="spellStart"/>
            <w:r w:rsidRPr="00EF2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21CD73C" w14:textId="4D59755F" w:rsidR="005F02EB" w:rsidRPr="00F578C8" w:rsidRDefault="005F02EB" w:rsidP="005F02EB">
            <w:pPr>
              <w:snapToGrid w:val="0"/>
              <w:spacing w:after="0" w:line="240" w:lineRule="auto"/>
              <w:rPr>
                <w:lang w:val="fr-FR"/>
              </w:rPr>
            </w:pPr>
            <w:hyperlink r:id="rId363" w:history="1">
              <w:r>
                <w:rPr>
                  <w:rStyle w:val="Hyperlink"/>
                  <w:rFonts w:cs="Arial"/>
                  <w:lang w:val="fr-FR"/>
                </w:rPr>
                <w:t>S1-250021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79E812" w14:textId="77777777" w:rsidR="005F02EB" w:rsidRPr="00F578C8" w:rsidRDefault="005F02EB" w:rsidP="005F02EB">
            <w:pPr>
              <w:snapToGrid w:val="0"/>
              <w:spacing w:after="0" w:line="240" w:lineRule="auto"/>
              <w:rPr>
                <w:lang w:val="fr-FR"/>
              </w:rPr>
            </w:pPr>
            <w:proofErr w:type="gramStart"/>
            <w:r w:rsidRPr="00F578C8">
              <w:rPr>
                <w:lang w:val="fr-FR"/>
              </w:rPr>
              <w:t>vivo</w:t>
            </w:r>
            <w:proofErr w:type="gramEnd"/>
            <w:r w:rsidRPr="00F578C8">
              <w:rPr>
                <w:lang w:val="fr-FR"/>
              </w:rPr>
              <w:t xml:space="preserve">, China Mobile, China </w:t>
            </w:r>
            <w:proofErr w:type="spellStart"/>
            <w:r w:rsidRPr="00F578C8">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AC8DB20" w14:textId="77777777" w:rsidR="005F02EB" w:rsidRPr="00F578C8" w:rsidRDefault="005F02EB" w:rsidP="005F02EB">
            <w:pPr>
              <w:snapToGrid w:val="0"/>
              <w:spacing w:after="0" w:line="240" w:lineRule="auto"/>
              <w:rPr>
                <w:lang w:val="fr-FR"/>
              </w:rPr>
            </w:pPr>
            <w:proofErr w:type="spellStart"/>
            <w:r w:rsidRPr="00F578C8">
              <w:rPr>
                <w:lang w:val="fr-FR"/>
              </w:rPr>
              <w:t>Updated</w:t>
            </w:r>
            <w:proofErr w:type="spellEnd"/>
            <w:r w:rsidRPr="00F578C8">
              <w:rPr>
                <w:lang w:val="fr-FR"/>
              </w:rPr>
              <w:t xml:space="preserve"> use case on end-to-end </w:t>
            </w:r>
            <w:proofErr w:type="spellStart"/>
            <w:r w:rsidRPr="00F578C8">
              <w:rPr>
                <w:lang w:val="fr-FR"/>
              </w:rPr>
              <w:t>energy</w:t>
            </w:r>
            <w:proofErr w:type="spellEnd"/>
            <w:r w:rsidRPr="00F578C8">
              <w:rPr>
                <w:lang w:val="fr-FR"/>
              </w:rPr>
              <w:t xml:space="preserve"> </w:t>
            </w:r>
            <w:proofErr w:type="spellStart"/>
            <w:r w:rsidRPr="00F578C8">
              <w:rPr>
                <w:lang w:val="fr-FR"/>
              </w:rPr>
              <w:t>efficiency</w:t>
            </w:r>
            <w:proofErr w:type="spellEnd"/>
            <w:r w:rsidRPr="00F578C8">
              <w:rPr>
                <w:lang w:val="fr-FR"/>
              </w:rPr>
              <w:t xml:space="preserve"> </w:t>
            </w:r>
            <w:proofErr w:type="spellStart"/>
            <w:r w:rsidRPr="00F578C8">
              <w:rPr>
                <w:lang w:val="fr-FR"/>
              </w:rPr>
              <w:t>improvement</w:t>
            </w:r>
            <w:proofErr w:type="spellEnd"/>
            <w:r w:rsidRPr="00F578C8">
              <w:rPr>
                <w:lang w:val="fr-FR"/>
              </w:rPr>
              <w:t xml:space="preserve"> for the network and UE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68B1345" w14:textId="5807E73E" w:rsidR="005F02EB" w:rsidRPr="0035555A" w:rsidRDefault="005F02EB" w:rsidP="005F02EB">
            <w:pPr>
              <w:snapToGrid w:val="0"/>
              <w:spacing w:after="0" w:line="240" w:lineRule="auto"/>
              <w:rPr>
                <w:rFonts w:eastAsia="Times New Roman" w:cs="Arial"/>
                <w:szCs w:val="18"/>
                <w:lang w:val="de-DE" w:eastAsia="ar-SA"/>
              </w:rPr>
            </w:pPr>
            <w:r w:rsidRPr="009B690A">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06F2431"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 xml:space="preserve">Revision to existing text </w:t>
            </w:r>
          </w:p>
        </w:tc>
      </w:tr>
      <w:tr w:rsidR="005F02EB" w:rsidRPr="002B5B90" w14:paraId="7C98BADB"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EB4FF9" w14:textId="1DD7A1BC" w:rsidR="005F02EB" w:rsidRPr="0035555A" w:rsidRDefault="005F02EB" w:rsidP="005F02EB">
            <w:pPr>
              <w:snapToGrid w:val="0"/>
              <w:spacing w:after="0" w:line="240" w:lineRule="auto"/>
              <w:rPr>
                <w:rFonts w:eastAsia="Times New Roman" w:cs="Arial"/>
                <w:szCs w:val="18"/>
                <w:lang w:eastAsia="ar-SA"/>
              </w:rPr>
            </w:pPr>
            <w:proofErr w:type="spellStart"/>
            <w:r w:rsidRPr="00EF2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267BE46" w14:textId="56C05E88" w:rsidR="005F02EB" w:rsidRPr="00F578C8" w:rsidRDefault="005F02EB" w:rsidP="005F02EB">
            <w:pPr>
              <w:snapToGrid w:val="0"/>
              <w:spacing w:after="0" w:line="240" w:lineRule="auto"/>
              <w:rPr>
                <w:lang w:val="fr-FR"/>
              </w:rPr>
            </w:pPr>
            <w:hyperlink r:id="rId364" w:history="1">
              <w:r>
                <w:rPr>
                  <w:rStyle w:val="Hyperlink"/>
                  <w:rFonts w:cs="Arial"/>
                  <w:lang w:val="fr-FR"/>
                </w:rPr>
                <w:t>S1-250023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FB73D2" w14:textId="77777777" w:rsidR="005F02EB" w:rsidRPr="00F578C8" w:rsidRDefault="005F02EB" w:rsidP="005F02EB">
            <w:pPr>
              <w:snapToGrid w:val="0"/>
              <w:spacing w:after="0" w:line="240" w:lineRule="auto"/>
              <w:rPr>
                <w:lang w:val="fr-FR"/>
              </w:rPr>
            </w:pPr>
            <w:r w:rsidRPr="00F578C8">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9972ACF" w14:textId="77777777" w:rsidR="005F02EB" w:rsidRPr="00F578C8" w:rsidRDefault="005F02EB" w:rsidP="005F02EB">
            <w:pPr>
              <w:snapToGrid w:val="0"/>
              <w:spacing w:after="0" w:line="240" w:lineRule="auto"/>
              <w:rPr>
                <w:lang w:val="fr-FR"/>
              </w:rPr>
            </w:pPr>
            <w:r w:rsidRPr="00F578C8">
              <w:rPr>
                <w:lang w:val="fr-FR"/>
              </w:rPr>
              <w:t xml:space="preserve">Energy </w:t>
            </w:r>
            <w:proofErr w:type="spellStart"/>
            <w:r w:rsidRPr="00F578C8">
              <w:rPr>
                <w:lang w:val="fr-FR"/>
              </w:rPr>
              <w:t>efficiency</w:t>
            </w:r>
            <w:proofErr w:type="spellEnd"/>
            <w:r w:rsidRPr="00F578C8">
              <w:rPr>
                <w:lang w:val="fr-FR"/>
              </w:rPr>
              <w:t xml:space="preserve"> of 6G </w:t>
            </w:r>
            <w:proofErr w:type="spellStart"/>
            <w:r w:rsidRPr="00F578C8">
              <w:rPr>
                <w:lang w:val="fr-FR"/>
              </w:rPr>
              <w:t>with</w:t>
            </w:r>
            <w:proofErr w:type="spellEnd"/>
            <w:r w:rsidRPr="00F578C8">
              <w:rPr>
                <w:lang w:val="fr-FR"/>
              </w:rPr>
              <w:t xml:space="preserve"> multi radio </w:t>
            </w:r>
            <w:proofErr w:type="spellStart"/>
            <w:r w:rsidRPr="00F578C8">
              <w:rPr>
                <w:lang w:val="fr-FR"/>
              </w:rPr>
              <w:t>access</w:t>
            </w:r>
            <w:proofErr w:type="spellEnd"/>
            <w:r w:rsidRPr="00F578C8">
              <w:rPr>
                <w:lang w:val="fr-FR"/>
              </w:rPr>
              <w:t xml:space="preserve"> technologies (NTN and 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7523A37" w14:textId="423F241E" w:rsidR="005F02EB" w:rsidRPr="0035555A" w:rsidRDefault="005F02EB" w:rsidP="005F02EB">
            <w:pPr>
              <w:snapToGrid w:val="0"/>
              <w:spacing w:after="0" w:line="240" w:lineRule="auto"/>
              <w:rPr>
                <w:rFonts w:eastAsia="Times New Roman" w:cs="Arial"/>
                <w:szCs w:val="18"/>
                <w:lang w:val="de-DE" w:eastAsia="ar-SA"/>
              </w:rPr>
            </w:pPr>
            <w:r w:rsidRPr="009B690A">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89022ED"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New use case - NTN</w:t>
            </w:r>
          </w:p>
        </w:tc>
      </w:tr>
      <w:tr w:rsidR="005F02EB" w:rsidRPr="002B5B90" w14:paraId="414A58E4" w14:textId="77777777" w:rsidTr="006221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A455ED2" w14:textId="74645846" w:rsidR="005F02EB" w:rsidRPr="0035555A" w:rsidRDefault="005F02EB" w:rsidP="005F02EB">
            <w:pPr>
              <w:snapToGrid w:val="0"/>
              <w:spacing w:after="0" w:line="240" w:lineRule="auto"/>
              <w:rPr>
                <w:rFonts w:eastAsia="Times New Roman" w:cs="Arial"/>
                <w:szCs w:val="18"/>
                <w:lang w:eastAsia="ar-SA"/>
              </w:rPr>
            </w:pPr>
            <w:proofErr w:type="spellStart"/>
            <w:r w:rsidRPr="00EF2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2534A20" w14:textId="3602FB1E" w:rsidR="005F02EB" w:rsidRPr="00F578C8" w:rsidRDefault="005F02EB" w:rsidP="005F02EB">
            <w:pPr>
              <w:snapToGrid w:val="0"/>
              <w:spacing w:after="0" w:line="240" w:lineRule="auto"/>
              <w:rPr>
                <w:lang w:val="fr-FR"/>
              </w:rPr>
            </w:pPr>
            <w:hyperlink r:id="rId365" w:history="1">
              <w:r>
                <w:rPr>
                  <w:rStyle w:val="Hyperlink"/>
                  <w:rFonts w:cs="Arial"/>
                  <w:lang w:val="fr-FR"/>
                </w:rPr>
                <w:t>S1-250123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4F6B10" w14:textId="77777777" w:rsidR="005F02EB" w:rsidRPr="00F578C8" w:rsidRDefault="005F02EB" w:rsidP="005F02EB">
            <w:pPr>
              <w:snapToGrid w:val="0"/>
              <w:spacing w:after="0" w:line="240" w:lineRule="auto"/>
              <w:rPr>
                <w:lang w:val="fr-FR"/>
              </w:rPr>
            </w:pPr>
            <w:proofErr w:type="spellStart"/>
            <w:r w:rsidRPr="00F578C8">
              <w:rPr>
                <w:lang w:val="fr-FR"/>
              </w:rPr>
              <w:t>SoftBank</w:t>
            </w:r>
            <w:proofErr w:type="spellEnd"/>
            <w:r w:rsidRPr="00F578C8">
              <w:rPr>
                <w:lang w:val="fr-FR"/>
              </w:rPr>
              <w:t xml:space="preserve"> Corp.</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31CB42EB" w14:textId="77777777" w:rsidR="005F02EB" w:rsidRPr="00F578C8" w:rsidRDefault="005F02EB" w:rsidP="005F02EB">
            <w:pPr>
              <w:snapToGrid w:val="0"/>
              <w:spacing w:after="0" w:line="240" w:lineRule="auto"/>
              <w:rPr>
                <w:lang w:val="fr-FR"/>
              </w:rPr>
            </w:pPr>
            <w:r w:rsidRPr="00F578C8">
              <w:rPr>
                <w:lang w:val="fr-FR"/>
              </w:rPr>
              <w:t>Use case on Distributed 6G Network for Energy Efficient Computation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DD2FFD2" w14:textId="0B5970A3" w:rsidR="005F02EB" w:rsidRPr="0035555A" w:rsidRDefault="005F02EB" w:rsidP="005F02EB">
            <w:pPr>
              <w:snapToGrid w:val="0"/>
              <w:spacing w:after="0" w:line="240" w:lineRule="auto"/>
              <w:rPr>
                <w:rFonts w:eastAsia="Times New Roman" w:cs="Arial"/>
                <w:szCs w:val="18"/>
                <w:lang w:val="de-DE" w:eastAsia="ar-SA"/>
              </w:rPr>
            </w:pPr>
            <w:r w:rsidRPr="009B690A">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2ACFBF3"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New use cae – compute/API</w:t>
            </w:r>
          </w:p>
        </w:tc>
      </w:tr>
      <w:tr w:rsidR="005F02EB" w:rsidRPr="002B5B90" w14:paraId="3EC5B20F"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4104D6" w14:textId="489B715C" w:rsidR="005F02EB" w:rsidRPr="0062212C" w:rsidRDefault="005F02EB" w:rsidP="005F02EB">
            <w:pPr>
              <w:snapToGrid w:val="0"/>
              <w:spacing w:after="0" w:line="240" w:lineRule="auto"/>
              <w:rPr>
                <w:rFonts w:eastAsia="Times New Roman" w:cs="Arial"/>
                <w:szCs w:val="18"/>
                <w:lang w:eastAsia="ar-SA"/>
              </w:rPr>
            </w:pPr>
            <w:proofErr w:type="spellStart"/>
            <w:r w:rsidRPr="0062212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6366B3" w14:textId="031B07AC" w:rsidR="005F02EB" w:rsidRPr="0062212C" w:rsidRDefault="005F02EB" w:rsidP="005F02EB">
            <w:pPr>
              <w:snapToGrid w:val="0"/>
              <w:spacing w:after="0" w:line="240" w:lineRule="auto"/>
              <w:rPr>
                <w:lang w:val="fr-FR"/>
              </w:rPr>
            </w:pPr>
            <w:hyperlink r:id="rId366" w:history="1">
              <w:r>
                <w:rPr>
                  <w:rStyle w:val="Hyperlink"/>
                  <w:rFonts w:cs="Arial"/>
                  <w:lang w:val="fr-FR"/>
                </w:rPr>
                <w:t>S1-250224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7BC85" w14:textId="77777777" w:rsidR="005F02EB" w:rsidRPr="0062212C" w:rsidRDefault="005F02EB" w:rsidP="005F02EB">
            <w:pPr>
              <w:snapToGrid w:val="0"/>
              <w:spacing w:after="0" w:line="240" w:lineRule="auto"/>
              <w:rPr>
                <w:lang w:val="fr-FR"/>
              </w:rPr>
            </w:pPr>
            <w:r w:rsidRPr="0062212C">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B7E579" w14:textId="77777777" w:rsidR="005F02EB" w:rsidRPr="0062212C" w:rsidRDefault="005F02EB" w:rsidP="005F02EB">
            <w:pPr>
              <w:snapToGrid w:val="0"/>
              <w:spacing w:after="0" w:line="240" w:lineRule="auto"/>
              <w:rPr>
                <w:lang w:val="fr-FR"/>
              </w:rPr>
            </w:pPr>
            <w:r w:rsidRPr="0062212C">
              <w:rPr>
                <w:lang w:val="fr-FR"/>
              </w:rPr>
              <w:t xml:space="preserve">Pseudo-CR on Energy </w:t>
            </w:r>
            <w:proofErr w:type="spellStart"/>
            <w:r w:rsidRPr="0062212C">
              <w:rPr>
                <w:lang w:val="fr-FR"/>
              </w:rPr>
              <w:t>aware</w:t>
            </w:r>
            <w:proofErr w:type="spellEnd"/>
            <w:r w:rsidRPr="0062212C">
              <w:rPr>
                <w:lang w:val="fr-FR"/>
              </w:rPr>
              <w:t xml:space="preserve"> </w:t>
            </w:r>
            <w:proofErr w:type="spellStart"/>
            <w:r w:rsidRPr="0062212C">
              <w:rPr>
                <w:lang w:val="fr-FR"/>
              </w:rPr>
              <w:t>offloading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0EB44C6" w14:textId="67A18B17" w:rsidR="005F02EB" w:rsidRPr="0062212C" w:rsidRDefault="005F02EB" w:rsidP="005F02EB">
            <w:pPr>
              <w:snapToGrid w:val="0"/>
              <w:spacing w:after="0" w:line="240" w:lineRule="auto"/>
              <w:rPr>
                <w:rFonts w:eastAsia="Times New Roman" w:cs="Arial"/>
                <w:szCs w:val="18"/>
                <w:lang w:val="de-DE" w:eastAsia="ar-SA"/>
              </w:rPr>
            </w:pPr>
            <w:r w:rsidRPr="0062212C">
              <w:rPr>
                <w:rFonts w:eastAsia="Times New Roman" w:cs="Arial"/>
                <w:szCs w:val="18"/>
                <w:lang w:val="de-DE" w:eastAsia="ar-SA"/>
              </w:rPr>
              <w:t xml:space="preserve">Revised to </w:t>
            </w:r>
            <w:r>
              <w:fldChar w:fldCharType="begin"/>
            </w:r>
            <w:r>
              <w:instrText>HYPERLINK "file:///D:\\TSGS1_109_Athens\\Docs\\S1-250368.zip"</w:instrText>
            </w:r>
            <w:r>
              <w:fldChar w:fldCharType="separate"/>
            </w:r>
            <w:r>
              <w:rPr>
                <w:rStyle w:val="Hyperlink"/>
                <w:rFonts w:eastAsia="Times New Roman" w:cs="Arial"/>
                <w:szCs w:val="18"/>
                <w:lang w:val="de-DE" w:eastAsia="ar-SA"/>
              </w:rPr>
              <w:t>S1-250368</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BA3665" w14:textId="77777777" w:rsidR="005F02EB" w:rsidRPr="0062212C" w:rsidRDefault="005F02EB" w:rsidP="005F02EB">
            <w:pPr>
              <w:spacing w:after="0" w:line="240" w:lineRule="auto"/>
              <w:rPr>
                <w:rFonts w:eastAsia="Arial Unicode MS" w:cs="Arial"/>
                <w:szCs w:val="18"/>
                <w:lang w:val="de-DE" w:eastAsia="ar-SA"/>
              </w:rPr>
            </w:pPr>
            <w:r w:rsidRPr="0062212C">
              <w:rPr>
                <w:rFonts w:eastAsia="Arial Unicode MS" w:cs="Arial"/>
                <w:szCs w:val="18"/>
                <w:lang w:val="de-DE" w:eastAsia="ar-SA"/>
              </w:rPr>
              <w:t>New use case - compute/API</w:t>
            </w:r>
          </w:p>
        </w:tc>
      </w:tr>
      <w:tr w:rsidR="005F02EB" w:rsidRPr="002B5B90" w14:paraId="55A73F13"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7B9113" w14:textId="090D78E7"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797638" w14:textId="799D9A9C" w:rsidR="005F02EB" w:rsidRPr="00FF4B98" w:rsidRDefault="005F02EB" w:rsidP="005F02EB">
            <w:pPr>
              <w:snapToGrid w:val="0"/>
              <w:spacing w:after="0" w:line="240" w:lineRule="auto"/>
              <w:rPr>
                <w:rFonts w:cs="Arial"/>
                <w:lang w:val="fr-FR"/>
              </w:rPr>
            </w:pPr>
            <w:hyperlink r:id="rId367" w:history="1">
              <w:r w:rsidRPr="00FF4B98">
                <w:rPr>
                  <w:rStyle w:val="Hyperlink"/>
                  <w:rFonts w:cs="Arial"/>
                  <w:color w:val="auto"/>
                  <w:lang w:val="fr-FR"/>
                </w:rPr>
                <w:t>S1-250368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926F9" w14:textId="00305F49" w:rsidR="005F02EB" w:rsidRPr="00FF4B98" w:rsidRDefault="005F02EB" w:rsidP="005F02EB">
            <w:pPr>
              <w:snapToGrid w:val="0"/>
              <w:spacing w:after="0" w:line="240" w:lineRule="auto"/>
              <w:rPr>
                <w:lang w:val="fr-FR"/>
              </w:rPr>
            </w:pPr>
            <w:r w:rsidRPr="00FF4B98">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18F61F" w14:textId="5AC41A8E" w:rsidR="005F02EB" w:rsidRPr="00FF4B98" w:rsidRDefault="005F02EB" w:rsidP="005F02EB">
            <w:pPr>
              <w:snapToGrid w:val="0"/>
              <w:spacing w:after="0" w:line="240" w:lineRule="auto"/>
              <w:rPr>
                <w:lang w:val="fr-FR"/>
              </w:rPr>
            </w:pPr>
            <w:r w:rsidRPr="00FF4B98">
              <w:rPr>
                <w:lang w:val="fr-FR"/>
              </w:rPr>
              <w:t xml:space="preserve">Pseudo-CR on Energy </w:t>
            </w:r>
            <w:proofErr w:type="spellStart"/>
            <w:r w:rsidRPr="00FF4B98">
              <w:rPr>
                <w:lang w:val="fr-FR"/>
              </w:rPr>
              <w:t>aware</w:t>
            </w:r>
            <w:proofErr w:type="spellEnd"/>
            <w:r w:rsidRPr="00FF4B98">
              <w:rPr>
                <w:lang w:val="fr-FR"/>
              </w:rPr>
              <w:t xml:space="preserve"> </w:t>
            </w:r>
            <w:proofErr w:type="spellStart"/>
            <w:r w:rsidRPr="00FF4B98">
              <w:rPr>
                <w:lang w:val="fr-FR"/>
              </w:rPr>
              <w:t>offloading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EA6F108" w14:textId="081B9679" w:rsidR="005F02EB" w:rsidRPr="00FF4B98" w:rsidRDefault="005F02EB" w:rsidP="005F02EB">
            <w:pPr>
              <w:snapToGrid w:val="0"/>
              <w:spacing w:after="0" w:line="240" w:lineRule="auto"/>
              <w:rPr>
                <w:rFonts w:eastAsia="Times New Roman" w:cs="Arial"/>
                <w:szCs w:val="18"/>
                <w:lang w:val="fr-FR" w:eastAsia="ar-SA"/>
              </w:rPr>
            </w:pPr>
            <w:r w:rsidRPr="00FF4B98">
              <w:rPr>
                <w:rFonts w:eastAsia="Times New Roman" w:cs="Arial"/>
                <w:szCs w:val="18"/>
                <w:lang w:val="de-DE" w:eastAsia="ar-SA"/>
              </w:rPr>
              <w:t>Revised to S1-250525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2171FF" w14:textId="33348E22"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i/>
                <w:szCs w:val="18"/>
                <w:lang w:val="de-DE" w:eastAsia="ar-SA"/>
              </w:rPr>
              <w:t>New use case - compute/API</w:t>
            </w:r>
          </w:p>
          <w:p w14:paraId="75799DCA" w14:textId="67ABD1AE"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 xml:space="preserve">Revision of </w:t>
            </w:r>
            <w:r>
              <w:fldChar w:fldCharType="begin"/>
            </w:r>
            <w:r>
              <w:instrText>HYPERLINK "file:///D:\\TSGS1_109_Athens\\Docs\\S1-250224.zip"</w:instrText>
            </w:r>
            <w:r>
              <w:fldChar w:fldCharType="separate"/>
            </w:r>
            <w:r w:rsidRPr="00FF4B98">
              <w:rPr>
                <w:rStyle w:val="Hyperlink"/>
                <w:rFonts w:eastAsia="Arial Unicode MS" w:cs="Arial"/>
                <w:color w:val="auto"/>
                <w:szCs w:val="18"/>
                <w:lang w:val="de-DE" w:eastAsia="ar-SA"/>
              </w:rPr>
              <w:t>S1-250224</w:t>
            </w:r>
            <w:r>
              <w:rPr>
                <w:rStyle w:val="Hyperlink"/>
                <w:rFonts w:eastAsia="Arial Unicode MS" w:cs="Arial"/>
                <w:color w:val="auto"/>
                <w:szCs w:val="18"/>
                <w:lang w:val="de-DE" w:eastAsia="ar-SA"/>
              </w:rPr>
              <w:fldChar w:fldCharType="end"/>
            </w:r>
            <w:r w:rsidRPr="00FF4B98">
              <w:rPr>
                <w:rFonts w:eastAsia="Arial Unicode MS" w:cs="Arial"/>
                <w:szCs w:val="18"/>
                <w:lang w:val="de-DE" w:eastAsia="ar-SA"/>
              </w:rPr>
              <w:t>.</w:t>
            </w:r>
          </w:p>
        </w:tc>
      </w:tr>
      <w:tr w:rsidR="005F02EB" w:rsidRPr="002B5B90" w14:paraId="3EC0757F"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DCAAFD9" w14:textId="504D8A74"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3C8F4AB" w14:textId="70896676" w:rsidR="005F02EB" w:rsidRPr="00FF4B98" w:rsidRDefault="005F02EB" w:rsidP="005F02EB">
            <w:pPr>
              <w:snapToGrid w:val="0"/>
              <w:spacing w:after="0" w:line="240" w:lineRule="auto"/>
            </w:pPr>
            <w:hyperlink r:id="rId368" w:history="1">
              <w:r w:rsidRPr="00FF4B98">
                <w:rPr>
                  <w:rStyle w:val="Hyperlink"/>
                  <w:rFonts w:cs="Arial"/>
                  <w:color w:val="auto"/>
                </w:rPr>
                <w:t>S1-250525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5F1FFB" w14:textId="58731970" w:rsidR="005F02EB" w:rsidRPr="00FF4B98" w:rsidRDefault="005F02EB" w:rsidP="005F02EB">
            <w:pPr>
              <w:snapToGrid w:val="0"/>
              <w:spacing w:after="0" w:line="240" w:lineRule="auto"/>
              <w:rPr>
                <w:lang w:val="fr-FR"/>
              </w:rPr>
            </w:pPr>
            <w:r w:rsidRPr="00FF4B98">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F5AD48C" w14:textId="52A3C982" w:rsidR="005F02EB" w:rsidRPr="00FF4B98" w:rsidRDefault="005F02EB" w:rsidP="005F02EB">
            <w:pPr>
              <w:snapToGrid w:val="0"/>
              <w:spacing w:after="0" w:line="240" w:lineRule="auto"/>
              <w:rPr>
                <w:lang w:val="fr-FR"/>
              </w:rPr>
            </w:pPr>
            <w:r w:rsidRPr="00FF4B98">
              <w:rPr>
                <w:lang w:val="fr-FR"/>
              </w:rPr>
              <w:t xml:space="preserve">Pseudo-CR on Energy </w:t>
            </w:r>
            <w:proofErr w:type="spellStart"/>
            <w:r w:rsidRPr="00FF4B98">
              <w:rPr>
                <w:lang w:val="fr-FR"/>
              </w:rPr>
              <w:t>aware</w:t>
            </w:r>
            <w:proofErr w:type="spellEnd"/>
            <w:r w:rsidRPr="00FF4B98">
              <w:rPr>
                <w:lang w:val="fr-FR"/>
              </w:rPr>
              <w:t xml:space="preserve"> </w:t>
            </w:r>
            <w:proofErr w:type="spellStart"/>
            <w:r w:rsidRPr="00FF4B98">
              <w:rPr>
                <w:lang w:val="fr-FR"/>
              </w:rPr>
              <w:t>offloading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A98DC12" w14:textId="53AC0073" w:rsidR="005F02EB" w:rsidRPr="00FF4B98" w:rsidRDefault="005F02EB" w:rsidP="005F02EB">
            <w:pPr>
              <w:snapToGrid w:val="0"/>
              <w:spacing w:after="0" w:line="240" w:lineRule="auto"/>
              <w:rPr>
                <w:rFonts w:eastAsia="Times New Roman" w:cs="Arial"/>
                <w:szCs w:val="18"/>
                <w:lang w:val="de-DE" w:eastAsia="ar-SA"/>
              </w:rPr>
            </w:pPr>
            <w:r w:rsidRPr="009B690A">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73A3679" w14:textId="77777777" w:rsidR="005F02EB" w:rsidRPr="00FF4B98" w:rsidRDefault="005F02EB" w:rsidP="005F02EB">
            <w:pPr>
              <w:spacing w:after="0" w:line="240" w:lineRule="auto"/>
              <w:rPr>
                <w:rFonts w:eastAsia="Arial Unicode MS" w:cs="Arial"/>
                <w:i/>
                <w:szCs w:val="18"/>
                <w:lang w:val="de-DE" w:eastAsia="ar-SA"/>
              </w:rPr>
            </w:pPr>
            <w:r w:rsidRPr="00FF4B98">
              <w:rPr>
                <w:rFonts w:eastAsia="Arial Unicode MS" w:cs="Arial"/>
                <w:i/>
                <w:szCs w:val="18"/>
                <w:lang w:val="de-DE" w:eastAsia="ar-SA"/>
              </w:rPr>
              <w:t>New use case - compute/API</w:t>
            </w:r>
          </w:p>
          <w:p w14:paraId="33F834C1" w14:textId="2B830918" w:rsidR="005F02EB" w:rsidRDefault="005F02EB" w:rsidP="005F02EB">
            <w:pPr>
              <w:spacing w:after="0" w:line="240" w:lineRule="auto"/>
              <w:rPr>
                <w:rFonts w:eastAsia="Arial Unicode MS" w:cs="Arial"/>
                <w:szCs w:val="18"/>
                <w:lang w:val="de-DE" w:eastAsia="ar-SA"/>
              </w:rPr>
            </w:pPr>
            <w:r w:rsidRPr="00FF4B98">
              <w:rPr>
                <w:rFonts w:eastAsia="Arial Unicode MS" w:cs="Arial"/>
                <w:i/>
                <w:szCs w:val="18"/>
                <w:lang w:val="de-DE" w:eastAsia="ar-SA"/>
              </w:rPr>
              <w:t xml:space="preserve">Revision of </w:t>
            </w:r>
            <w:r>
              <w:fldChar w:fldCharType="begin"/>
            </w:r>
            <w:r>
              <w:instrText>HYPERLINK "file:///D:\\TSGS1_109_Athens\\Docs\\S1-250224.zip"</w:instrText>
            </w:r>
            <w:r>
              <w:fldChar w:fldCharType="separate"/>
            </w:r>
            <w:r w:rsidRPr="00FF4B98">
              <w:rPr>
                <w:rStyle w:val="Hyperlink"/>
                <w:rFonts w:eastAsia="Arial Unicode MS" w:cs="Arial"/>
                <w:i/>
                <w:color w:val="auto"/>
                <w:szCs w:val="18"/>
                <w:lang w:val="de-DE" w:eastAsia="ar-SA"/>
              </w:rPr>
              <w:t>S1-250224</w:t>
            </w:r>
            <w:r>
              <w:rPr>
                <w:rStyle w:val="Hyperlink"/>
                <w:rFonts w:eastAsia="Arial Unicode MS" w:cs="Arial"/>
                <w:i/>
                <w:color w:val="auto"/>
                <w:szCs w:val="18"/>
                <w:lang w:val="de-DE" w:eastAsia="ar-SA"/>
              </w:rPr>
              <w:fldChar w:fldCharType="end"/>
            </w:r>
            <w:r w:rsidRPr="00FF4B98">
              <w:rPr>
                <w:rFonts w:eastAsia="Arial Unicode MS" w:cs="Arial"/>
                <w:i/>
                <w:szCs w:val="18"/>
                <w:lang w:val="de-DE" w:eastAsia="ar-SA"/>
              </w:rPr>
              <w:t>.</w:t>
            </w:r>
          </w:p>
          <w:p w14:paraId="153F76E2" w14:textId="49C55FC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Revision of S1-250368.</w:t>
            </w:r>
          </w:p>
        </w:tc>
      </w:tr>
      <w:tr w:rsidR="005F02EB" w:rsidRPr="002B5B90" w14:paraId="1324AC93" w14:textId="77777777" w:rsidTr="009009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4CBC8C" w14:textId="0E58C10C" w:rsidR="005F02EB" w:rsidRPr="00900972" w:rsidRDefault="005F02EB" w:rsidP="005F02EB">
            <w:pPr>
              <w:snapToGrid w:val="0"/>
              <w:spacing w:after="0" w:line="240" w:lineRule="auto"/>
              <w:rPr>
                <w:rFonts w:eastAsia="Times New Roman" w:cs="Arial"/>
                <w:szCs w:val="18"/>
                <w:lang w:eastAsia="ar-SA"/>
              </w:rPr>
            </w:pPr>
            <w:proofErr w:type="spellStart"/>
            <w:r w:rsidRPr="009009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A0B32" w14:textId="6D7F3DE0" w:rsidR="005F02EB" w:rsidRPr="00900972" w:rsidRDefault="005F02EB" w:rsidP="005F02EB">
            <w:pPr>
              <w:snapToGrid w:val="0"/>
              <w:spacing w:after="0" w:line="240" w:lineRule="auto"/>
              <w:rPr>
                <w:lang w:val="fr-FR"/>
              </w:rPr>
            </w:pPr>
            <w:hyperlink r:id="rId369" w:history="1">
              <w:r>
                <w:rPr>
                  <w:rStyle w:val="Hyperlink"/>
                  <w:rFonts w:cs="Arial"/>
                  <w:lang w:val="fr-FR"/>
                </w:rPr>
                <w:t>S1-250211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BC49D1" w14:textId="77777777" w:rsidR="005F02EB" w:rsidRPr="00900972" w:rsidRDefault="005F02EB" w:rsidP="005F02EB">
            <w:pPr>
              <w:snapToGrid w:val="0"/>
              <w:spacing w:after="0" w:line="240" w:lineRule="auto"/>
              <w:rPr>
                <w:lang w:val="fr-FR"/>
              </w:rPr>
            </w:pPr>
            <w:proofErr w:type="spellStart"/>
            <w:r w:rsidRPr="00900972">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68A9CC" w14:textId="77777777" w:rsidR="005F02EB" w:rsidRPr="00900972" w:rsidRDefault="005F02EB" w:rsidP="005F02EB">
            <w:pPr>
              <w:snapToGrid w:val="0"/>
              <w:spacing w:after="0" w:line="240" w:lineRule="auto"/>
              <w:rPr>
                <w:lang w:val="fr-FR"/>
              </w:rPr>
            </w:pPr>
            <w:r w:rsidRPr="00900972">
              <w:rPr>
                <w:lang w:val="fr-FR"/>
              </w:rPr>
              <w:t xml:space="preserve">New use case on UE </w:t>
            </w:r>
            <w:proofErr w:type="spellStart"/>
            <w:r w:rsidRPr="00900972">
              <w:rPr>
                <w:lang w:val="fr-FR"/>
              </w:rPr>
              <w:t>assisted</w:t>
            </w:r>
            <w:proofErr w:type="spellEnd"/>
            <w:r w:rsidRPr="00900972">
              <w:rPr>
                <w:lang w:val="fr-FR"/>
              </w:rPr>
              <w:t xml:space="preserve"> UE Energy </w:t>
            </w:r>
            <w:proofErr w:type="spellStart"/>
            <w:r w:rsidRPr="00900972">
              <w:rPr>
                <w:lang w:val="fr-FR"/>
              </w:rPr>
              <w:t>Efficiency</w:t>
            </w:r>
            <w:proofErr w:type="spellEnd"/>
            <w:r w:rsidRPr="00900972">
              <w:rPr>
                <w:lang w:val="fr-FR"/>
              </w:rPr>
              <w:t xml:space="preserve"> </w:t>
            </w:r>
            <w:proofErr w:type="spellStart"/>
            <w:r w:rsidRPr="00900972">
              <w:rPr>
                <w:lang w:val="fr-FR"/>
              </w:rPr>
              <w:t>Improvement</w:t>
            </w:r>
            <w:proofErr w:type="spellEnd"/>
            <w:r w:rsidRPr="00900972">
              <w:rPr>
                <w:lang w:val="fr-FR"/>
              </w:rPr>
              <w:t xml:space="preserve"> and Service </w:t>
            </w:r>
            <w:proofErr w:type="spellStart"/>
            <w:r w:rsidRPr="00900972">
              <w:rPr>
                <w:lang w:val="fr-FR"/>
              </w:rPr>
              <w:t>Optimization</w:t>
            </w:r>
            <w:proofErr w:type="spellEnd"/>
            <w:r w:rsidRPr="00900972">
              <w:rPr>
                <w:lang w:val="fr-FR"/>
              </w:rPr>
              <w:t xml:space="preserve"> by the Network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46CCE6" w14:textId="592970EB" w:rsidR="005F02EB" w:rsidRPr="00900972" w:rsidRDefault="005F02EB" w:rsidP="005F02EB">
            <w:pPr>
              <w:snapToGrid w:val="0"/>
              <w:spacing w:after="0" w:line="240" w:lineRule="auto"/>
              <w:rPr>
                <w:rFonts w:eastAsia="Times New Roman" w:cs="Arial"/>
                <w:szCs w:val="18"/>
                <w:lang w:val="de-DE" w:eastAsia="ar-SA"/>
              </w:rPr>
            </w:pPr>
            <w:r w:rsidRPr="00900972">
              <w:rPr>
                <w:rFonts w:eastAsia="Times New Roman" w:cs="Arial"/>
                <w:szCs w:val="18"/>
                <w:lang w:val="de-DE" w:eastAsia="ar-SA"/>
              </w:rPr>
              <w:t xml:space="preserve">Revised to </w:t>
            </w:r>
            <w:r>
              <w:fldChar w:fldCharType="begin"/>
            </w:r>
            <w:r>
              <w:instrText>HYPERLINK "file:///D:\\TSGS1_109_Athens\\Docs\\S1-250364.zip"</w:instrText>
            </w:r>
            <w:r>
              <w:fldChar w:fldCharType="separate"/>
            </w:r>
            <w:r>
              <w:rPr>
                <w:rStyle w:val="Hyperlink"/>
                <w:rFonts w:eastAsia="Times New Roman" w:cs="Arial"/>
                <w:szCs w:val="18"/>
                <w:lang w:val="de-DE" w:eastAsia="ar-SA"/>
              </w:rPr>
              <w:t>S1-250364</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2F92EF" w14:textId="77777777" w:rsidR="005F02EB" w:rsidRPr="00900972" w:rsidRDefault="005F02EB" w:rsidP="005F02EB">
            <w:pPr>
              <w:spacing w:after="0" w:line="240" w:lineRule="auto"/>
              <w:rPr>
                <w:rFonts w:eastAsia="Arial Unicode MS" w:cs="Arial"/>
                <w:szCs w:val="18"/>
                <w:lang w:val="de-DE" w:eastAsia="ar-SA"/>
              </w:rPr>
            </w:pPr>
            <w:r w:rsidRPr="00900972">
              <w:rPr>
                <w:rFonts w:eastAsia="Arial Unicode MS" w:cs="Arial"/>
                <w:szCs w:val="18"/>
                <w:lang w:val="de-DE" w:eastAsia="ar-SA"/>
              </w:rPr>
              <w:t>New use case - UE</w:t>
            </w:r>
          </w:p>
        </w:tc>
      </w:tr>
      <w:tr w:rsidR="005F02EB" w:rsidRPr="002B5B90" w14:paraId="799C97BB" w14:textId="77777777" w:rsidTr="009009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AA09D78" w14:textId="3C06594C" w:rsidR="005F02EB" w:rsidRPr="00900972" w:rsidRDefault="005F02EB" w:rsidP="005F02EB">
            <w:pPr>
              <w:snapToGrid w:val="0"/>
              <w:spacing w:after="0" w:line="240" w:lineRule="auto"/>
              <w:rPr>
                <w:rFonts w:eastAsia="Times New Roman" w:cs="Arial"/>
                <w:szCs w:val="18"/>
                <w:lang w:eastAsia="ar-SA"/>
              </w:rPr>
            </w:pPr>
            <w:proofErr w:type="spellStart"/>
            <w:r w:rsidRPr="009009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EC5D42C" w14:textId="7FBFC4DE" w:rsidR="005F02EB" w:rsidRPr="00900972" w:rsidRDefault="005F02EB" w:rsidP="005F02EB">
            <w:pPr>
              <w:snapToGrid w:val="0"/>
              <w:spacing w:after="0" w:line="240" w:lineRule="auto"/>
              <w:rPr>
                <w:rFonts w:cs="Arial"/>
                <w:lang w:val="fr-FR"/>
              </w:rPr>
            </w:pPr>
            <w:hyperlink r:id="rId370" w:history="1">
              <w:r>
                <w:rPr>
                  <w:rStyle w:val="Hyperlink"/>
                  <w:rFonts w:cs="Arial"/>
                  <w:lang w:val="fr-FR"/>
                </w:rPr>
                <w:t>S1-250364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694BB6" w14:textId="4F78F6FA" w:rsidR="005F02EB" w:rsidRPr="00900972" w:rsidRDefault="005F02EB" w:rsidP="005F02EB">
            <w:pPr>
              <w:snapToGrid w:val="0"/>
              <w:spacing w:after="0" w:line="240" w:lineRule="auto"/>
              <w:rPr>
                <w:lang w:val="fr-FR"/>
              </w:rPr>
            </w:pPr>
            <w:proofErr w:type="spellStart"/>
            <w:r w:rsidRPr="00900972">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08A7A02" w14:textId="6EA7B613" w:rsidR="005F02EB" w:rsidRPr="00900972" w:rsidRDefault="005F02EB" w:rsidP="005F02EB">
            <w:pPr>
              <w:snapToGrid w:val="0"/>
              <w:spacing w:after="0" w:line="240" w:lineRule="auto"/>
              <w:rPr>
                <w:lang w:val="fr-FR"/>
              </w:rPr>
            </w:pPr>
            <w:r w:rsidRPr="00900972">
              <w:rPr>
                <w:lang w:val="fr-FR"/>
              </w:rPr>
              <w:t xml:space="preserve">New use case on UE </w:t>
            </w:r>
            <w:proofErr w:type="spellStart"/>
            <w:r w:rsidRPr="00900972">
              <w:rPr>
                <w:lang w:val="fr-FR"/>
              </w:rPr>
              <w:t>assisted</w:t>
            </w:r>
            <w:proofErr w:type="spellEnd"/>
            <w:r w:rsidRPr="00900972">
              <w:rPr>
                <w:lang w:val="fr-FR"/>
              </w:rPr>
              <w:t xml:space="preserve"> UE Energy </w:t>
            </w:r>
            <w:proofErr w:type="spellStart"/>
            <w:r w:rsidRPr="00900972">
              <w:rPr>
                <w:lang w:val="fr-FR"/>
              </w:rPr>
              <w:t>Efficiency</w:t>
            </w:r>
            <w:proofErr w:type="spellEnd"/>
            <w:r w:rsidRPr="00900972">
              <w:rPr>
                <w:lang w:val="fr-FR"/>
              </w:rPr>
              <w:t xml:space="preserve"> </w:t>
            </w:r>
            <w:proofErr w:type="spellStart"/>
            <w:r w:rsidRPr="00900972">
              <w:rPr>
                <w:lang w:val="fr-FR"/>
              </w:rPr>
              <w:t>Improvement</w:t>
            </w:r>
            <w:proofErr w:type="spellEnd"/>
            <w:r w:rsidRPr="00900972">
              <w:rPr>
                <w:lang w:val="fr-FR"/>
              </w:rPr>
              <w:t xml:space="preserve"> and Service </w:t>
            </w:r>
            <w:proofErr w:type="spellStart"/>
            <w:r w:rsidRPr="00900972">
              <w:rPr>
                <w:lang w:val="fr-FR"/>
              </w:rPr>
              <w:t>Optimization</w:t>
            </w:r>
            <w:proofErr w:type="spellEnd"/>
            <w:r w:rsidRPr="00900972">
              <w:rPr>
                <w:lang w:val="fr-FR"/>
              </w:rPr>
              <w:t xml:space="preserve"> by the Network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B775FFC" w14:textId="48034A8F" w:rsidR="005F02EB" w:rsidRPr="00900972" w:rsidRDefault="005F02EB" w:rsidP="005F02EB">
            <w:pPr>
              <w:snapToGrid w:val="0"/>
              <w:spacing w:after="0" w:line="240" w:lineRule="auto"/>
              <w:rPr>
                <w:rFonts w:eastAsia="Times New Roman" w:cs="Arial"/>
                <w:szCs w:val="18"/>
                <w:lang w:val="fr-FR" w:eastAsia="ar-SA"/>
              </w:rPr>
            </w:pPr>
            <w:r w:rsidRPr="00F660AB">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4385B921" w14:textId="5B8EDD35" w:rsidR="005F02EB" w:rsidRPr="00900972" w:rsidRDefault="005F02EB" w:rsidP="005F02EB">
            <w:pPr>
              <w:spacing w:after="0" w:line="240" w:lineRule="auto"/>
              <w:rPr>
                <w:rFonts w:eastAsia="Arial Unicode MS" w:cs="Arial"/>
                <w:szCs w:val="18"/>
                <w:lang w:val="de-DE" w:eastAsia="ar-SA"/>
              </w:rPr>
            </w:pPr>
            <w:r w:rsidRPr="00900972">
              <w:rPr>
                <w:rFonts w:eastAsia="Arial Unicode MS" w:cs="Arial"/>
                <w:i/>
                <w:szCs w:val="18"/>
                <w:lang w:val="de-DE" w:eastAsia="ar-SA"/>
              </w:rPr>
              <w:t>New use case - UE</w:t>
            </w:r>
          </w:p>
          <w:p w14:paraId="2DAA4EC5" w14:textId="70FACA15" w:rsidR="005F02EB" w:rsidRPr="00900972" w:rsidRDefault="005F02EB" w:rsidP="005F02EB">
            <w:pPr>
              <w:spacing w:after="0" w:line="240" w:lineRule="auto"/>
              <w:rPr>
                <w:rFonts w:eastAsia="Arial Unicode MS" w:cs="Arial"/>
                <w:szCs w:val="18"/>
                <w:lang w:val="de-DE" w:eastAsia="ar-SA"/>
              </w:rPr>
            </w:pPr>
            <w:r w:rsidRPr="00900972">
              <w:rPr>
                <w:rFonts w:eastAsia="Arial Unicode MS" w:cs="Arial"/>
                <w:szCs w:val="18"/>
                <w:lang w:val="de-DE" w:eastAsia="ar-SA"/>
              </w:rPr>
              <w:t xml:space="preserve">Revision of </w:t>
            </w:r>
            <w:r>
              <w:fldChar w:fldCharType="begin"/>
            </w:r>
            <w:r>
              <w:instrText>HYPERLINK "file:///D:\\TSGS1_109_Athens\\Docs\\S1-250211.zip"</w:instrText>
            </w:r>
            <w:r>
              <w:fldChar w:fldCharType="separate"/>
            </w:r>
            <w:r>
              <w:rPr>
                <w:rStyle w:val="Hyperlink"/>
                <w:rFonts w:eastAsia="Arial Unicode MS" w:cs="Arial"/>
                <w:szCs w:val="18"/>
                <w:lang w:val="de-DE" w:eastAsia="ar-SA"/>
              </w:rPr>
              <w:t>S1-250211</w:t>
            </w:r>
            <w:r>
              <w:rPr>
                <w:rStyle w:val="Hyperlink"/>
                <w:rFonts w:eastAsia="Arial Unicode MS" w:cs="Arial"/>
                <w:szCs w:val="18"/>
                <w:lang w:val="de-DE" w:eastAsia="ar-SA"/>
              </w:rPr>
              <w:fldChar w:fldCharType="end"/>
            </w:r>
            <w:r w:rsidRPr="00900972">
              <w:rPr>
                <w:rFonts w:eastAsia="Arial Unicode MS" w:cs="Arial"/>
                <w:szCs w:val="18"/>
                <w:lang w:val="de-DE" w:eastAsia="ar-SA"/>
              </w:rPr>
              <w:t>.</w:t>
            </w:r>
          </w:p>
        </w:tc>
      </w:tr>
      <w:tr w:rsidR="005F02EB" w:rsidRPr="002B5B90" w14:paraId="157BCDCE"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0FD3D67" w14:textId="7DF2AF0A" w:rsidR="005F02EB" w:rsidRPr="0035555A" w:rsidRDefault="005F02EB" w:rsidP="005F02EB">
            <w:pPr>
              <w:snapToGrid w:val="0"/>
              <w:spacing w:after="0" w:line="240" w:lineRule="auto"/>
              <w:rPr>
                <w:rFonts w:eastAsia="Times New Roman" w:cs="Arial"/>
                <w:szCs w:val="18"/>
                <w:lang w:eastAsia="ar-SA"/>
              </w:rPr>
            </w:pPr>
            <w:proofErr w:type="spellStart"/>
            <w:r w:rsidRPr="00EF2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E293C2A" w14:textId="43172879" w:rsidR="005F02EB" w:rsidRPr="00F578C8" w:rsidRDefault="005F02EB" w:rsidP="005F02EB">
            <w:pPr>
              <w:snapToGrid w:val="0"/>
              <w:spacing w:after="0" w:line="240" w:lineRule="auto"/>
              <w:rPr>
                <w:lang w:val="fr-FR"/>
              </w:rPr>
            </w:pPr>
            <w:hyperlink r:id="rId371" w:history="1">
              <w:r>
                <w:rPr>
                  <w:rStyle w:val="Hyperlink"/>
                  <w:rFonts w:cs="Arial"/>
                  <w:lang w:val="fr-FR"/>
                </w:rPr>
                <w:t>S1-250227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F5BD05" w14:textId="77777777" w:rsidR="005F02EB" w:rsidRPr="00F578C8" w:rsidRDefault="005F02EB" w:rsidP="005F02EB">
            <w:pPr>
              <w:snapToGrid w:val="0"/>
              <w:spacing w:after="0" w:line="240" w:lineRule="auto"/>
              <w:rPr>
                <w:lang w:val="fr-FR"/>
              </w:rPr>
            </w:pPr>
            <w:r w:rsidRPr="00F578C8">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14616324" w14:textId="77777777" w:rsidR="005F02EB" w:rsidRPr="00F578C8" w:rsidRDefault="005F02EB" w:rsidP="005F02EB">
            <w:pPr>
              <w:snapToGrid w:val="0"/>
              <w:spacing w:after="0" w:line="240" w:lineRule="auto"/>
              <w:rPr>
                <w:lang w:val="fr-FR"/>
              </w:rPr>
            </w:pPr>
            <w:r w:rsidRPr="00F578C8">
              <w:rPr>
                <w:lang w:val="fr-FR"/>
              </w:rPr>
              <w:t xml:space="preserve">Use case on </w:t>
            </w:r>
            <w:proofErr w:type="spellStart"/>
            <w:r w:rsidRPr="00F578C8">
              <w:rPr>
                <w:lang w:val="fr-FR"/>
              </w:rPr>
              <w:t>energy</w:t>
            </w:r>
            <w:proofErr w:type="spellEnd"/>
            <w:r w:rsidRPr="00F578C8">
              <w:rPr>
                <w:lang w:val="fr-FR"/>
              </w:rPr>
              <w:t xml:space="preserve"> </w:t>
            </w:r>
            <w:proofErr w:type="spellStart"/>
            <w:r w:rsidRPr="00F578C8">
              <w:rPr>
                <w:lang w:val="fr-FR"/>
              </w:rPr>
              <w:t>aware</w:t>
            </w:r>
            <w:proofErr w:type="spellEnd"/>
            <w:r w:rsidRPr="00F578C8">
              <w:rPr>
                <w:lang w:val="fr-FR"/>
              </w:rPr>
              <w:t xml:space="preserve"> smart </w:t>
            </w:r>
            <w:proofErr w:type="spellStart"/>
            <w:r w:rsidRPr="00F578C8">
              <w:rPr>
                <w:lang w:val="fr-FR"/>
              </w:rPr>
              <w:t>resource</w:t>
            </w:r>
            <w:proofErr w:type="spellEnd"/>
            <w:r w:rsidRPr="00F578C8">
              <w:rPr>
                <w:lang w:val="fr-FR"/>
              </w:rPr>
              <w:t xml:space="preserve"> allocation for </w:t>
            </w:r>
            <w:proofErr w:type="spellStart"/>
            <w:r w:rsidRPr="00F578C8">
              <w:rPr>
                <w:lang w:val="fr-FR"/>
              </w:rPr>
              <w:t>sustainable</w:t>
            </w:r>
            <w:proofErr w:type="spellEnd"/>
            <w:r w:rsidRPr="00F578C8">
              <w:rPr>
                <w:lang w:val="fr-FR"/>
              </w:rPr>
              <w:t xml:space="preserve"> 6G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72510AD" w14:textId="41502957" w:rsidR="005F02EB" w:rsidRPr="0035555A" w:rsidRDefault="005F02EB" w:rsidP="005F02EB">
            <w:pPr>
              <w:snapToGrid w:val="0"/>
              <w:spacing w:after="0" w:line="240" w:lineRule="auto"/>
              <w:rPr>
                <w:rFonts w:eastAsia="Times New Roman" w:cs="Arial"/>
                <w:szCs w:val="18"/>
                <w:lang w:val="de-DE" w:eastAsia="ar-SA"/>
              </w:rPr>
            </w:pPr>
            <w:r w:rsidRPr="00F660AB">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3FDAA51"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New use case – optimization/resource allocation</w:t>
            </w:r>
          </w:p>
        </w:tc>
      </w:tr>
      <w:tr w:rsidR="005F02EB" w:rsidRPr="002B5B90" w14:paraId="34FDE51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930C49" w14:textId="62320FFC" w:rsidR="005F02EB" w:rsidRPr="0035555A" w:rsidRDefault="005F02EB" w:rsidP="005F02EB">
            <w:pPr>
              <w:snapToGrid w:val="0"/>
              <w:spacing w:after="0" w:line="240" w:lineRule="auto"/>
              <w:rPr>
                <w:rFonts w:eastAsia="Times New Roman" w:cs="Arial"/>
                <w:szCs w:val="18"/>
                <w:lang w:eastAsia="ar-SA"/>
              </w:rPr>
            </w:pPr>
            <w:proofErr w:type="spellStart"/>
            <w:r w:rsidRPr="00EF2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94B2C0E" w14:textId="4007DD31" w:rsidR="005F02EB" w:rsidRPr="00F578C8" w:rsidRDefault="005F02EB" w:rsidP="005F02EB">
            <w:pPr>
              <w:snapToGrid w:val="0"/>
              <w:spacing w:after="0" w:line="240" w:lineRule="auto"/>
              <w:rPr>
                <w:lang w:val="fr-FR"/>
              </w:rPr>
            </w:pPr>
            <w:hyperlink r:id="rId372" w:history="1">
              <w:r>
                <w:rPr>
                  <w:rStyle w:val="Hyperlink"/>
                  <w:rFonts w:cs="Arial"/>
                  <w:lang w:val="fr-FR"/>
                </w:rPr>
                <w:t>S1-250233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E5DF44" w14:textId="77777777" w:rsidR="005F02EB" w:rsidRPr="00F578C8" w:rsidRDefault="005F02EB" w:rsidP="005F02EB">
            <w:pPr>
              <w:snapToGrid w:val="0"/>
              <w:spacing w:after="0" w:line="240" w:lineRule="auto"/>
              <w:rPr>
                <w:lang w:val="fr-FR"/>
              </w:rPr>
            </w:pPr>
            <w:r w:rsidRPr="00F578C8">
              <w:rPr>
                <w:lang w:val="fr-FR"/>
              </w:rPr>
              <w:t>IIT Bombay</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64B306CC" w14:textId="77777777" w:rsidR="005F02EB" w:rsidRPr="00F578C8" w:rsidRDefault="005F02EB" w:rsidP="005F02EB">
            <w:pPr>
              <w:snapToGrid w:val="0"/>
              <w:spacing w:after="0" w:line="240" w:lineRule="auto"/>
              <w:rPr>
                <w:lang w:val="fr-FR"/>
              </w:rPr>
            </w:pPr>
            <w:r w:rsidRPr="00F578C8">
              <w:rPr>
                <w:lang w:val="fr-FR"/>
              </w:rPr>
              <w:t xml:space="preserve">Energy control support on slice </w:t>
            </w:r>
            <w:proofErr w:type="spellStart"/>
            <w:r w:rsidRPr="00F578C8">
              <w:rPr>
                <w:lang w:val="fr-FR"/>
              </w:rPr>
              <w:t>level</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318AACF" w14:textId="3B4EBCD5" w:rsidR="005F02EB" w:rsidRPr="0035555A" w:rsidRDefault="005F02EB" w:rsidP="005F02EB">
            <w:pPr>
              <w:snapToGrid w:val="0"/>
              <w:spacing w:after="0" w:line="240" w:lineRule="auto"/>
              <w:rPr>
                <w:rFonts w:eastAsia="Times New Roman" w:cs="Arial"/>
                <w:szCs w:val="18"/>
                <w:lang w:val="de-DE" w:eastAsia="ar-SA"/>
              </w:rPr>
            </w:pPr>
            <w:r w:rsidRPr="00F660AB">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45D93DA"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New use case – slicing/energy</w:t>
            </w:r>
          </w:p>
        </w:tc>
      </w:tr>
      <w:tr w:rsidR="005F02EB" w:rsidRPr="006E6FF4" w14:paraId="3268A25F" w14:textId="77777777" w:rsidTr="00443554">
        <w:trPr>
          <w:trHeight w:val="250"/>
        </w:trPr>
        <w:tc>
          <w:tcPr>
            <w:tcW w:w="14426" w:type="dxa"/>
            <w:gridSpan w:val="7"/>
            <w:tcBorders>
              <w:bottom w:val="single" w:sz="4" w:space="0" w:color="auto"/>
            </w:tcBorders>
            <w:shd w:val="clear" w:color="auto" w:fill="F2F2F2"/>
          </w:tcPr>
          <w:p w14:paraId="10629E89" w14:textId="26E577D4" w:rsidR="005F02EB" w:rsidRPr="00D01712" w:rsidRDefault="005F02EB" w:rsidP="005F02EB">
            <w:pPr>
              <w:pStyle w:val="Heading8"/>
              <w:jc w:val="left"/>
              <w:rPr>
                <w:color w:val="1F497D" w:themeColor="text2"/>
                <w:sz w:val="18"/>
                <w:szCs w:val="22"/>
              </w:rPr>
            </w:pPr>
            <w:r w:rsidRPr="00872A73">
              <w:rPr>
                <w:color w:val="1F497D" w:themeColor="text2"/>
                <w:sz w:val="18"/>
                <w:szCs w:val="22"/>
              </w:rPr>
              <w:t>Network Aspects</w:t>
            </w:r>
          </w:p>
        </w:tc>
      </w:tr>
      <w:tr w:rsidR="005F02EB" w:rsidRPr="002B5B90" w14:paraId="7E11E376"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A4FE845" w14:textId="769E170A"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68E81F9" w14:textId="3E8E0C9B" w:rsidR="005F02EB" w:rsidRPr="00F578C8" w:rsidRDefault="005F02EB" w:rsidP="005F02EB">
            <w:pPr>
              <w:snapToGrid w:val="0"/>
              <w:spacing w:after="0" w:line="240" w:lineRule="auto"/>
              <w:rPr>
                <w:lang w:val="fr-FR"/>
              </w:rPr>
            </w:pPr>
            <w:hyperlink r:id="rId373" w:history="1">
              <w:r>
                <w:rPr>
                  <w:rStyle w:val="Hyperlink"/>
                  <w:rFonts w:cs="Arial"/>
                  <w:lang w:val="fr-FR"/>
                </w:rPr>
                <w:t>S1-250155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1CFE4E" w14:textId="77777777" w:rsidR="005F02EB" w:rsidRPr="00F578C8" w:rsidRDefault="005F02EB" w:rsidP="005F02EB">
            <w:pPr>
              <w:snapToGrid w:val="0"/>
              <w:spacing w:after="0" w:line="240" w:lineRule="auto"/>
              <w:rPr>
                <w:lang w:val="fr-FR"/>
              </w:rPr>
            </w:pPr>
            <w:r w:rsidRPr="00F578C8">
              <w:rPr>
                <w:lang w:val="fr-FR"/>
              </w:rPr>
              <w:t>China Telecom</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754CFCD" w14:textId="77777777" w:rsidR="005F02EB" w:rsidRPr="00F578C8" w:rsidRDefault="005F02EB" w:rsidP="005F02EB">
            <w:pPr>
              <w:snapToGrid w:val="0"/>
              <w:spacing w:after="0" w:line="240" w:lineRule="auto"/>
              <w:rPr>
                <w:lang w:val="fr-FR"/>
              </w:rPr>
            </w:pPr>
            <w:r w:rsidRPr="00F578C8">
              <w:rPr>
                <w:lang w:val="fr-FR"/>
              </w:rPr>
              <w:t>Discussion on network simplification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BB4C0AA" w14:textId="29ABA12E"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05027C0"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DP</w:t>
            </w:r>
          </w:p>
        </w:tc>
      </w:tr>
      <w:tr w:rsidR="005F02EB" w:rsidRPr="002B5B90" w14:paraId="128B2D14"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F502998" w14:textId="29E6C495"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1586C49" w14:textId="02A8DC25" w:rsidR="005F02EB" w:rsidRPr="00F578C8" w:rsidRDefault="005F02EB" w:rsidP="005F02EB">
            <w:pPr>
              <w:snapToGrid w:val="0"/>
              <w:spacing w:after="0" w:line="240" w:lineRule="auto"/>
              <w:rPr>
                <w:lang w:val="fr-FR"/>
              </w:rPr>
            </w:pPr>
            <w:hyperlink r:id="rId374" w:history="1">
              <w:r>
                <w:rPr>
                  <w:rStyle w:val="Hyperlink"/>
                  <w:rFonts w:cs="Arial"/>
                  <w:lang w:val="fr-FR"/>
                </w:rPr>
                <w:t>S1-250112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3EEB9D" w14:textId="77777777" w:rsidR="005F02EB" w:rsidRPr="00F578C8" w:rsidRDefault="005F02EB" w:rsidP="005F02EB">
            <w:pPr>
              <w:snapToGrid w:val="0"/>
              <w:spacing w:after="0" w:line="240" w:lineRule="auto"/>
              <w:rPr>
                <w:lang w:val="fr-FR"/>
              </w:rPr>
            </w:pPr>
            <w:r w:rsidRPr="00F578C8">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0E19743" w14:textId="77777777" w:rsidR="005F02EB" w:rsidRPr="00F578C8" w:rsidRDefault="005F02EB" w:rsidP="005F02EB">
            <w:pPr>
              <w:snapToGrid w:val="0"/>
              <w:spacing w:after="0" w:line="240" w:lineRule="auto"/>
              <w:rPr>
                <w:lang w:val="fr-FR"/>
              </w:rPr>
            </w:pPr>
            <w:r w:rsidRPr="00F578C8">
              <w:rPr>
                <w:lang w:val="fr-FR"/>
              </w:rPr>
              <w:t>Network simplification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974CC25" w14:textId="38532D9D"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0C86303"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High level rqts</w:t>
            </w:r>
          </w:p>
        </w:tc>
      </w:tr>
      <w:tr w:rsidR="005F02EB" w:rsidRPr="002B5B90" w14:paraId="79E25350"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04D1A95" w14:textId="15105BFA"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9017017" w14:textId="4A91D65E" w:rsidR="005F02EB" w:rsidRPr="00F578C8" w:rsidRDefault="005F02EB" w:rsidP="005F02EB">
            <w:pPr>
              <w:snapToGrid w:val="0"/>
              <w:spacing w:after="0" w:line="240" w:lineRule="auto"/>
              <w:rPr>
                <w:lang w:val="fr-FR"/>
              </w:rPr>
            </w:pPr>
            <w:hyperlink r:id="rId375" w:history="1">
              <w:r>
                <w:rPr>
                  <w:rStyle w:val="Hyperlink"/>
                  <w:rFonts w:cs="Arial"/>
                  <w:lang w:val="fr-FR"/>
                </w:rPr>
                <w:t>S1-250156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35F168" w14:textId="77777777" w:rsidR="005F02EB" w:rsidRPr="00F578C8" w:rsidRDefault="005F02EB" w:rsidP="005F02EB">
            <w:pPr>
              <w:snapToGrid w:val="0"/>
              <w:spacing w:after="0" w:line="240" w:lineRule="auto"/>
              <w:rPr>
                <w:lang w:val="fr-FR"/>
              </w:rPr>
            </w:pPr>
            <w:r w:rsidRPr="00F578C8">
              <w:rPr>
                <w:lang w:val="fr-FR"/>
              </w:rPr>
              <w:t>China Telecom, Huawei</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B7AFCD9" w14:textId="77777777" w:rsidR="005F02EB" w:rsidRPr="00F578C8" w:rsidRDefault="005F02EB" w:rsidP="005F02EB">
            <w:pPr>
              <w:snapToGrid w:val="0"/>
              <w:spacing w:after="0" w:line="240" w:lineRule="auto"/>
              <w:rPr>
                <w:lang w:val="fr-FR"/>
              </w:rPr>
            </w:pPr>
            <w:r w:rsidRPr="00F578C8">
              <w:rPr>
                <w:lang w:val="fr-FR"/>
              </w:rPr>
              <w:t xml:space="preserve">Use case on Network simplification for </w:t>
            </w:r>
            <w:proofErr w:type="spellStart"/>
            <w:r w:rsidRPr="00F578C8">
              <w:rPr>
                <w:lang w:val="fr-FR"/>
              </w:rPr>
              <w:t>flexibility</w:t>
            </w:r>
            <w:proofErr w:type="spellEnd"/>
            <w:r w:rsidRPr="00F578C8">
              <w:rPr>
                <w:lang w:val="fr-FR"/>
              </w:rPr>
              <w:t xml:space="preserve"> and </w:t>
            </w:r>
            <w:proofErr w:type="spellStart"/>
            <w:r w:rsidRPr="00F578C8">
              <w:rPr>
                <w:lang w:val="fr-FR"/>
              </w:rPr>
              <w:t>resilience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842D10C" w14:textId="6A09B9F2"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65A8663"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High level rqts/rapid rollout</w:t>
            </w:r>
          </w:p>
        </w:tc>
      </w:tr>
      <w:tr w:rsidR="005F02EB" w:rsidRPr="002B5B90" w14:paraId="75A7B426"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DA5FEB3" w14:textId="77777777" w:rsidR="005F02EB" w:rsidRPr="0035555A" w:rsidRDefault="005F02EB" w:rsidP="005F02EB">
            <w:pPr>
              <w:snapToGrid w:val="0"/>
              <w:spacing w:after="0" w:line="240" w:lineRule="auto"/>
              <w:rPr>
                <w:rFonts w:eastAsia="Times New Roman" w:cs="Arial"/>
                <w:szCs w:val="18"/>
                <w:lang w:eastAsia="ar-SA"/>
              </w:rPr>
            </w:pPr>
            <w:proofErr w:type="spellStart"/>
            <w:r w:rsidRPr="00C238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42902F9" w14:textId="43C95513" w:rsidR="005F02EB" w:rsidRPr="00F578C8" w:rsidRDefault="005F02EB" w:rsidP="005F02EB">
            <w:pPr>
              <w:snapToGrid w:val="0"/>
              <w:spacing w:after="0" w:line="240" w:lineRule="auto"/>
              <w:rPr>
                <w:lang w:val="fr-FR"/>
              </w:rPr>
            </w:pPr>
            <w:hyperlink r:id="rId376" w:history="1">
              <w:r>
                <w:rPr>
                  <w:rStyle w:val="Hyperlink"/>
                  <w:rFonts w:cs="Arial"/>
                  <w:lang w:val="fr-FR"/>
                </w:rPr>
                <w:t>S1-250196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6404AB" w14:textId="77777777" w:rsidR="005F02EB" w:rsidRPr="00F578C8" w:rsidRDefault="005F02EB" w:rsidP="005F02EB">
            <w:pPr>
              <w:snapToGrid w:val="0"/>
              <w:spacing w:after="0" w:line="240" w:lineRule="auto"/>
              <w:rPr>
                <w:lang w:val="fr-FR"/>
              </w:rPr>
            </w:pPr>
            <w:r w:rsidRPr="00F578C8">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C13D169" w14:textId="77777777" w:rsidR="005F02EB" w:rsidRPr="00F578C8" w:rsidRDefault="005F02EB" w:rsidP="005F02EB">
            <w:pPr>
              <w:snapToGrid w:val="0"/>
              <w:spacing w:after="0" w:line="240" w:lineRule="auto"/>
              <w:rPr>
                <w:lang w:val="fr-FR"/>
              </w:rPr>
            </w:pPr>
            <w:r w:rsidRPr="00F578C8">
              <w:rPr>
                <w:lang w:val="fr-FR"/>
              </w:rPr>
              <w:t xml:space="preserve">Use Case on satellite </w:t>
            </w:r>
            <w:proofErr w:type="spellStart"/>
            <w:r w:rsidRPr="00F578C8">
              <w:rPr>
                <w:lang w:val="fr-FR"/>
              </w:rPr>
              <w:t>subnetwork</w:t>
            </w:r>
            <w:proofErr w:type="spellEnd"/>
            <w:r w:rsidRPr="00F578C8">
              <w:rPr>
                <w:lang w:val="fr-FR"/>
              </w:rPr>
              <w:t xml:space="preserve"> to support satellite network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F55994F" w14:textId="122F77EC"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1E768AF"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NTN</w:t>
            </w:r>
          </w:p>
        </w:tc>
      </w:tr>
      <w:tr w:rsidR="005F02EB" w:rsidRPr="002B5B90" w14:paraId="244F3D4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AA30B9C" w14:textId="2FA5431D"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C016112" w14:textId="2F966397" w:rsidR="005F02EB" w:rsidRPr="00F578C8" w:rsidRDefault="005F02EB" w:rsidP="005F02EB">
            <w:pPr>
              <w:snapToGrid w:val="0"/>
              <w:spacing w:after="0" w:line="240" w:lineRule="auto"/>
              <w:rPr>
                <w:lang w:val="fr-FR"/>
              </w:rPr>
            </w:pPr>
            <w:hyperlink r:id="rId377" w:history="1">
              <w:r>
                <w:rPr>
                  <w:rStyle w:val="Hyperlink"/>
                  <w:rFonts w:cs="Arial"/>
                  <w:lang w:val="fr-FR"/>
                </w:rPr>
                <w:t>S1-250226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F5E40E" w14:textId="77777777" w:rsidR="005F02EB" w:rsidRPr="00F578C8" w:rsidRDefault="005F02EB" w:rsidP="005F02EB">
            <w:pPr>
              <w:snapToGrid w:val="0"/>
              <w:spacing w:after="0" w:line="240" w:lineRule="auto"/>
              <w:rPr>
                <w:lang w:val="fr-FR"/>
              </w:rPr>
            </w:pPr>
            <w:r w:rsidRPr="00F578C8">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633AB1DE" w14:textId="77777777" w:rsidR="005F02EB" w:rsidRPr="00F578C8" w:rsidRDefault="005F02EB" w:rsidP="005F02EB">
            <w:pPr>
              <w:snapToGrid w:val="0"/>
              <w:spacing w:after="0" w:line="240" w:lineRule="auto"/>
              <w:rPr>
                <w:lang w:val="fr-FR"/>
              </w:rPr>
            </w:pPr>
            <w:r w:rsidRPr="00F578C8">
              <w:rPr>
                <w:lang w:val="fr-FR"/>
              </w:rPr>
              <w:t>Pseudo-CR on Network simplification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DC6881C" w14:textId="421847A4"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4607AAE"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Simpliifed comm framework</w:t>
            </w:r>
          </w:p>
        </w:tc>
      </w:tr>
      <w:tr w:rsidR="005F02EB" w:rsidRPr="002B5B90" w14:paraId="5AED265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EDAA80" w14:textId="720C7956"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EB2B9B4" w14:textId="0086C3F9" w:rsidR="005F02EB" w:rsidRPr="00F578C8" w:rsidRDefault="005F02EB" w:rsidP="005F02EB">
            <w:pPr>
              <w:snapToGrid w:val="0"/>
              <w:spacing w:after="0" w:line="240" w:lineRule="auto"/>
              <w:rPr>
                <w:lang w:val="fr-FR"/>
              </w:rPr>
            </w:pPr>
            <w:hyperlink r:id="rId378" w:history="1">
              <w:r>
                <w:rPr>
                  <w:rStyle w:val="Hyperlink"/>
                  <w:rFonts w:cs="Arial"/>
                  <w:lang w:val="fr-FR"/>
                </w:rPr>
                <w:t>S1-250240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8B19FD" w14:textId="77777777" w:rsidR="005F02EB" w:rsidRPr="00F578C8" w:rsidRDefault="005F02EB" w:rsidP="005F02EB">
            <w:pPr>
              <w:snapToGrid w:val="0"/>
              <w:spacing w:after="0" w:line="240" w:lineRule="auto"/>
              <w:rPr>
                <w:lang w:val="fr-FR"/>
              </w:rPr>
            </w:pPr>
            <w:r w:rsidRPr="00F578C8">
              <w:rPr>
                <w:lang w:val="fr-FR"/>
              </w:rPr>
              <w:t xml:space="preserve">KPN, Huawei, </w:t>
            </w:r>
            <w:proofErr w:type="spellStart"/>
            <w:r w:rsidRPr="00F578C8">
              <w:rPr>
                <w:lang w:val="fr-FR"/>
              </w:rPr>
              <w:t>HiSilicon</w:t>
            </w:r>
            <w:proofErr w:type="spellEnd"/>
            <w:r w:rsidRPr="00F578C8">
              <w:rPr>
                <w:lang w:val="fr-FR"/>
              </w:rPr>
              <w:t xml:space="preserve">, Deutsche Telekom, China Mobile, China Telecom, China </w:t>
            </w:r>
            <w:proofErr w:type="spellStart"/>
            <w:r w:rsidRPr="00F578C8">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870D275" w14:textId="77777777" w:rsidR="005F02EB" w:rsidRPr="00F578C8" w:rsidRDefault="005F02EB" w:rsidP="005F02EB">
            <w:pPr>
              <w:snapToGrid w:val="0"/>
              <w:spacing w:after="0" w:line="240" w:lineRule="auto"/>
              <w:rPr>
                <w:lang w:val="fr-FR"/>
              </w:rPr>
            </w:pPr>
            <w:r w:rsidRPr="00F578C8">
              <w:rPr>
                <w:lang w:val="fr-FR"/>
              </w:rPr>
              <w:t xml:space="preserve">Network simplification for </w:t>
            </w:r>
            <w:proofErr w:type="spellStart"/>
            <w:r w:rsidRPr="00F578C8">
              <w:rPr>
                <w:lang w:val="fr-FR"/>
              </w:rPr>
              <w:t>rolling</w:t>
            </w:r>
            <w:proofErr w:type="spellEnd"/>
            <w:r w:rsidRPr="00F578C8">
              <w:rPr>
                <w:lang w:val="fr-FR"/>
              </w:rPr>
              <w:t xml:space="preserve"> out new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B469A4A" w14:textId="38812D2E"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E99BCCF"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Rapid rollout</w:t>
            </w:r>
          </w:p>
        </w:tc>
      </w:tr>
      <w:tr w:rsidR="005F02EB" w:rsidRPr="002B5B90" w14:paraId="291D8D46"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6E3D873" w14:textId="6397D539"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DF3AA9C" w14:textId="7815DD94" w:rsidR="005F02EB" w:rsidRPr="00F578C8" w:rsidRDefault="005F02EB" w:rsidP="005F02EB">
            <w:pPr>
              <w:snapToGrid w:val="0"/>
              <w:spacing w:after="0" w:line="240" w:lineRule="auto"/>
              <w:rPr>
                <w:lang w:val="fr-FR"/>
              </w:rPr>
            </w:pPr>
            <w:hyperlink r:id="rId379" w:history="1">
              <w:r>
                <w:rPr>
                  <w:rStyle w:val="Hyperlink"/>
                  <w:rFonts w:cs="Arial"/>
                  <w:lang w:val="fr-FR"/>
                </w:rPr>
                <w:t>S1-250249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E52606" w14:textId="77777777" w:rsidR="005F02EB" w:rsidRPr="00F578C8" w:rsidRDefault="005F02EB" w:rsidP="005F02EB">
            <w:pPr>
              <w:snapToGrid w:val="0"/>
              <w:spacing w:after="0" w:line="240" w:lineRule="auto"/>
              <w:rPr>
                <w:lang w:val="fr-FR"/>
              </w:rPr>
            </w:pPr>
            <w:r w:rsidRPr="00F578C8">
              <w:rPr>
                <w:lang w:val="fr-FR"/>
              </w:rPr>
              <w:t xml:space="preserve">ROBERT BOSCH </w:t>
            </w:r>
            <w:proofErr w:type="spellStart"/>
            <w:r w:rsidRPr="00F578C8">
              <w:rPr>
                <w:lang w:val="fr-FR"/>
              </w:rPr>
              <w:t>GmbH</w:t>
            </w:r>
            <w:proofErr w:type="spellEnd"/>
            <w:r w:rsidRPr="00F578C8">
              <w:rPr>
                <w:lang w:val="fr-FR"/>
              </w:rPr>
              <w:t>, China Mobile, Siemens, BMW, Toyota, NICT, Fraunhofer IIS</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CF077B0" w14:textId="77777777" w:rsidR="005F02EB" w:rsidRPr="00F578C8" w:rsidRDefault="005F02EB" w:rsidP="005F02EB">
            <w:pPr>
              <w:snapToGrid w:val="0"/>
              <w:spacing w:after="0" w:line="240" w:lineRule="auto"/>
              <w:rPr>
                <w:lang w:val="fr-FR"/>
              </w:rPr>
            </w:pPr>
            <w:r w:rsidRPr="00F578C8">
              <w:rPr>
                <w:lang w:val="fr-FR"/>
              </w:rPr>
              <w:t xml:space="preserve">New use case on </w:t>
            </w:r>
            <w:proofErr w:type="spellStart"/>
            <w:r w:rsidRPr="00F578C8">
              <w:rPr>
                <w:lang w:val="fr-FR"/>
              </w:rPr>
              <w:t>subnetworks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02C8E07" w14:textId="4EAF05F1"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8517C62"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subnetwork</w:t>
            </w:r>
          </w:p>
        </w:tc>
      </w:tr>
      <w:tr w:rsidR="005F02EB" w:rsidRPr="002B5B90" w14:paraId="364EAE0F"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DC18FD1" w14:textId="52DBC4A5"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5B73984" w14:textId="16E2EE4B" w:rsidR="005F02EB" w:rsidRPr="00F578C8" w:rsidRDefault="005F02EB" w:rsidP="005F02EB">
            <w:pPr>
              <w:snapToGrid w:val="0"/>
              <w:spacing w:after="0" w:line="240" w:lineRule="auto"/>
              <w:rPr>
                <w:lang w:val="fr-FR"/>
              </w:rPr>
            </w:pPr>
            <w:hyperlink r:id="rId380" w:history="1">
              <w:r>
                <w:rPr>
                  <w:rStyle w:val="Hyperlink"/>
                  <w:rFonts w:cs="Arial"/>
                  <w:lang w:val="fr-FR"/>
                </w:rPr>
                <w:t>S1-250254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2648B4" w14:textId="77777777" w:rsidR="005F02EB" w:rsidRPr="00F578C8" w:rsidRDefault="005F02EB" w:rsidP="005F02EB">
            <w:pPr>
              <w:snapToGrid w:val="0"/>
              <w:spacing w:after="0" w:line="240" w:lineRule="auto"/>
              <w:rPr>
                <w:lang w:val="fr-FR"/>
              </w:rPr>
            </w:pPr>
            <w:r w:rsidRPr="00F578C8">
              <w:rPr>
                <w:lang w:val="fr-FR"/>
              </w:rPr>
              <w:t xml:space="preserve">China </w:t>
            </w:r>
            <w:proofErr w:type="spellStart"/>
            <w:r w:rsidRPr="00F578C8">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4C013BB" w14:textId="77777777" w:rsidR="005F02EB" w:rsidRPr="00F578C8" w:rsidRDefault="005F02EB" w:rsidP="005F02EB">
            <w:pPr>
              <w:snapToGrid w:val="0"/>
              <w:spacing w:after="0" w:line="240" w:lineRule="auto"/>
              <w:rPr>
                <w:lang w:val="fr-FR"/>
              </w:rPr>
            </w:pPr>
            <w:r w:rsidRPr="00F578C8">
              <w:rPr>
                <w:lang w:val="fr-FR"/>
              </w:rPr>
              <w:t xml:space="preserve">Network sharing </w:t>
            </w:r>
            <w:proofErr w:type="spellStart"/>
            <w:r w:rsidRPr="00F578C8">
              <w:rPr>
                <w:lang w:val="fr-FR"/>
              </w:rPr>
              <w:t>consideration</w:t>
            </w:r>
            <w:proofErr w:type="spellEnd"/>
            <w:r w:rsidRPr="00F578C8">
              <w:rPr>
                <w:lang w:val="fr-FR"/>
              </w:rPr>
              <w:t xml:space="preserve"> on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7C1CDD2" w14:textId="2B83CC4A" w:rsidR="005F02EB" w:rsidRPr="0035555A" w:rsidRDefault="005F02EB" w:rsidP="005F02EB">
            <w:pPr>
              <w:snapToGrid w:val="0"/>
              <w:spacing w:after="0" w:line="240" w:lineRule="auto"/>
              <w:rPr>
                <w:rFonts w:eastAsia="Times New Roman" w:cs="Arial"/>
                <w:szCs w:val="18"/>
                <w:lang w:val="de-DE" w:eastAsia="ar-SA"/>
              </w:rPr>
            </w:pPr>
            <w:r w:rsidRPr="00297A0F">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1019F73"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Network sharing</w:t>
            </w:r>
          </w:p>
        </w:tc>
      </w:tr>
      <w:tr w:rsidR="005F02EB" w:rsidRPr="002B5B90" w14:paraId="7A9704BA"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784088" w14:textId="5413DF15" w:rsidR="005F02EB" w:rsidRPr="00C8129D" w:rsidRDefault="005F02EB" w:rsidP="005F02EB">
            <w:pPr>
              <w:snapToGrid w:val="0"/>
              <w:spacing w:after="0" w:line="240" w:lineRule="auto"/>
              <w:rPr>
                <w:rFonts w:eastAsia="Times New Roman" w:cs="Arial"/>
                <w:szCs w:val="18"/>
                <w:lang w:eastAsia="ar-SA"/>
              </w:rPr>
            </w:pPr>
            <w:bookmarkStart w:id="106" w:name="_Hlk190513804"/>
            <w:proofErr w:type="spellStart"/>
            <w:r w:rsidRPr="00C812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50607F" w14:textId="1E364BD8" w:rsidR="005F02EB" w:rsidRPr="00C8129D" w:rsidRDefault="005F02EB" w:rsidP="005F02EB">
            <w:pPr>
              <w:snapToGrid w:val="0"/>
              <w:spacing w:after="0" w:line="240" w:lineRule="auto"/>
              <w:rPr>
                <w:lang w:val="fr-FR"/>
              </w:rPr>
            </w:pPr>
            <w:hyperlink r:id="rId381" w:history="1">
              <w:r>
                <w:rPr>
                  <w:rStyle w:val="Hyperlink"/>
                  <w:rFonts w:cs="Arial"/>
                  <w:lang w:val="fr-FR"/>
                </w:rPr>
                <w:t>S1-250016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2BFBB" w14:textId="77777777" w:rsidR="005F02EB" w:rsidRPr="00C8129D" w:rsidRDefault="005F02EB" w:rsidP="005F02EB">
            <w:pPr>
              <w:snapToGrid w:val="0"/>
              <w:spacing w:after="0" w:line="240" w:lineRule="auto"/>
              <w:rPr>
                <w:lang w:val="fr-FR"/>
              </w:rPr>
            </w:pPr>
            <w:proofErr w:type="spellStart"/>
            <w:proofErr w:type="gramStart"/>
            <w:r w:rsidRPr="00C8129D">
              <w:rPr>
                <w:lang w:val="fr-FR"/>
              </w:rPr>
              <w:t>vivo,China</w:t>
            </w:r>
            <w:proofErr w:type="spellEnd"/>
            <w:proofErr w:type="gramEnd"/>
            <w:r w:rsidRPr="00C8129D">
              <w:rPr>
                <w:lang w:val="fr-FR"/>
              </w:rPr>
              <w:t xml:space="preserve"> Mobile, T-mobile, China </w:t>
            </w:r>
            <w:proofErr w:type="spellStart"/>
            <w:r w:rsidRPr="00C8129D">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D22960" w14:textId="77777777" w:rsidR="005F02EB" w:rsidRPr="00C8129D" w:rsidRDefault="005F02EB" w:rsidP="005F02EB">
            <w:pPr>
              <w:snapToGrid w:val="0"/>
              <w:spacing w:after="0" w:line="240" w:lineRule="auto"/>
              <w:rPr>
                <w:lang w:val="fr-FR"/>
              </w:rPr>
            </w:pPr>
            <w:proofErr w:type="spellStart"/>
            <w:r w:rsidRPr="00C8129D">
              <w:rPr>
                <w:lang w:val="fr-FR"/>
              </w:rPr>
              <w:t>Unified</w:t>
            </w:r>
            <w:proofErr w:type="spellEnd"/>
            <w:r w:rsidRPr="00C8129D">
              <w:rPr>
                <w:lang w:val="fr-FR"/>
              </w:rPr>
              <w:t xml:space="preserve"> data collection and </w:t>
            </w:r>
            <w:proofErr w:type="spellStart"/>
            <w:r w:rsidRPr="00C8129D">
              <w:rPr>
                <w:lang w:val="fr-FR"/>
              </w:rPr>
              <w:t>exposure</w:t>
            </w:r>
            <w:proofErr w:type="spellEnd"/>
            <w:r w:rsidRPr="00C8129D">
              <w:rPr>
                <w:lang w:val="fr-FR"/>
              </w:rPr>
              <w:t xml:space="preserve"> </w:t>
            </w:r>
            <w:proofErr w:type="spellStart"/>
            <w:r w:rsidRPr="00C8129D">
              <w:rPr>
                <w:lang w:val="fr-FR"/>
              </w:rPr>
              <w:t>framework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8A0372" w14:textId="2F51A1A9" w:rsidR="005F02EB" w:rsidRPr="00C8129D" w:rsidRDefault="005F02EB" w:rsidP="005F02EB">
            <w:pPr>
              <w:snapToGrid w:val="0"/>
              <w:spacing w:after="0" w:line="240" w:lineRule="auto"/>
              <w:rPr>
                <w:rFonts w:eastAsia="Times New Roman" w:cs="Arial"/>
                <w:szCs w:val="18"/>
                <w:lang w:val="de-DE" w:eastAsia="ar-SA"/>
              </w:rPr>
            </w:pPr>
            <w:r w:rsidRPr="00C8129D">
              <w:rPr>
                <w:rFonts w:eastAsia="Times New Roman" w:cs="Arial"/>
                <w:szCs w:val="18"/>
                <w:lang w:val="de-DE" w:eastAsia="ar-SA"/>
              </w:rPr>
              <w:t xml:space="preserve">Revised to </w:t>
            </w:r>
            <w:r>
              <w:fldChar w:fldCharType="begin"/>
            </w:r>
            <w:r>
              <w:instrText>HYPERLINK "file:///D:\\TSGS1_109_Athens\\Docs\\S1-250330.zip"</w:instrText>
            </w:r>
            <w:r>
              <w:fldChar w:fldCharType="separate"/>
            </w:r>
            <w:r>
              <w:rPr>
                <w:rStyle w:val="Hyperlink"/>
                <w:rFonts w:eastAsia="Times New Roman" w:cs="Arial"/>
                <w:szCs w:val="18"/>
                <w:lang w:val="de-DE" w:eastAsia="ar-SA"/>
              </w:rPr>
              <w:t>S1-250330</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B2EF66" w14:textId="77777777" w:rsidR="005F02EB" w:rsidRPr="00C8129D" w:rsidRDefault="005F02EB" w:rsidP="005F02EB">
            <w:pPr>
              <w:spacing w:after="0" w:line="240" w:lineRule="auto"/>
              <w:rPr>
                <w:rFonts w:eastAsia="Arial Unicode MS" w:cs="Arial"/>
                <w:szCs w:val="18"/>
                <w:lang w:val="de-DE" w:eastAsia="ar-SA"/>
              </w:rPr>
            </w:pPr>
            <w:r w:rsidRPr="00C8129D">
              <w:rPr>
                <w:rFonts w:eastAsia="Arial Unicode MS" w:cs="Arial"/>
                <w:szCs w:val="18"/>
                <w:lang w:val="de-DE" w:eastAsia="ar-SA"/>
              </w:rPr>
              <w:t>Data management</w:t>
            </w:r>
          </w:p>
        </w:tc>
      </w:tr>
      <w:bookmarkEnd w:id="106"/>
      <w:tr w:rsidR="005F02EB" w:rsidRPr="002B5B90" w14:paraId="0C9C345E"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16BA51" w14:textId="23AEE354" w:rsidR="005F02EB" w:rsidRPr="00C8129D" w:rsidRDefault="005F02EB" w:rsidP="005F02EB">
            <w:pPr>
              <w:snapToGrid w:val="0"/>
              <w:spacing w:after="0" w:line="240" w:lineRule="auto"/>
              <w:rPr>
                <w:rFonts w:eastAsia="Times New Roman" w:cs="Arial"/>
                <w:szCs w:val="18"/>
                <w:lang w:eastAsia="ar-SA"/>
              </w:rPr>
            </w:pPr>
            <w:proofErr w:type="spellStart"/>
            <w:r w:rsidRPr="00C812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8F65D4A" w14:textId="085101CD" w:rsidR="005F02EB" w:rsidRPr="00C8129D" w:rsidRDefault="005F02EB" w:rsidP="005F02EB">
            <w:pPr>
              <w:snapToGrid w:val="0"/>
              <w:spacing w:after="0" w:line="240" w:lineRule="auto"/>
            </w:pPr>
            <w:hyperlink r:id="rId382" w:history="1">
              <w:r>
                <w:rPr>
                  <w:rStyle w:val="Hyperlink"/>
                  <w:rFonts w:cs="Arial"/>
                </w:rPr>
                <w:t>S1-250330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65ABA3" w14:textId="70885E45" w:rsidR="005F02EB" w:rsidRPr="00C8129D" w:rsidRDefault="005F02EB" w:rsidP="005F02EB">
            <w:pPr>
              <w:snapToGrid w:val="0"/>
              <w:spacing w:after="0" w:line="240" w:lineRule="auto"/>
              <w:rPr>
                <w:lang w:val="fr-FR"/>
              </w:rPr>
            </w:pPr>
            <w:proofErr w:type="spellStart"/>
            <w:proofErr w:type="gramStart"/>
            <w:r w:rsidRPr="00C8129D">
              <w:rPr>
                <w:lang w:val="fr-FR"/>
              </w:rPr>
              <w:t>vivo,China</w:t>
            </w:r>
            <w:proofErr w:type="spellEnd"/>
            <w:proofErr w:type="gramEnd"/>
            <w:r w:rsidRPr="00C8129D">
              <w:rPr>
                <w:lang w:val="fr-FR"/>
              </w:rPr>
              <w:t xml:space="preserve"> Mobile, T-mobile, China </w:t>
            </w:r>
            <w:proofErr w:type="spellStart"/>
            <w:r w:rsidRPr="00C8129D">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D765831" w14:textId="3A95830A" w:rsidR="005F02EB" w:rsidRPr="00C8129D" w:rsidRDefault="005F02EB" w:rsidP="005F02EB">
            <w:pPr>
              <w:snapToGrid w:val="0"/>
              <w:spacing w:after="0" w:line="240" w:lineRule="auto"/>
              <w:rPr>
                <w:lang w:val="fr-FR"/>
              </w:rPr>
            </w:pPr>
            <w:proofErr w:type="spellStart"/>
            <w:r w:rsidRPr="00C8129D">
              <w:rPr>
                <w:lang w:val="fr-FR"/>
              </w:rPr>
              <w:t>Unified</w:t>
            </w:r>
            <w:proofErr w:type="spellEnd"/>
            <w:r w:rsidRPr="00C8129D">
              <w:rPr>
                <w:lang w:val="fr-FR"/>
              </w:rPr>
              <w:t xml:space="preserve"> data collection and </w:t>
            </w:r>
            <w:proofErr w:type="spellStart"/>
            <w:r w:rsidRPr="00C8129D">
              <w:rPr>
                <w:lang w:val="fr-FR"/>
              </w:rPr>
              <w:t>exposure</w:t>
            </w:r>
            <w:proofErr w:type="spellEnd"/>
            <w:r w:rsidRPr="00C8129D">
              <w:rPr>
                <w:lang w:val="fr-FR"/>
              </w:rPr>
              <w:t xml:space="preserve"> </w:t>
            </w:r>
            <w:proofErr w:type="spellStart"/>
            <w:r w:rsidRPr="00C8129D">
              <w:rPr>
                <w:lang w:val="fr-FR"/>
              </w:rPr>
              <w:t>framework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02230AF" w14:textId="1A0CBB8F" w:rsidR="005F02EB" w:rsidRPr="00C8129D"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68C5A80" w14:textId="50DBFE67" w:rsidR="005F02EB" w:rsidRDefault="005F02EB" w:rsidP="005F02EB">
            <w:pPr>
              <w:spacing w:after="0" w:line="240" w:lineRule="auto"/>
              <w:rPr>
                <w:rFonts w:eastAsia="Arial Unicode MS" w:cs="Arial"/>
                <w:szCs w:val="18"/>
                <w:lang w:val="de-DE" w:eastAsia="ar-SA"/>
              </w:rPr>
            </w:pPr>
            <w:r w:rsidRPr="00C8129D">
              <w:rPr>
                <w:rFonts w:eastAsia="Arial Unicode MS" w:cs="Arial"/>
                <w:i/>
                <w:szCs w:val="18"/>
                <w:lang w:val="de-DE" w:eastAsia="ar-SA"/>
              </w:rPr>
              <w:t>Data management</w:t>
            </w:r>
          </w:p>
          <w:p w14:paraId="5AB27E18" w14:textId="6C12F38E" w:rsidR="005F02EB" w:rsidRPr="00C8129D" w:rsidRDefault="005F02EB" w:rsidP="005F02EB">
            <w:pPr>
              <w:spacing w:after="0" w:line="240" w:lineRule="auto"/>
              <w:rPr>
                <w:rFonts w:eastAsia="Arial Unicode MS" w:cs="Arial"/>
                <w:szCs w:val="18"/>
                <w:lang w:val="de-DE" w:eastAsia="ar-SA"/>
              </w:rPr>
            </w:pPr>
            <w:r w:rsidRPr="00C8129D">
              <w:rPr>
                <w:rFonts w:eastAsia="Arial Unicode MS" w:cs="Arial"/>
                <w:szCs w:val="18"/>
                <w:lang w:val="de-DE" w:eastAsia="ar-SA"/>
              </w:rPr>
              <w:t xml:space="preserve">Revision of </w:t>
            </w:r>
            <w:r>
              <w:fldChar w:fldCharType="begin"/>
            </w:r>
            <w:r>
              <w:instrText>HYPERLINK "file:///D:\\TSGS1_109_Athens\\Docs\\S1-250016.zip"</w:instrText>
            </w:r>
            <w:r>
              <w:fldChar w:fldCharType="separate"/>
            </w:r>
            <w:r>
              <w:rPr>
                <w:rStyle w:val="Hyperlink"/>
                <w:rFonts w:eastAsia="Arial Unicode MS" w:cs="Arial"/>
                <w:szCs w:val="18"/>
                <w:lang w:val="de-DE" w:eastAsia="ar-SA"/>
              </w:rPr>
              <w:t>S1-250016</w:t>
            </w:r>
            <w:r>
              <w:rPr>
                <w:rStyle w:val="Hyperlink"/>
                <w:rFonts w:eastAsia="Arial Unicode MS" w:cs="Arial"/>
                <w:szCs w:val="18"/>
                <w:lang w:val="de-DE" w:eastAsia="ar-SA"/>
              </w:rPr>
              <w:fldChar w:fldCharType="end"/>
            </w:r>
            <w:r w:rsidRPr="00C8129D">
              <w:rPr>
                <w:rFonts w:eastAsia="Arial Unicode MS" w:cs="Arial"/>
                <w:szCs w:val="18"/>
                <w:lang w:val="de-DE" w:eastAsia="ar-SA"/>
              </w:rPr>
              <w:t>.</w:t>
            </w:r>
          </w:p>
        </w:tc>
      </w:tr>
      <w:tr w:rsidR="005F02EB" w:rsidRPr="002B5B90" w14:paraId="2BD3C30B"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9D4A43" w14:textId="19620D1C"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3369507" w14:textId="009BCB9E" w:rsidR="005F02EB" w:rsidRPr="00F578C8" w:rsidRDefault="005F02EB" w:rsidP="005F02EB">
            <w:pPr>
              <w:snapToGrid w:val="0"/>
              <w:spacing w:after="0" w:line="240" w:lineRule="auto"/>
              <w:rPr>
                <w:lang w:val="fr-FR"/>
              </w:rPr>
            </w:pPr>
            <w:hyperlink r:id="rId383" w:history="1">
              <w:r>
                <w:rPr>
                  <w:rStyle w:val="Hyperlink"/>
                  <w:rFonts w:cs="Arial"/>
                  <w:lang w:val="fr-FR"/>
                </w:rPr>
                <w:t>S1-250286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FFFF939" w14:textId="77777777" w:rsidR="005F02EB" w:rsidRPr="00F578C8" w:rsidRDefault="005F02EB" w:rsidP="005F02EB">
            <w:pPr>
              <w:snapToGrid w:val="0"/>
              <w:spacing w:after="0" w:line="240" w:lineRule="auto"/>
              <w:rPr>
                <w:lang w:val="fr-FR"/>
              </w:rPr>
            </w:pPr>
            <w:r w:rsidRPr="00F578C8">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3A08C4B7" w14:textId="77777777" w:rsidR="005F02EB" w:rsidRPr="00F578C8" w:rsidRDefault="005F02EB" w:rsidP="005F02EB">
            <w:pPr>
              <w:snapToGrid w:val="0"/>
              <w:spacing w:after="0" w:line="240" w:lineRule="auto"/>
              <w:rPr>
                <w:lang w:val="fr-FR"/>
              </w:rPr>
            </w:pPr>
            <w:r w:rsidRPr="00F578C8">
              <w:rPr>
                <w:lang w:val="fr-FR"/>
              </w:rPr>
              <w:t xml:space="preserve">Use case on Efficient collection and distribution of </w:t>
            </w:r>
            <w:proofErr w:type="spellStart"/>
            <w:r w:rsidRPr="00F578C8">
              <w:rPr>
                <w:lang w:val="fr-FR"/>
              </w:rPr>
              <w:t>diversified</w:t>
            </w:r>
            <w:proofErr w:type="spellEnd"/>
            <w:r w:rsidRPr="00F578C8">
              <w:rPr>
                <w:lang w:val="fr-FR"/>
              </w:rPr>
              <w:t xml:space="preserve"> data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D6F857B" w14:textId="758423E7"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A60BA31"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Data management</w:t>
            </w:r>
          </w:p>
        </w:tc>
      </w:tr>
      <w:tr w:rsidR="005F02EB" w:rsidRPr="002B5B90" w14:paraId="0FD245D9"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5EE3D48" w14:textId="619DB4E6"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FB1ED83" w14:textId="2E500059" w:rsidR="005F02EB" w:rsidRPr="00F578C8" w:rsidRDefault="005F02EB" w:rsidP="005F02EB">
            <w:pPr>
              <w:snapToGrid w:val="0"/>
              <w:spacing w:after="0" w:line="240" w:lineRule="auto"/>
              <w:rPr>
                <w:lang w:val="fr-FR"/>
              </w:rPr>
            </w:pPr>
            <w:hyperlink r:id="rId384" w:history="1">
              <w:r>
                <w:rPr>
                  <w:rStyle w:val="Hyperlink"/>
                  <w:rFonts w:cs="Arial"/>
                  <w:lang w:val="fr-FR"/>
                </w:rPr>
                <w:t>S1-250229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F1AC41" w14:textId="77777777" w:rsidR="005F02EB" w:rsidRPr="00F578C8" w:rsidRDefault="005F02EB" w:rsidP="005F02EB">
            <w:pPr>
              <w:snapToGrid w:val="0"/>
              <w:spacing w:after="0" w:line="240" w:lineRule="auto"/>
              <w:rPr>
                <w:lang w:val="fr-FR"/>
              </w:rPr>
            </w:pPr>
            <w:r w:rsidRPr="00F578C8">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D6A2883" w14:textId="77777777" w:rsidR="005F02EB" w:rsidRPr="00F578C8" w:rsidRDefault="005F02EB" w:rsidP="005F02EB">
            <w:pPr>
              <w:snapToGrid w:val="0"/>
              <w:spacing w:after="0" w:line="240" w:lineRule="auto"/>
              <w:rPr>
                <w:lang w:val="fr-FR"/>
              </w:rPr>
            </w:pPr>
            <w:r w:rsidRPr="00F578C8">
              <w:rPr>
                <w:lang w:val="fr-FR"/>
              </w:rPr>
              <w:t xml:space="preserve">Data as </w:t>
            </w:r>
            <w:proofErr w:type="gramStart"/>
            <w:r w:rsidRPr="00F578C8">
              <w:rPr>
                <w:lang w:val="fr-FR"/>
              </w:rPr>
              <w:t>a</w:t>
            </w:r>
            <w:proofErr w:type="gramEnd"/>
            <w:r w:rsidRPr="00F578C8">
              <w:rPr>
                <w:lang w:val="fr-FR"/>
              </w:rPr>
              <w:t xml:space="preserve"> service in 6G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CA0D679" w14:textId="696255A5"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150B23C"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Data management</w:t>
            </w:r>
          </w:p>
        </w:tc>
      </w:tr>
      <w:tr w:rsidR="005F02EB" w:rsidRPr="002B5B90" w14:paraId="358415AE"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0CE4318" w14:textId="7A31D190"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3F0A39B" w14:textId="6C28BD97" w:rsidR="005F02EB" w:rsidRPr="00F578C8" w:rsidRDefault="005F02EB" w:rsidP="005F02EB">
            <w:pPr>
              <w:snapToGrid w:val="0"/>
              <w:spacing w:after="0" w:line="240" w:lineRule="auto"/>
              <w:rPr>
                <w:lang w:val="fr-FR"/>
              </w:rPr>
            </w:pPr>
            <w:hyperlink r:id="rId385" w:history="1">
              <w:r>
                <w:rPr>
                  <w:rStyle w:val="Hyperlink"/>
                  <w:rFonts w:cs="Arial"/>
                  <w:lang w:val="fr-FR"/>
                </w:rPr>
                <w:t>S1-250234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C15620" w14:textId="77777777" w:rsidR="005F02EB" w:rsidRPr="00F578C8" w:rsidRDefault="005F02EB" w:rsidP="005F02EB">
            <w:pPr>
              <w:snapToGrid w:val="0"/>
              <w:spacing w:after="0" w:line="240" w:lineRule="auto"/>
              <w:rPr>
                <w:lang w:val="fr-FR"/>
              </w:rPr>
            </w:pPr>
            <w:r w:rsidRPr="00F578C8">
              <w:rPr>
                <w:lang w:val="fr-FR"/>
              </w:rPr>
              <w:t>NTT DOCOMO, SK Telecom</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111DF7F" w14:textId="77777777" w:rsidR="005F02EB" w:rsidRPr="00F578C8" w:rsidRDefault="005F02EB" w:rsidP="005F02EB">
            <w:pPr>
              <w:snapToGrid w:val="0"/>
              <w:spacing w:after="0" w:line="240" w:lineRule="auto"/>
              <w:rPr>
                <w:lang w:val="fr-FR"/>
              </w:rPr>
            </w:pPr>
            <w:r w:rsidRPr="00F578C8">
              <w:rPr>
                <w:lang w:val="fr-FR"/>
              </w:rPr>
              <w:t xml:space="preserve">Pseudo-CR on Data Provision Services for </w:t>
            </w:r>
            <w:proofErr w:type="spellStart"/>
            <w:r w:rsidRPr="00F578C8">
              <w:rPr>
                <w:lang w:val="fr-FR"/>
              </w:rPr>
              <w:t>fault</w:t>
            </w:r>
            <w:proofErr w:type="spellEnd"/>
            <w:r w:rsidRPr="00F578C8">
              <w:rPr>
                <w:lang w:val="fr-FR"/>
              </w:rPr>
              <w:t xml:space="preserve"> occurrence </w:t>
            </w:r>
            <w:proofErr w:type="spellStart"/>
            <w:r w:rsidRPr="00F578C8">
              <w:rPr>
                <w:lang w:val="fr-FR"/>
              </w:rPr>
              <w:t>prediction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5B7C4C2" w14:textId="7C7C772D"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604141B"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Data management</w:t>
            </w:r>
          </w:p>
        </w:tc>
      </w:tr>
      <w:tr w:rsidR="005F02EB" w:rsidRPr="002B5B90" w14:paraId="6AE97CC3"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7408972" w14:textId="644184BC"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1E5924F" w14:textId="54158AEC" w:rsidR="005F02EB" w:rsidRPr="00F578C8" w:rsidRDefault="005F02EB" w:rsidP="005F02EB">
            <w:pPr>
              <w:snapToGrid w:val="0"/>
              <w:spacing w:after="0" w:line="240" w:lineRule="auto"/>
              <w:rPr>
                <w:lang w:val="fr-FR"/>
              </w:rPr>
            </w:pPr>
            <w:hyperlink r:id="rId386" w:history="1">
              <w:r>
                <w:rPr>
                  <w:rStyle w:val="Hyperlink"/>
                  <w:rFonts w:cs="Arial"/>
                  <w:lang w:val="fr-FR"/>
                </w:rPr>
                <w:t>S1-250178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2ACDE0" w14:textId="77777777" w:rsidR="005F02EB" w:rsidRPr="00F578C8" w:rsidRDefault="005F02EB" w:rsidP="005F02EB">
            <w:pPr>
              <w:snapToGrid w:val="0"/>
              <w:spacing w:after="0" w:line="240" w:lineRule="auto"/>
              <w:rPr>
                <w:lang w:val="fr-FR"/>
              </w:rPr>
            </w:pPr>
            <w:r w:rsidRPr="00F578C8">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828B083" w14:textId="77777777" w:rsidR="005F02EB" w:rsidRPr="00F578C8" w:rsidRDefault="005F02EB" w:rsidP="005F02EB">
            <w:pPr>
              <w:snapToGrid w:val="0"/>
              <w:spacing w:after="0" w:line="240" w:lineRule="auto"/>
              <w:rPr>
                <w:lang w:val="fr-FR"/>
              </w:rPr>
            </w:pPr>
            <w:r w:rsidRPr="00F578C8">
              <w:rPr>
                <w:lang w:val="fr-FR"/>
              </w:rPr>
              <w:t>Use case on data-</w:t>
            </w:r>
            <w:proofErr w:type="spellStart"/>
            <w:r w:rsidRPr="00F578C8">
              <w:rPr>
                <w:lang w:val="fr-FR"/>
              </w:rPr>
              <w:t>centric</w:t>
            </w:r>
            <w:proofErr w:type="spellEnd"/>
            <w:r w:rsidRPr="00F578C8">
              <w:rPr>
                <w:lang w:val="fr-FR"/>
              </w:rPr>
              <w:t xml:space="preserve"> </w:t>
            </w:r>
            <w:proofErr w:type="spellStart"/>
            <w:r w:rsidRPr="00F578C8">
              <w:rPr>
                <w:lang w:val="fr-FR"/>
              </w:rPr>
              <w:t>operator</w:t>
            </w:r>
            <w:proofErr w:type="spellEnd"/>
            <w:r w:rsidRPr="00F578C8">
              <w:rPr>
                <w:lang w:val="fr-FR"/>
              </w:rPr>
              <w:t xml:space="preserve"> services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C087CE3" w14:textId="4DF4EA30"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CABEE7F"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Data Mgt</w:t>
            </w:r>
          </w:p>
        </w:tc>
      </w:tr>
      <w:tr w:rsidR="005F02EB" w:rsidRPr="002B5B90" w14:paraId="5DDAF75F"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A644425" w14:textId="408E1137"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3970A4C" w14:textId="78FE5FF1" w:rsidR="005F02EB" w:rsidRPr="00F578C8" w:rsidRDefault="005F02EB" w:rsidP="005F02EB">
            <w:pPr>
              <w:snapToGrid w:val="0"/>
              <w:spacing w:after="0" w:line="240" w:lineRule="auto"/>
              <w:rPr>
                <w:lang w:val="fr-FR"/>
              </w:rPr>
            </w:pPr>
            <w:hyperlink r:id="rId387" w:history="1">
              <w:r>
                <w:rPr>
                  <w:rStyle w:val="Hyperlink"/>
                  <w:rFonts w:cs="Arial"/>
                  <w:lang w:val="fr-FR"/>
                </w:rPr>
                <w:t>S1-250087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72CAB2" w14:textId="77777777" w:rsidR="005F02EB" w:rsidRPr="00F578C8" w:rsidRDefault="005F02EB" w:rsidP="005F02EB">
            <w:pPr>
              <w:snapToGrid w:val="0"/>
              <w:spacing w:after="0" w:line="240" w:lineRule="auto"/>
              <w:rPr>
                <w:lang w:val="fr-FR"/>
              </w:rPr>
            </w:pPr>
            <w:r w:rsidRPr="00F578C8">
              <w:rPr>
                <w:lang w:val="fr-FR"/>
              </w:rPr>
              <w:t>NVIDIA</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62D6D445" w14:textId="77777777" w:rsidR="005F02EB" w:rsidRPr="00F578C8" w:rsidRDefault="005F02EB" w:rsidP="005F02EB">
            <w:pPr>
              <w:snapToGrid w:val="0"/>
              <w:spacing w:after="0" w:line="240" w:lineRule="auto"/>
              <w:rPr>
                <w:lang w:val="fr-FR"/>
              </w:rPr>
            </w:pPr>
            <w:r w:rsidRPr="00F578C8">
              <w:rPr>
                <w:lang w:val="fr-FR"/>
              </w:rPr>
              <w:t xml:space="preserve">Use Case on 6G Digital </w:t>
            </w:r>
            <w:proofErr w:type="spellStart"/>
            <w:r w:rsidRPr="00F578C8">
              <w:rPr>
                <w:lang w:val="fr-FR"/>
              </w:rPr>
              <w:t>Twin</w:t>
            </w:r>
            <w:proofErr w:type="spellEnd"/>
            <w:r w:rsidRPr="00F578C8">
              <w:rPr>
                <w:lang w:val="fr-FR"/>
              </w:rPr>
              <w:t xml:space="preserve">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69A5173" w14:textId="47C9228E"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4933A8AE" w14:textId="270C382A" w:rsidR="005F02EB" w:rsidRPr="0035555A" w:rsidRDefault="005F02EB" w:rsidP="005F02EB">
            <w:pPr>
              <w:rPr>
                <w:rFonts w:eastAsia="Arial Unicode MS" w:cs="Arial"/>
                <w:szCs w:val="18"/>
                <w:lang w:val="de-DE" w:eastAsia="ar-SA"/>
              </w:rPr>
            </w:pPr>
            <w:r>
              <w:rPr>
                <w:rFonts w:eastAsia="Arial Unicode MS" w:cs="Arial"/>
                <w:szCs w:val="18"/>
                <w:lang w:val="de-DE" w:eastAsia="ar-SA"/>
              </w:rPr>
              <w:t xml:space="preserve">NW Dig Twin (Sec use of NDT in </w:t>
            </w:r>
            <w:r>
              <w:fldChar w:fldCharType="begin"/>
            </w:r>
            <w:r>
              <w:instrText>HYPERLINK "file:///D:\\TSGS1_109_Athens\\Docs\\S1-250188.zip"</w:instrText>
            </w:r>
            <w:r>
              <w:fldChar w:fldCharType="separate"/>
            </w:r>
            <w:r>
              <w:rPr>
                <w:rStyle w:val="Hyperlink"/>
                <w:rFonts w:eastAsia="Arial Unicode MS" w:cs="Arial"/>
                <w:szCs w:val="18"/>
                <w:lang w:val="de-DE" w:eastAsia="ar-SA"/>
              </w:rPr>
              <w:t>S1-250188</w:t>
            </w:r>
            <w:r>
              <w:rPr>
                <w:rStyle w:val="Hyperlink"/>
                <w:rFonts w:eastAsia="Arial Unicode MS" w:cs="Arial"/>
                <w:szCs w:val="18"/>
                <w:lang w:val="de-DE" w:eastAsia="ar-SA"/>
              </w:rPr>
              <w:fldChar w:fldCharType="end"/>
            </w:r>
            <w:r>
              <w:rPr>
                <w:rFonts w:eastAsia="Arial Unicode MS" w:cs="Arial"/>
                <w:szCs w:val="18"/>
                <w:lang w:val="de-DE" w:eastAsia="ar-SA"/>
              </w:rPr>
              <w:t>)</w:t>
            </w:r>
          </w:p>
        </w:tc>
      </w:tr>
      <w:tr w:rsidR="005F02EB" w:rsidRPr="002B5B90" w14:paraId="50EB3B16"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450E163" w14:textId="25373A8E"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DE35FB2" w14:textId="0F28540B" w:rsidR="005F02EB" w:rsidRPr="00F578C8" w:rsidRDefault="005F02EB" w:rsidP="005F02EB">
            <w:pPr>
              <w:snapToGrid w:val="0"/>
              <w:spacing w:after="0" w:line="240" w:lineRule="auto"/>
              <w:rPr>
                <w:lang w:val="fr-FR"/>
              </w:rPr>
            </w:pPr>
            <w:hyperlink r:id="rId388" w:history="1">
              <w:r>
                <w:rPr>
                  <w:rStyle w:val="Hyperlink"/>
                  <w:rFonts w:cs="Arial"/>
                  <w:lang w:val="fr-FR"/>
                </w:rPr>
                <w:t>S1-250239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6DAE324" w14:textId="77777777" w:rsidR="005F02EB" w:rsidRPr="00F578C8" w:rsidRDefault="005F02EB" w:rsidP="005F02EB">
            <w:pPr>
              <w:snapToGrid w:val="0"/>
              <w:spacing w:after="0" w:line="240" w:lineRule="auto"/>
              <w:rPr>
                <w:lang w:val="fr-FR"/>
              </w:rPr>
            </w:pPr>
            <w:r w:rsidRPr="00F578C8">
              <w:rPr>
                <w:lang w:val="fr-FR"/>
              </w:rPr>
              <w:t>SK Telecom</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648ADC1" w14:textId="77777777" w:rsidR="005F02EB" w:rsidRPr="00F578C8" w:rsidRDefault="005F02EB" w:rsidP="005F02EB">
            <w:pPr>
              <w:snapToGrid w:val="0"/>
              <w:spacing w:after="0" w:line="240" w:lineRule="auto"/>
              <w:rPr>
                <w:lang w:val="fr-FR"/>
              </w:rPr>
            </w:pPr>
            <w:r w:rsidRPr="00F578C8">
              <w:rPr>
                <w:lang w:val="fr-FR"/>
              </w:rPr>
              <w:t xml:space="preserve">Use Case on provision of APIs for </w:t>
            </w:r>
            <w:proofErr w:type="spellStart"/>
            <w:r w:rsidRPr="00F578C8">
              <w:rPr>
                <w:lang w:val="fr-FR"/>
              </w:rPr>
              <w:t>Autonomous</w:t>
            </w:r>
            <w:proofErr w:type="spellEnd"/>
            <w:r w:rsidRPr="00F578C8">
              <w:rPr>
                <w:lang w:val="fr-FR"/>
              </w:rPr>
              <w:t xml:space="preserve"> Network State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D3E7824" w14:textId="0A3F89BD"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093CB4D"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Autonomous NW Mgt</w:t>
            </w:r>
          </w:p>
        </w:tc>
      </w:tr>
      <w:tr w:rsidR="005F02EB" w:rsidRPr="002B5B90" w14:paraId="4B72CADE"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B46AD55" w14:textId="52CE2FAD"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17476C4" w14:textId="028A1DDF" w:rsidR="005F02EB" w:rsidRPr="00F578C8" w:rsidRDefault="005F02EB" w:rsidP="005F02EB">
            <w:pPr>
              <w:snapToGrid w:val="0"/>
              <w:spacing w:after="0" w:line="240" w:lineRule="auto"/>
              <w:rPr>
                <w:lang w:val="fr-FR"/>
              </w:rPr>
            </w:pPr>
            <w:hyperlink r:id="rId389" w:history="1">
              <w:r>
                <w:rPr>
                  <w:rStyle w:val="Hyperlink"/>
                  <w:rFonts w:cs="Arial"/>
                  <w:lang w:val="fr-FR"/>
                </w:rPr>
                <w:t>S1-250262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FCEB6F" w14:textId="77777777" w:rsidR="005F02EB" w:rsidRPr="00F578C8" w:rsidRDefault="005F02EB" w:rsidP="005F02EB">
            <w:pPr>
              <w:snapToGrid w:val="0"/>
              <w:spacing w:after="0" w:line="240" w:lineRule="auto"/>
              <w:rPr>
                <w:lang w:val="fr-FR"/>
              </w:rPr>
            </w:pPr>
            <w:r w:rsidRPr="00F578C8">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0E0DDEF" w14:textId="77777777" w:rsidR="005F02EB" w:rsidRPr="00F578C8" w:rsidRDefault="005F02EB" w:rsidP="005F02EB">
            <w:pPr>
              <w:snapToGrid w:val="0"/>
              <w:spacing w:after="0" w:line="240" w:lineRule="auto"/>
              <w:rPr>
                <w:lang w:val="fr-FR"/>
              </w:rPr>
            </w:pPr>
            <w:r w:rsidRPr="00F578C8">
              <w:rPr>
                <w:lang w:val="fr-FR"/>
              </w:rPr>
              <w:t xml:space="preserve">Native AI </w:t>
            </w:r>
            <w:proofErr w:type="spellStart"/>
            <w:r w:rsidRPr="00F578C8">
              <w:rPr>
                <w:lang w:val="fr-FR"/>
              </w:rPr>
              <w:t>integration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DAF0724" w14:textId="4293DD92"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EB1F0E1" w14:textId="77777777" w:rsidR="005F02EB" w:rsidRPr="0035555A"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Data collection/AI/NW automation</w:t>
            </w:r>
          </w:p>
        </w:tc>
      </w:tr>
      <w:tr w:rsidR="005F02EB" w:rsidRPr="002B5B90" w14:paraId="4DB43CC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DDD8C68" w14:textId="4B07F4BC" w:rsidR="005F02EB" w:rsidRPr="0035555A" w:rsidRDefault="005F02EB" w:rsidP="005F02EB">
            <w:pPr>
              <w:snapToGrid w:val="0"/>
              <w:spacing w:after="0" w:line="240" w:lineRule="auto"/>
              <w:rPr>
                <w:rFonts w:eastAsia="Times New Roman" w:cs="Arial"/>
                <w:szCs w:val="18"/>
                <w:lang w:eastAsia="ar-SA"/>
              </w:rPr>
            </w:pPr>
            <w:proofErr w:type="spellStart"/>
            <w:r w:rsidRPr="00F57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7601886" w14:textId="610C666D" w:rsidR="005F02EB" w:rsidRPr="00F578C8" w:rsidRDefault="005F02EB" w:rsidP="005F02EB">
            <w:pPr>
              <w:snapToGrid w:val="0"/>
              <w:spacing w:after="0" w:line="240" w:lineRule="auto"/>
              <w:rPr>
                <w:lang w:val="fr-FR"/>
              </w:rPr>
            </w:pPr>
            <w:hyperlink r:id="rId390" w:history="1">
              <w:r>
                <w:rPr>
                  <w:rStyle w:val="Hyperlink"/>
                  <w:rFonts w:cs="Arial"/>
                  <w:lang w:val="fr-FR"/>
                </w:rPr>
                <w:t>S1-250082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997CA3" w14:textId="77777777" w:rsidR="005F02EB" w:rsidRPr="00F578C8" w:rsidRDefault="005F02EB" w:rsidP="005F02EB">
            <w:pPr>
              <w:snapToGrid w:val="0"/>
              <w:spacing w:after="0" w:line="240" w:lineRule="auto"/>
              <w:rPr>
                <w:lang w:val="fr-FR"/>
              </w:rPr>
            </w:pPr>
            <w:proofErr w:type="spellStart"/>
            <w:r w:rsidRPr="00F578C8">
              <w:rPr>
                <w:lang w:val="fr-FR"/>
              </w:rPr>
              <w:t>Rakuten</w:t>
            </w:r>
            <w:proofErr w:type="spellEnd"/>
            <w:r w:rsidRPr="00F578C8">
              <w:rPr>
                <w:lang w:val="fr-FR"/>
              </w:rPr>
              <w:t xml:space="preserve"> Mobile, NIST, NVIDIA</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774F3647" w14:textId="77777777" w:rsidR="005F02EB" w:rsidRPr="00F578C8" w:rsidRDefault="005F02EB" w:rsidP="005F02EB">
            <w:pPr>
              <w:snapToGrid w:val="0"/>
              <w:spacing w:after="0" w:line="240" w:lineRule="auto"/>
              <w:rPr>
                <w:lang w:val="fr-FR"/>
              </w:rPr>
            </w:pPr>
            <w:r w:rsidRPr="00F578C8">
              <w:rPr>
                <w:lang w:val="fr-FR"/>
              </w:rPr>
              <w:t xml:space="preserve">Use case on Network as </w:t>
            </w:r>
            <w:proofErr w:type="gramStart"/>
            <w:r w:rsidRPr="00F578C8">
              <w:rPr>
                <w:lang w:val="fr-FR"/>
              </w:rPr>
              <w:t>a</w:t>
            </w:r>
            <w:proofErr w:type="gramEnd"/>
            <w:r w:rsidRPr="00F578C8">
              <w:rPr>
                <w:lang w:val="fr-FR"/>
              </w:rPr>
              <w:t xml:space="preserve"> Service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4E2436C" w14:textId="3DA7EF93" w:rsidR="005F02EB" w:rsidRPr="0035555A" w:rsidRDefault="005F02EB" w:rsidP="005F02EB">
            <w:pPr>
              <w:snapToGrid w:val="0"/>
              <w:spacing w:after="0" w:line="240" w:lineRule="auto"/>
              <w:rPr>
                <w:rFonts w:eastAsia="Times New Roman" w:cs="Arial"/>
                <w:szCs w:val="18"/>
                <w:lang w:val="de-DE" w:eastAsia="ar-SA"/>
              </w:rPr>
            </w:pPr>
            <w:r w:rsidRPr="00B92889">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7414300" w14:textId="77777777" w:rsidR="005F02EB" w:rsidRPr="0035555A" w:rsidRDefault="005F02EB" w:rsidP="005F02EB">
            <w:pPr>
              <w:spacing w:after="0" w:line="240" w:lineRule="auto"/>
              <w:rPr>
                <w:rFonts w:eastAsia="Arial Unicode MS" w:cs="Arial"/>
                <w:szCs w:val="18"/>
                <w:lang w:val="de-DE" w:eastAsia="ar-SA"/>
              </w:rPr>
            </w:pPr>
          </w:p>
        </w:tc>
      </w:tr>
      <w:tr w:rsidR="005F02EB" w:rsidRPr="006E6FF4" w14:paraId="2827DEB3" w14:textId="77777777" w:rsidTr="00FF4B98">
        <w:trPr>
          <w:trHeight w:val="250"/>
        </w:trPr>
        <w:tc>
          <w:tcPr>
            <w:tcW w:w="14426" w:type="dxa"/>
            <w:gridSpan w:val="7"/>
            <w:tcBorders>
              <w:bottom w:val="single" w:sz="4" w:space="0" w:color="auto"/>
            </w:tcBorders>
            <w:shd w:val="clear" w:color="auto" w:fill="F2F2F2"/>
          </w:tcPr>
          <w:p w14:paraId="7329DD9E" w14:textId="2BA16F69" w:rsidR="005F02EB" w:rsidRPr="00D01712" w:rsidRDefault="005F02EB" w:rsidP="005F02EB">
            <w:pPr>
              <w:pStyle w:val="Heading8"/>
              <w:jc w:val="left"/>
              <w:rPr>
                <w:color w:val="1F497D" w:themeColor="text2"/>
                <w:sz w:val="18"/>
                <w:szCs w:val="22"/>
              </w:rPr>
            </w:pPr>
            <w:r w:rsidRPr="00872A73">
              <w:rPr>
                <w:color w:val="1F497D" w:themeColor="text2"/>
                <w:sz w:val="18"/>
                <w:szCs w:val="22"/>
              </w:rPr>
              <w:t>Device Support</w:t>
            </w:r>
          </w:p>
        </w:tc>
      </w:tr>
      <w:tr w:rsidR="005F02EB" w:rsidRPr="002B5B90" w14:paraId="41D165B5" w14:textId="77777777" w:rsidTr="00FF4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9274F0" w14:textId="3C069542"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9CD568" w14:textId="402C10D2" w:rsidR="005F02EB" w:rsidRPr="00FF4B98" w:rsidRDefault="005F02EB" w:rsidP="005F02EB">
            <w:pPr>
              <w:snapToGrid w:val="0"/>
              <w:spacing w:after="0" w:line="240" w:lineRule="auto"/>
              <w:rPr>
                <w:lang w:val="fr-FR"/>
              </w:rPr>
            </w:pPr>
            <w:hyperlink r:id="rId391" w:history="1">
              <w:r w:rsidRPr="00FF4B98">
                <w:rPr>
                  <w:rStyle w:val="Hyperlink"/>
                  <w:rFonts w:cs="Arial"/>
                  <w:color w:val="auto"/>
                  <w:lang w:val="fr-FR"/>
                </w:rPr>
                <w:t>S1-250098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B3D5CA" w14:textId="77777777" w:rsidR="005F02EB" w:rsidRPr="00FF4B98" w:rsidRDefault="005F02EB" w:rsidP="005F02EB">
            <w:pPr>
              <w:snapToGrid w:val="0"/>
              <w:spacing w:after="0" w:line="240" w:lineRule="auto"/>
              <w:rPr>
                <w:lang w:val="fr-FR"/>
              </w:rPr>
            </w:pPr>
            <w:r w:rsidRPr="00FF4B98">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1D8C82" w14:textId="77777777" w:rsidR="005F02EB" w:rsidRPr="00FF4B98" w:rsidRDefault="005F02EB" w:rsidP="005F02EB">
            <w:pPr>
              <w:snapToGrid w:val="0"/>
              <w:spacing w:after="0" w:line="240" w:lineRule="auto"/>
              <w:rPr>
                <w:lang w:val="fr-FR"/>
              </w:rPr>
            </w:pPr>
            <w:r w:rsidRPr="00FF4B98">
              <w:rPr>
                <w:lang w:val="fr-FR"/>
              </w:rPr>
              <w:t xml:space="preserve">Discussion on Diverse </w:t>
            </w:r>
            <w:proofErr w:type="spellStart"/>
            <w:r w:rsidRPr="00FF4B98">
              <w:rPr>
                <w:lang w:val="fr-FR"/>
              </w:rPr>
              <w:t>device</w:t>
            </w:r>
            <w:proofErr w:type="spellEnd"/>
            <w:r w:rsidRPr="00FF4B98">
              <w:rPr>
                <w:lang w:val="fr-FR"/>
              </w:rPr>
              <w:t xml:space="preserve"> types in 5G and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A4472C" w14:textId="089A219C"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4B24D9" w14:textId="77777777" w:rsidR="005F02EB" w:rsidRPr="00FF4B98" w:rsidRDefault="005F02EB" w:rsidP="005F02EB">
            <w:pPr>
              <w:spacing w:after="0" w:line="240" w:lineRule="auto"/>
              <w:rPr>
                <w:rFonts w:eastAsia="Arial Unicode MS" w:cs="Arial"/>
                <w:szCs w:val="18"/>
                <w:lang w:val="de-DE" w:eastAsia="ar-SA"/>
              </w:rPr>
            </w:pPr>
            <w:r w:rsidRPr="00FF4B98">
              <w:rPr>
                <w:rFonts w:eastAsia="Arial Unicode MS" w:cs="Arial"/>
                <w:szCs w:val="18"/>
                <w:lang w:val="de-DE" w:eastAsia="ar-SA"/>
              </w:rPr>
              <w:t xml:space="preserve">DP – 5G </w:t>
            </w:r>
          </w:p>
        </w:tc>
      </w:tr>
      <w:tr w:rsidR="005F02EB" w:rsidRPr="002B5B90" w14:paraId="0AECADB1" w14:textId="77777777" w:rsidTr="00677A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7B888" w14:textId="6398CDF4" w:rsidR="005F02EB" w:rsidRPr="00FF4B98" w:rsidRDefault="005F02EB" w:rsidP="005F02EB">
            <w:pPr>
              <w:snapToGrid w:val="0"/>
              <w:spacing w:after="0" w:line="240" w:lineRule="auto"/>
              <w:rPr>
                <w:rFonts w:eastAsia="Times New Roman" w:cs="Arial"/>
                <w:szCs w:val="18"/>
                <w:lang w:eastAsia="ar-SA"/>
              </w:rPr>
            </w:pPr>
            <w:proofErr w:type="spellStart"/>
            <w:r w:rsidRPr="00FF4B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AF02D7" w14:textId="0B876DC6" w:rsidR="005F02EB" w:rsidRPr="00FF4B98" w:rsidRDefault="005F02EB" w:rsidP="005F02EB">
            <w:pPr>
              <w:snapToGrid w:val="0"/>
              <w:spacing w:after="0" w:line="240" w:lineRule="auto"/>
              <w:rPr>
                <w:lang w:val="fr-FR"/>
              </w:rPr>
            </w:pPr>
            <w:hyperlink r:id="rId392" w:history="1">
              <w:r w:rsidRPr="00FF4B98">
                <w:rPr>
                  <w:rStyle w:val="Hyperlink"/>
                  <w:rFonts w:cs="Arial"/>
                  <w:color w:val="auto"/>
                  <w:lang w:val="fr-FR"/>
                </w:rPr>
                <w:t>S1-250097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0CA5E2" w14:textId="77777777" w:rsidR="005F02EB" w:rsidRPr="00FF4B98" w:rsidRDefault="005F02EB" w:rsidP="005F02EB">
            <w:pPr>
              <w:snapToGrid w:val="0"/>
              <w:spacing w:after="0" w:line="240" w:lineRule="auto"/>
              <w:rPr>
                <w:lang w:val="fr-FR"/>
              </w:rPr>
            </w:pPr>
            <w:r w:rsidRPr="00FF4B98">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449648" w14:textId="77777777" w:rsidR="005F02EB" w:rsidRPr="00FF4B98" w:rsidRDefault="005F02EB" w:rsidP="005F02EB">
            <w:pPr>
              <w:snapToGrid w:val="0"/>
              <w:spacing w:after="0" w:line="240" w:lineRule="auto"/>
              <w:rPr>
                <w:lang w:val="fr-FR"/>
              </w:rPr>
            </w:pPr>
            <w:r w:rsidRPr="00FF4B98">
              <w:rPr>
                <w:lang w:val="fr-FR"/>
              </w:rPr>
              <w:t xml:space="preserve">Diverse </w:t>
            </w:r>
            <w:proofErr w:type="spellStart"/>
            <w:r w:rsidRPr="00FF4B98">
              <w:rPr>
                <w:lang w:val="fr-FR"/>
              </w:rPr>
              <w:t>device</w:t>
            </w:r>
            <w:proofErr w:type="spellEnd"/>
            <w:r w:rsidRPr="00FF4B98">
              <w:rPr>
                <w:lang w:val="fr-FR"/>
              </w:rPr>
              <w:t xml:space="preserv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46376D" w14:textId="1C080B61" w:rsidR="005F02EB" w:rsidRPr="00FF4B98" w:rsidRDefault="005F02EB" w:rsidP="005F02EB">
            <w:pPr>
              <w:snapToGrid w:val="0"/>
              <w:spacing w:after="0" w:line="240" w:lineRule="auto"/>
              <w:rPr>
                <w:rFonts w:eastAsia="Times New Roman" w:cs="Arial"/>
                <w:szCs w:val="18"/>
                <w:lang w:val="de-DE" w:eastAsia="ar-SA"/>
              </w:rPr>
            </w:pPr>
            <w:r w:rsidRPr="00FF4B98">
              <w:rPr>
                <w:rFonts w:eastAsia="Times New Roman" w:cs="Arial"/>
                <w:szCs w:val="18"/>
                <w:lang w:val="de-DE" w:eastAsia="ar-SA"/>
              </w:rPr>
              <w:t>Revised to S1-250535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C92066" w14:textId="77777777" w:rsidR="005F02EB" w:rsidRPr="00FF4B98" w:rsidRDefault="005F02EB" w:rsidP="005F02EB">
            <w:pPr>
              <w:spacing w:after="0" w:line="240" w:lineRule="auto"/>
              <w:rPr>
                <w:rFonts w:eastAsia="Arial Unicode MS" w:cs="Arial"/>
                <w:szCs w:val="18"/>
                <w:lang w:val="de-DE" w:eastAsia="ar-SA"/>
              </w:rPr>
            </w:pPr>
          </w:p>
        </w:tc>
      </w:tr>
      <w:tr w:rsidR="005F02EB" w:rsidRPr="002B5B90" w14:paraId="48377C9E" w14:textId="77777777" w:rsidTr="005E1A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2D4C72" w14:textId="54B82F54" w:rsidR="005F02EB" w:rsidRPr="00677A79" w:rsidRDefault="005F02EB" w:rsidP="005F02EB">
            <w:pPr>
              <w:snapToGrid w:val="0"/>
              <w:spacing w:after="0" w:line="240" w:lineRule="auto"/>
              <w:rPr>
                <w:rFonts w:eastAsia="Times New Roman" w:cs="Arial"/>
                <w:szCs w:val="18"/>
                <w:lang w:eastAsia="ar-SA"/>
              </w:rPr>
            </w:pPr>
            <w:proofErr w:type="spellStart"/>
            <w:r w:rsidRPr="00677A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A7EE4" w14:textId="509D388F" w:rsidR="005F02EB" w:rsidRPr="00677A79" w:rsidRDefault="005F02EB" w:rsidP="005F02EB">
            <w:pPr>
              <w:snapToGrid w:val="0"/>
              <w:spacing w:after="0" w:line="240" w:lineRule="auto"/>
            </w:pPr>
            <w:hyperlink r:id="rId393" w:history="1">
              <w:r w:rsidRPr="00677A79">
                <w:rPr>
                  <w:rStyle w:val="Hyperlink"/>
                  <w:rFonts w:cs="Arial"/>
                  <w:color w:val="auto"/>
                </w:rPr>
                <w:t>S1-250535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42C39F" w14:textId="123C346E" w:rsidR="005F02EB" w:rsidRPr="00677A79" w:rsidRDefault="005F02EB" w:rsidP="005F02EB">
            <w:pPr>
              <w:snapToGrid w:val="0"/>
              <w:spacing w:after="0" w:line="240" w:lineRule="auto"/>
              <w:rPr>
                <w:lang w:val="fr-FR"/>
              </w:rPr>
            </w:pPr>
            <w:r w:rsidRPr="00677A79">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579FF4" w14:textId="2AB413AA" w:rsidR="005F02EB" w:rsidRPr="00677A79" w:rsidRDefault="005F02EB" w:rsidP="005F02EB">
            <w:pPr>
              <w:snapToGrid w:val="0"/>
              <w:spacing w:after="0" w:line="240" w:lineRule="auto"/>
              <w:rPr>
                <w:lang w:val="fr-FR"/>
              </w:rPr>
            </w:pPr>
            <w:r w:rsidRPr="00677A79">
              <w:rPr>
                <w:lang w:val="fr-FR"/>
              </w:rPr>
              <w:t xml:space="preserve">Diverse </w:t>
            </w:r>
            <w:proofErr w:type="spellStart"/>
            <w:r w:rsidRPr="00677A79">
              <w:rPr>
                <w:lang w:val="fr-FR"/>
              </w:rPr>
              <w:t>device</w:t>
            </w:r>
            <w:proofErr w:type="spellEnd"/>
            <w:r w:rsidRPr="00677A79">
              <w:rPr>
                <w:lang w:val="fr-FR"/>
              </w:rPr>
              <w:t xml:space="preserv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A00A6A" w14:textId="48870AB6" w:rsidR="005F02EB" w:rsidRPr="00677A79" w:rsidRDefault="005F02EB" w:rsidP="005F02EB">
            <w:pPr>
              <w:snapToGrid w:val="0"/>
              <w:spacing w:after="0" w:line="240" w:lineRule="auto"/>
              <w:rPr>
                <w:rFonts w:eastAsia="Times New Roman" w:cs="Arial"/>
                <w:szCs w:val="18"/>
                <w:lang w:val="de-DE" w:eastAsia="ar-SA"/>
              </w:rPr>
            </w:pPr>
            <w:r w:rsidRPr="00677A79">
              <w:rPr>
                <w:rFonts w:eastAsia="Times New Roman" w:cs="Arial"/>
                <w:szCs w:val="18"/>
                <w:lang w:val="de-DE" w:eastAsia="ar-SA"/>
              </w:rPr>
              <w:t>Revised to S1-250556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BC55E2" w14:textId="13B4981C" w:rsidR="005F02EB" w:rsidRPr="00677A79" w:rsidRDefault="005F02EB" w:rsidP="005F02EB">
            <w:pPr>
              <w:spacing w:after="0" w:line="240" w:lineRule="auto"/>
              <w:rPr>
                <w:rFonts w:eastAsia="Arial Unicode MS" w:cs="Arial"/>
                <w:szCs w:val="18"/>
                <w:lang w:val="de-DE" w:eastAsia="ar-SA"/>
              </w:rPr>
            </w:pPr>
            <w:r w:rsidRPr="00677A79">
              <w:rPr>
                <w:rFonts w:eastAsia="Arial Unicode MS" w:cs="Arial"/>
                <w:szCs w:val="18"/>
                <w:lang w:val="de-DE" w:eastAsia="ar-SA"/>
              </w:rPr>
              <w:t>Revision of S1-250097.</w:t>
            </w:r>
          </w:p>
        </w:tc>
      </w:tr>
      <w:tr w:rsidR="005F02EB" w:rsidRPr="002B5B90" w14:paraId="345340B2"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E9CAB5" w14:textId="4AC0B6D8" w:rsidR="005F02EB" w:rsidRPr="005E1A32" w:rsidRDefault="005F02EB" w:rsidP="005F02EB">
            <w:pPr>
              <w:snapToGrid w:val="0"/>
              <w:spacing w:after="0" w:line="240" w:lineRule="auto"/>
              <w:rPr>
                <w:rFonts w:eastAsia="Times New Roman" w:cs="Arial"/>
                <w:szCs w:val="18"/>
                <w:lang w:eastAsia="ar-SA"/>
              </w:rPr>
            </w:pPr>
            <w:proofErr w:type="spellStart"/>
            <w:r w:rsidRPr="005E1A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25C6C" w14:textId="39B91BEE" w:rsidR="005F02EB" w:rsidRPr="005E1A32" w:rsidRDefault="005F02EB" w:rsidP="005F02EB">
            <w:pPr>
              <w:snapToGrid w:val="0"/>
              <w:spacing w:after="0" w:line="240" w:lineRule="auto"/>
            </w:pPr>
            <w:hyperlink r:id="rId394" w:history="1">
              <w:r w:rsidRPr="005E1A32">
                <w:rPr>
                  <w:rStyle w:val="Hyperlink"/>
                  <w:rFonts w:cs="Arial"/>
                  <w:color w:val="auto"/>
                </w:rPr>
                <w:t>S1-2</w:t>
              </w:r>
              <w:r w:rsidRPr="005E1A32">
                <w:rPr>
                  <w:rStyle w:val="Hyperlink"/>
                  <w:rFonts w:cs="Arial"/>
                  <w:color w:val="auto"/>
                </w:rPr>
                <w:t>5</w:t>
              </w:r>
              <w:r w:rsidRPr="005E1A32">
                <w:rPr>
                  <w:rStyle w:val="Hyperlink"/>
                  <w:rFonts w:cs="Arial"/>
                  <w:color w:val="auto"/>
                </w:rPr>
                <w:t>0556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704678" w14:textId="20620708" w:rsidR="005F02EB" w:rsidRPr="005E1A32" w:rsidRDefault="005F02EB" w:rsidP="005F02EB">
            <w:pPr>
              <w:snapToGrid w:val="0"/>
              <w:spacing w:after="0" w:line="240" w:lineRule="auto"/>
              <w:rPr>
                <w:lang w:val="fr-FR"/>
              </w:rPr>
            </w:pPr>
            <w:r w:rsidRPr="005E1A32">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4C3C05" w14:textId="6BB47EDE" w:rsidR="005F02EB" w:rsidRPr="005E1A32" w:rsidRDefault="005F02EB" w:rsidP="005F02EB">
            <w:pPr>
              <w:snapToGrid w:val="0"/>
              <w:spacing w:after="0" w:line="240" w:lineRule="auto"/>
              <w:rPr>
                <w:lang w:val="fr-FR"/>
              </w:rPr>
            </w:pPr>
            <w:r w:rsidRPr="005E1A32">
              <w:rPr>
                <w:lang w:val="fr-FR"/>
              </w:rPr>
              <w:t xml:space="preserve">Diverse </w:t>
            </w:r>
            <w:proofErr w:type="spellStart"/>
            <w:r w:rsidRPr="005E1A32">
              <w:rPr>
                <w:lang w:val="fr-FR"/>
              </w:rPr>
              <w:t>device</w:t>
            </w:r>
            <w:proofErr w:type="spellEnd"/>
            <w:r w:rsidRPr="005E1A32">
              <w:rPr>
                <w:lang w:val="fr-FR"/>
              </w:rPr>
              <w:t xml:space="preserv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A737CD" w14:textId="718D913B" w:rsidR="005F02EB" w:rsidRPr="005E1A32" w:rsidRDefault="005E1A32" w:rsidP="005F02EB">
            <w:pPr>
              <w:snapToGrid w:val="0"/>
              <w:spacing w:after="0" w:line="240" w:lineRule="auto"/>
              <w:rPr>
                <w:rFonts w:eastAsia="Times New Roman" w:cs="Arial"/>
                <w:szCs w:val="18"/>
                <w:lang w:val="de-DE" w:eastAsia="ar-SA"/>
              </w:rPr>
            </w:pPr>
            <w:r w:rsidRPr="005E1A32">
              <w:rPr>
                <w:rFonts w:eastAsia="Times New Roman" w:cs="Arial"/>
                <w:szCs w:val="18"/>
                <w:lang w:val="de-DE" w:eastAsia="ar-SA"/>
              </w:rPr>
              <w:t>Revised to S1-250566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9682EF" w14:textId="27667AC7"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i/>
                <w:szCs w:val="18"/>
                <w:lang w:val="de-DE" w:eastAsia="ar-SA"/>
              </w:rPr>
              <w:t>Revision of S1-250097.</w:t>
            </w:r>
          </w:p>
          <w:p w14:paraId="33147EDA" w14:textId="5E336AD6" w:rsidR="005F02EB" w:rsidRPr="005E1A32" w:rsidRDefault="005F02EB" w:rsidP="005F02EB">
            <w:pPr>
              <w:spacing w:after="0" w:line="240" w:lineRule="auto"/>
              <w:rPr>
                <w:rFonts w:eastAsia="Arial Unicode MS" w:cs="Arial"/>
                <w:szCs w:val="18"/>
                <w:lang w:val="de-DE" w:eastAsia="ar-SA"/>
              </w:rPr>
            </w:pPr>
            <w:r w:rsidRPr="005E1A32">
              <w:rPr>
                <w:rFonts w:eastAsia="Arial Unicode MS" w:cs="Arial"/>
                <w:szCs w:val="18"/>
                <w:lang w:val="de-DE" w:eastAsia="ar-SA"/>
              </w:rPr>
              <w:t>Revision of S1-250535.</w:t>
            </w:r>
          </w:p>
        </w:tc>
      </w:tr>
      <w:tr w:rsidR="005E1A32" w:rsidRPr="002B5B90" w14:paraId="7943350C"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BCDBF8" w14:textId="25241F8D" w:rsidR="005E1A32" w:rsidRPr="00790974" w:rsidRDefault="005E1A32"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4F8719" w14:textId="0BFEF9B0" w:rsidR="005E1A32" w:rsidRPr="00790974" w:rsidRDefault="005E1A32" w:rsidP="005F02EB">
            <w:pPr>
              <w:snapToGrid w:val="0"/>
              <w:spacing w:after="0" w:line="240" w:lineRule="auto"/>
            </w:pPr>
            <w:hyperlink r:id="rId395" w:history="1">
              <w:r w:rsidRPr="00790974">
                <w:rPr>
                  <w:rStyle w:val="Hyperlink"/>
                  <w:rFonts w:cs="Arial"/>
                  <w:color w:val="auto"/>
                </w:rPr>
                <w:t>S1-25</w:t>
              </w:r>
              <w:r w:rsidRPr="00790974">
                <w:rPr>
                  <w:rStyle w:val="Hyperlink"/>
                  <w:rFonts w:cs="Arial"/>
                  <w:color w:val="auto"/>
                </w:rPr>
                <w:t>0</w:t>
              </w:r>
              <w:r w:rsidRPr="00790974">
                <w:rPr>
                  <w:rStyle w:val="Hyperlink"/>
                  <w:rFonts w:cs="Arial"/>
                  <w:color w:val="auto"/>
                </w:rPr>
                <w:t>566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FE80EE" w14:textId="7DA2423C" w:rsidR="005E1A32" w:rsidRPr="00790974" w:rsidRDefault="005E1A32" w:rsidP="005F02EB">
            <w:pPr>
              <w:snapToGrid w:val="0"/>
              <w:spacing w:after="0" w:line="240" w:lineRule="auto"/>
              <w:rPr>
                <w:lang w:val="fr-FR"/>
              </w:rPr>
            </w:pPr>
            <w:r w:rsidRPr="00790974">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3A502CD" w14:textId="54D3E08C" w:rsidR="005E1A32" w:rsidRPr="00790974" w:rsidRDefault="005E1A32" w:rsidP="005F02EB">
            <w:pPr>
              <w:snapToGrid w:val="0"/>
              <w:spacing w:after="0" w:line="240" w:lineRule="auto"/>
              <w:rPr>
                <w:lang w:val="fr-FR"/>
              </w:rPr>
            </w:pPr>
            <w:r w:rsidRPr="00790974">
              <w:rPr>
                <w:lang w:val="fr-FR"/>
              </w:rPr>
              <w:t xml:space="preserve">Diverse </w:t>
            </w:r>
            <w:proofErr w:type="spellStart"/>
            <w:r w:rsidRPr="00790974">
              <w:rPr>
                <w:lang w:val="fr-FR"/>
              </w:rPr>
              <w:t>device</w:t>
            </w:r>
            <w:proofErr w:type="spellEnd"/>
            <w:r w:rsidRPr="00790974">
              <w:rPr>
                <w:lang w:val="fr-FR"/>
              </w:rPr>
              <w:t xml:space="preserve"> types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C69523C" w14:textId="2D2AC274" w:rsidR="005E1A32" w:rsidRPr="00790974" w:rsidRDefault="00790974" w:rsidP="005F02EB">
            <w:pPr>
              <w:snapToGrid w:val="0"/>
              <w:spacing w:after="0" w:line="240" w:lineRule="auto"/>
              <w:rPr>
                <w:rFonts w:eastAsia="Times New Roman" w:cs="Arial"/>
                <w:szCs w:val="18"/>
                <w:lang w:val="de-DE" w:eastAsia="ar-SA"/>
              </w:rPr>
            </w:pPr>
            <w:r w:rsidRPr="00790974">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901503" w14:textId="77777777" w:rsidR="005E1A32" w:rsidRPr="00790974" w:rsidRDefault="005E1A32" w:rsidP="005E1A32">
            <w:pPr>
              <w:spacing w:after="0" w:line="240" w:lineRule="auto"/>
              <w:rPr>
                <w:rFonts w:eastAsia="Arial Unicode MS" w:cs="Arial"/>
                <w:i/>
                <w:szCs w:val="18"/>
                <w:lang w:val="de-DE" w:eastAsia="ar-SA"/>
              </w:rPr>
            </w:pPr>
            <w:r w:rsidRPr="00790974">
              <w:rPr>
                <w:rFonts w:eastAsia="Arial Unicode MS" w:cs="Arial"/>
                <w:i/>
                <w:szCs w:val="18"/>
                <w:lang w:val="de-DE" w:eastAsia="ar-SA"/>
              </w:rPr>
              <w:t>Revision of S1-250097.</w:t>
            </w:r>
          </w:p>
          <w:p w14:paraId="75EBC8DD" w14:textId="4B831438" w:rsidR="005E1A32" w:rsidRPr="00790974" w:rsidRDefault="005E1A32" w:rsidP="005E1A32">
            <w:pPr>
              <w:spacing w:after="0" w:line="240" w:lineRule="auto"/>
              <w:rPr>
                <w:rFonts w:eastAsia="Arial Unicode MS" w:cs="Arial"/>
                <w:szCs w:val="18"/>
                <w:lang w:val="de-DE" w:eastAsia="ar-SA"/>
              </w:rPr>
            </w:pPr>
            <w:r w:rsidRPr="00790974">
              <w:rPr>
                <w:rFonts w:eastAsia="Arial Unicode MS" w:cs="Arial"/>
                <w:i/>
                <w:szCs w:val="18"/>
                <w:lang w:val="de-DE" w:eastAsia="ar-SA"/>
              </w:rPr>
              <w:t>Revision of S1-250535.</w:t>
            </w:r>
          </w:p>
          <w:p w14:paraId="5F848084" w14:textId="75DB3777" w:rsidR="005E1A32" w:rsidRPr="00790974" w:rsidRDefault="005E1A32" w:rsidP="005F02EB">
            <w:pPr>
              <w:spacing w:after="0" w:line="240" w:lineRule="auto"/>
              <w:rPr>
                <w:rFonts w:eastAsia="Arial Unicode MS" w:cs="Arial"/>
                <w:szCs w:val="18"/>
                <w:lang w:val="de-DE" w:eastAsia="ar-SA"/>
              </w:rPr>
            </w:pPr>
            <w:r w:rsidRPr="00790974">
              <w:rPr>
                <w:rFonts w:eastAsia="Arial Unicode MS" w:cs="Arial"/>
                <w:szCs w:val="18"/>
                <w:lang w:val="de-DE" w:eastAsia="ar-SA"/>
              </w:rPr>
              <w:t>Revision of S1-250556.</w:t>
            </w:r>
          </w:p>
        </w:tc>
      </w:tr>
      <w:tr w:rsidR="005F02EB" w:rsidRPr="002B5B90" w14:paraId="74ACAC1A"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4D02177" w14:textId="782206B1" w:rsidR="005F02EB" w:rsidRPr="0035555A" w:rsidRDefault="005F02EB" w:rsidP="005F02EB">
            <w:pPr>
              <w:snapToGrid w:val="0"/>
              <w:spacing w:after="0" w:line="240" w:lineRule="auto"/>
              <w:rPr>
                <w:rFonts w:eastAsia="Times New Roman" w:cs="Arial"/>
                <w:szCs w:val="18"/>
                <w:lang w:eastAsia="ar-SA"/>
              </w:rPr>
            </w:pPr>
            <w:proofErr w:type="spellStart"/>
            <w:r w:rsidRPr="002155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FA0949E" w14:textId="1EC52975" w:rsidR="005F02EB" w:rsidRPr="00F578C8" w:rsidRDefault="005F02EB" w:rsidP="005F02EB">
            <w:pPr>
              <w:snapToGrid w:val="0"/>
              <w:spacing w:after="0" w:line="240" w:lineRule="auto"/>
              <w:rPr>
                <w:lang w:val="fr-FR"/>
              </w:rPr>
            </w:pPr>
            <w:hyperlink r:id="rId396" w:history="1">
              <w:r>
                <w:rPr>
                  <w:rStyle w:val="Hyperlink"/>
                  <w:rFonts w:cs="Arial"/>
                  <w:lang w:val="fr-FR"/>
                </w:rPr>
                <w:t>S1-250141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7248B1" w14:textId="77777777" w:rsidR="005F02EB" w:rsidRPr="00F578C8" w:rsidRDefault="005F02EB" w:rsidP="005F02EB">
            <w:pPr>
              <w:snapToGrid w:val="0"/>
              <w:spacing w:after="0" w:line="240" w:lineRule="auto"/>
              <w:rPr>
                <w:lang w:val="fr-FR"/>
              </w:rPr>
            </w:pPr>
            <w:r w:rsidRPr="00F578C8">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15B793B" w14:textId="77777777" w:rsidR="005F02EB" w:rsidRPr="00F578C8" w:rsidRDefault="005F02EB" w:rsidP="005F02EB">
            <w:pPr>
              <w:snapToGrid w:val="0"/>
              <w:spacing w:after="0" w:line="240" w:lineRule="auto"/>
              <w:rPr>
                <w:lang w:val="fr-FR"/>
              </w:rPr>
            </w:pPr>
            <w:r w:rsidRPr="00F578C8">
              <w:rPr>
                <w:lang w:val="fr-FR"/>
              </w:rPr>
              <w:t xml:space="preserve">Diversity of </w:t>
            </w:r>
            <w:proofErr w:type="spellStart"/>
            <w:r w:rsidRPr="00F578C8">
              <w:rPr>
                <w:lang w:val="fr-FR"/>
              </w:rPr>
              <w:t>devices</w:t>
            </w:r>
            <w:proofErr w:type="spellEnd"/>
            <w:r w:rsidRPr="00F578C8">
              <w:rPr>
                <w:lang w:val="fr-FR"/>
              </w:rPr>
              <w:t xml:space="preserve"> for NTN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D46987C" w14:textId="54979403" w:rsidR="005F02EB" w:rsidRPr="0035555A"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4854B4E6" w14:textId="77777777" w:rsidR="005F02EB" w:rsidRPr="0035555A" w:rsidRDefault="005F02EB" w:rsidP="005F02EB">
            <w:pPr>
              <w:spacing w:after="0" w:line="240" w:lineRule="auto"/>
              <w:rPr>
                <w:rFonts w:eastAsia="Arial Unicode MS" w:cs="Arial"/>
                <w:szCs w:val="18"/>
                <w:lang w:val="de-DE" w:eastAsia="ar-SA"/>
              </w:rPr>
            </w:pPr>
          </w:p>
        </w:tc>
      </w:tr>
      <w:tr w:rsidR="005F02EB" w:rsidRPr="001D2FD9" w14:paraId="553114CD"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129F96A" w14:textId="475521FC" w:rsidR="005F02EB" w:rsidRPr="00397036" w:rsidRDefault="005F02EB" w:rsidP="005F02E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2523039" w14:textId="17FB8AFA" w:rsidR="005F02EB" w:rsidRPr="00397036" w:rsidRDefault="005F02EB" w:rsidP="005F02EB">
            <w:pPr>
              <w:snapToGrid w:val="0"/>
              <w:spacing w:after="0" w:line="240" w:lineRule="auto"/>
              <w:rPr>
                <w:lang w:val="fr-FR"/>
              </w:rPr>
            </w:pPr>
            <w:hyperlink r:id="rId397" w:history="1">
              <w:r>
                <w:rPr>
                  <w:rStyle w:val="Hyperlink"/>
                  <w:rFonts w:cs="Arial"/>
                  <w:lang w:val="fr-FR"/>
                </w:rPr>
                <w:t>S1-250056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610D6F2" w14:textId="77777777" w:rsidR="005F02EB" w:rsidRPr="00397036" w:rsidRDefault="005F02EB" w:rsidP="005F02EB">
            <w:pPr>
              <w:snapToGrid w:val="0"/>
              <w:spacing w:after="0" w:line="240" w:lineRule="auto"/>
              <w:rPr>
                <w:lang w:val="fr-FR"/>
              </w:rPr>
            </w:pPr>
            <w:r w:rsidRPr="00397036">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3F12CC65" w14:textId="77777777" w:rsidR="005F02EB" w:rsidRPr="00397036" w:rsidRDefault="005F02EB" w:rsidP="005F02EB">
            <w:pPr>
              <w:snapToGrid w:val="0"/>
              <w:spacing w:after="0" w:line="240" w:lineRule="auto"/>
              <w:rPr>
                <w:lang w:val="fr-FR"/>
              </w:rPr>
            </w:pPr>
            <w:r w:rsidRPr="00397036">
              <w:rPr>
                <w:lang w:val="fr-FR"/>
              </w:rPr>
              <w:t xml:space="preserve">UAV and </w:t>
            </w:r>
            <w:proofErr w:type="spellStart"/>
            <w:r w:rsidRPr="00397036">
              <w:rPr>
                <w:lang w:val="fr-FR"/>
              </w:rPr>
              <w:t>Sensing</w:t>
            </w:r>
            <w:proofErr w:type="spellEnd"/>
            <w:r w:rsidRPr="00397036">
              <w:rPr>
                <w:lang w:val="fr-FR"/>
              </w:rPr>
              <w:t xml:space="preserve"> Questions for Clarification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4F38074C" w14:textId="242E9B31" w:rsidR="005F02EB" w:rsidRPr="00397036" w:rsidRDefault="005F02EB" w:rsidP="005F02EB">
            <w:pPr>
              <w:snapToGrid w:val="0"/>
              <w:spacing w:after="0" w:line="240" w:lineRule="auto"/>
              <w:rPr>
                <w:rFonts w:eastAsia="Times New Roman" w:cs="Arial"/>
                <w:szCs w:val="18"/>
                <w:lang w:val="de-DE" w:eastAsia="ar-SA"/>
              </w:rPr>
            </w:pPr>
            <w:r w:rsidRPr="00397036">
              <w:rPr>
                <w:rFonts w:eastAsia="Arial Unicode MS" w:cs="Arial"/>
                <w:szCs w:val="18"/>
                <w:lang w:val="de-DE" w:eastAsia="ar-SA"/>
              </w:rPr>
              <w:t xml:space="preserve">Moved to </w:t>
            </w:r>
            <w:r>
              <w:rPr>
                <w:rFonts w:eastAsia="Arial Unicode MS" w:cs="Arial"/>
                <w:szCs w:val="18"/>
                <w:lang w:val="de-DE" w:eastAsia="ar-SA"/>
              </w:rPr>
              <w:t>8.1.3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37CC8D3" w14:textId="7A3E72A7" w:rsidR="005F02EB" w:rsidRPr="00397036" w:rsidRDefault="005F02EB" w:rsidP="005F02EB">
            <w:pPr>
              <w:spacing w:after="0" w:line="240" w:lineRule="auto"/>
              <w:rPr>
                <w:rFonts w:eastAsia="Arial Unicode MS" w:cs="Arial"/>
                <w:szCs w:val="18"/>
                <w:lang w:val="de-DE" w:eastAsia="ar-SA"/>
              </w:rPr>
            </w:pPr>
          </w:p>
        </w:tc>
      </w:tr>
      <w:tr w:rsidR="005F02EB" w:rsidRPr="001D2FD9" w14:paraId="2F7159BD"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F7E79E" w14:textId="334E9CD9" w:rsidR="005F02EB" w:rsidRPr="00665A83" w:rsidRDefault="005F02EB" w:rsidP="005F02EB">
            <w:pPr>
              <w:snapToGrid w:val="0"/>
              <w:spacing w:after="0" w:line="240" w:lineRule="auto"/>
              <w:rPr>
                <w:rFonts w:eastAsia="Times New Roman" w:cs="Arial"/>
                <w:szCs w:val="18"/>
                <w:highlight w:val="yellow"/>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F7D8EDB" w14:textId="328BEFB7" w:rsidR="005F02EB" w:rsidRPr="00665A83" w:rsidRDefault="005F02EB" w:rsidP="005F02EB">
            <w:pPr>
              <w:snapToGrid w:val="0"/>
              <w:spacing w:after="0" w:line="240" w:lineRule="auto"/>
              <w:rPr>
                <w:lang w:val="fr-FR"/>
              </w:rPr>
            </w:pPr>
            <w:hyperlink r:id="rId398" w:history="1">
              <w:r>
                <w:rPr>
                  <w:rStyle w:val="Hyperlink"/>
                  <w:rFonts w:cs="Arial"/>
                  <w:lang w:val="fr-FR"/>
                </w:rPr>
                <w:t>S1-250057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EDE6E6F" w14:textId="77777777" w:rsidR="005F02EB" w:rsidRPr="00665A83" w:rsidRDefault="005F02EB" w:rsidP="005F02EB">
            <w:pPr>
              <w:snapToGrid w:val="0"/>
              <w:spacing w:after="0" w:line="240" w:lineRule="auto"/>
              <w:rPr>
                <w:lang w:val="fr-FR"/>
              </w:rPr>
            </w:pPr>
            <w:r w:rsidRPr="00665A8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63F4A01" w14:textId="77777777" w:rsidR="005F02EB" w:rsidRPr="00665A83" w:rsidRDefault="005F02EB" w:rsidP="005F02EB">
            <w:pPr>
              <w:snapToGrid w:val="0"/>
              <w:spacing w:after="0" w:line="240" w:lineRule="auto"/>
              <w:rPr>
                <w:lang w:val="fr-FR"/>
              </w:rPr>
            </w:pPr>
            <w:r w:rsidRPr="00665A83">
              <w:rPr>
                <w:lang w:val="fr-FR"/>
              </w:rPr>
              <w:t xml:space="preserve">Satellite </w:t>
            </w:r>
            <w:proofErr w:type="spellStart"/>
            <w:r w:rsidRPr="00665A83">
              <w:rPr>
                <w:lang w:val="fr-FR"/>
              </w:rPr>
              <w:t>Coverage</w:t>
            </w:r>
            <w:proofErr w:type="spellEnd"/>
            <w:r w:rsidRPr="00665A83">
              <w:rPr>
                <w:lang w:val="fr-FR"/>
              </w:rPr>
              <w:t xml:space="preserve"> </w:t>
            </w:r>
            <w:proofErr w:type="spellStart"/>
            <w:r w:rsidRPr="00665A83">
              <w:rPr>
                <w:lang w:val="fr-FR"/>
              </w:rPr>
              <w:t>Optimization</w:t>
            </w:r>
            <w:proofErr w:type="spellEnd"/>
            <w:r w:rsidRPr="00665A83">
              <w:rPr>
                <w:lang w:val="fr-FR"/>
              </w:rPr>
              <w:t xml:space="preserve"> Clarification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4506CC40" w14:textId="440254B1" w:rsidR="005F02EB" w:rsidRPr="00665A83" w:rsidRDefault="005F02EB" w:rsidP="005F02EB">
            <w:pPr>
              <w:snapToGrid w:val="0"/>
              <w:spacing w:after="0" w:line="240" w:lineRule="auto"/>
              <w:rPr>
                <w:rFonts w:eastAsia="Times New Roman" w:cs="Arial"/>
                <w:szCs w:val="18"/>
                <w:lang w:val="de-DE" w:eastAsia="ar-SA"/>
              </w:rPr>
            </w:pPr>
            <w:r w:rsidRPr="00132513">
              <w:rPr>
                <w:rFonts w:eastAsia="Arial Unicode MS" w:cs="Arial"/>
                <w:szCs w:val="18"/>
                <w:lang w:val="de-DE" w:eastAsia="ar-SA"/>
              </w:rPr>
              <w:t>Moved to 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0D67C75" w14:textId="48C17823" w:rsidR="005F02EB" w:rsidRPr="00665A83" w:rsidRDefault="005F02EB" w:rsidP="005F02EB">
            <w:pPr>
              <w:spacing w:after="0" w:line="240" w:lineRule="auto"/>
              <w:rPr>
                <w:rFonts w:eastAsia="Arial Unicode MS" w:cs="Arial"/>
                <w:szCs w:val="18"/>
                <w:lang w:val="de-DE" w:eastAsia="ar-SA"/>
              </w:rPr>
            </w:pPr>
          </w:p>
        </w:tc>
      </w:tr>
      <w:tr w:rsidR="005F02EB" w:rsidRPr="001D2FD9" w14:paraId="6174A0C5"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A8C7B35" w14:textId="69E3F0D2" w:rsidR="005F02EB" w:rsidRPr="00665A83" w:rsidRDefault="005F02EB" w:rsidP="005F02EB">
            <w:pPr>
              <w:snapToGrid w:val="0"/>
              <w:spacing w:after="0" w:line="240" w:lineRule="auto"/>
              <w:rPr>
                <w:rFonts w:eastAsia="Times New Roman" w:cs="Arial"/>
                <w:szCs w:val="18"/>
                <w:highlight w:val="yellow"/>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5F6808" w14:textId="06C64DC9" w:rsidR="005F02EB" w:rsidRPr="00665A83" w:rsidRDefault="005F02EB" w:rsidP="005F02EB">
            <w:pPr>
              <w:snapToGrid w:val="0"/>
              <w:spacing w:after="0" w:line="240" w:lineRule="auto"/>
              <w:rPr>
                <w:lang w:val="fr-FR"/>
              </w:rPr>
            </w:pPr>
            <w:hyperlink r:id="rId399" w:history="1">
              <w:r>
                <w:rPr>
                  <w:rStyle w:val="Hyperlink"/>
                  <w:rFonts w:cs="Arial"/>
                  <w:lang w:val="fr-FR"/>
                </w:rPr>
                <w:t>S1-250058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926FB8E" w14:textId="77777777" w:rsidR="005F02EB" w:rsidRPr="00665A83" w:rsidRDefault="005F02EB" w:rsidP="005F02EB">
            <w:pPr>
              <w:snapToGrid w:val="0"/>
              <w:spacing w:after="0" w:line="240" w:lineRule="auto"/>
              <w:rPr>
                <w:lang w:val="fr-FR"/>
              </w:rPr>
            </w:pPr>
            <w:r w:rsidRPr="00665A8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178D7212" w14:textId="77777777" w:rsidR="005F02EB" w:rsidRPr="00665A83" w:rsidRDefault="005F02EB" w:rsidP="005F02EB">
            <w:pPr>
              <w:snapToGrid w:val="0"/>
              <w:spacing w:after="0" w:line="240" w:lineRule="auto"/>
              <w:rPr>
                <w:lang w:val="fr-FR"/>
              </w:rPr>
            </w:pPr>
            <w:r w:rsidRPr="00665A83">
              <w:rPr>
                <w:lang w:val="fr-FR"/>
              </w:rPr>
              <w:t xml:space="preserve">New </w:t>
            </w:r>
            <w:proofErr w:type="spellStart"/>
            <w:r w:rsidRPr="00665A83">
              <w:rPr>
                <w:lang w:val="fr-FR"/>
              </w:rPr>
              <w:t>Requirements</w:t>
            </w:r>
            <w:proofErr w:type="spellEnd"/>
            <w:r w:rsidRPr="00665A83">
              <w:rPr>
                <w:lang w:val="fr-FR"/>
              </w:rPr>
              <w:t xml:space="preserve"> for Service </w:t>
            </w:r>
            <w:proofErr w:type="spellStart"/>
            <w:r w:rsidRPr="00665A83">
              <w:rPr>
                <w:lang w:val="fr-FR"/>
              </w:rPr>
              <w:t>Continuity</w:t>
            </w:r>
            <w:proofErr w:type="spellEnd"/>
            <w:r w:rsidRPr="00665A83">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285DDD34" w14:textId="19139ACA" w:rsidR="005F02EB" w:rsidRPr="00665A83" w:rsidRDefault="005F02EB" w:rsidP="005F02EB">
            <w:pPr>
              <w:snapToGrid w:val="0"/>
              <w:spacing w:after="0" w:line="240" w:lineRule="auto"/>
              <w:rPr>
                <w:rFonts w:eastAsia="Times New Roman" w:cs="Arial"/>
                <w:szCs w:val="18"/>
                <w:lang w:val="de-DE" w:eastAsia="ar-SA"/>
              </w:rPr>
            </w:pPr>
            <w:r w:rsidRPr="00132513">
              <w:rPr>
                <w:rFonts w:eastAsia="Arial Unicode MS" w:cs="Arial"/>
                <w:szCs w:val="18"/>
                <w:lang w:val="de-DE" w:eastAsia="ar-SA"/>
              </w:rPr>
              <w:t>Moved to 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3FBE45D" w14:textId="412AC024" w:rsidR="005F02EB" w:rsidRPr="00665A83" w:rsidRDefault="005F02EB" w:rsidP="005F02EB">
            <w:pPr>
              <w:spacing w:after="0" w:line="240" w:lineRule="auto"/>
              <w:rPr>
                <w:rFonts w:eastAsia="Arial Unicode MS" w:cs="Arial"/>
                <w:szCs w:val="18"/>
                <w:lang w:val="de-DE" w:eastAsia="ar-SA"/>
              </w:rPr>
            </w:pPr>
          </w:p>
        </w:tc>
      </w:tr>
      <w:tr w:rsidR="005F02EB" w:rsidRPr="001D2FD9" w14:paraId="15B7DA4E"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488F5D" w14:textId="689A86C6" w:rsidR="005F02EB" w:rsidRPr="00665A83" w:rsidRDefault="005F02EB" w:rsidP="005F02EB">
            <w:pPr>
              <w:snapToGrid w:val="0"/>
              <w:spacing w:after="0" w:line="240" w:lineRule="auto"/>
              <w:rPr>
                <w:rFonts w:eastAsia="Times New Roman" w:cs="Arial"/>
                <w:szCs w:val="18"/>
                <w:highlight w:val="yellow"/>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4B0CEE8" w14:textId="7585EAF5" w:rsidR="005F02EB" w:rsidRPr="00665A83" w:rsidRDefault="005F02EB" w:rsidP="005F02EB">
            <w:pPr>
              <w:snapToGrid w:val="0"/>
              <w:spacing w:after="0" w:line="240" w:lineRule="auto"/>
              <w:rPr>
                <w:lang w:val="fr-FR"/>
              </w:rPr>
            </w:pPr>
            <w:hyperlink r:id="rId400" w:history="1">
              <w:r>
                <w:rPr>
                  <w:rStyle w:val="Hyperlink"/>
                  <w:rFonts w:cs="Arial"/>
                  <w:lang w:val="fr-FR"/>
                </w:rPr>
                <w:t>S1-250061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DFE783E" w14:textId="77777777" w:rsidR="005F02EB" w:rsidRPr="00665A83" w:rsidRDefault="005F02EB" w:rsidP="005F02EB">
            <w:pPr>
              <w:snapToGrid w:val="0"/>
              <w:spacing w:after="0" w:line="240" w:lineRule="auto"/>
              <w:rPr>
                <w:lang w:val="fr-FR"/>
              </w:rPr>
            </w:pPr>
            <w:r w:rsidRPr="00665A8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3657B3D2" w14:textId="77777777" w:rsidR="005F02EB" w:rsidRPr="00665A83" w:rsidRDefault="005F02EB" w:rsidP="005F02EB">
            <w:pPr>
              <w:snapToGrid w:val="0"/>
              <w:spacing w:after="0" w:line="240" w:lineRule="auto"/>
              <w:rPr>
                <w:lang w:val="fr-FR"/>
              </w:rPr>
            </w:pPr>
            <w:proofErr w:type="spellStart"/>
            <w:r w:rsidRPr="00665A83">
              <w:rPr>
                <w:lang w:val="fr-FR"/>
              </w:rPr>
              <w:t>Additional</w:t>
            </w:r>
            <w:proofErr w:type="spellEnd"/>
            <w:r w:rsidRPr="00665A83">
              <w:rPr>
                <w:lang w:val="fr-FR"/>
              </w:rPr>
              <w:t xml:space="preserve"> Satellite </w:t>
            </w:r>
            <w:proofErr w:type="spellStart"/>
            <w:r w:rsidRPr="00665A83">
              <w:rPr>
                <w:lang w:val="fr-FR"/>
              </w:rPr>
              <w:t>related</w:t>
            </w:r>
            <w:proofErr w:type="spellEnd"/>
            <w:r w:rsidRPr="00665A83">
              <w:rPr>
                <w:lang w:val="fr-FR"/>
              </w:rPr>
              <w:t xml:space="preserve"> </w:t>
            </w:r>
            <w:proofErr w:type="spellStart"/>
            <w:r w:rsidRPr="00665A83">
              <w:rPr>
                <w:lang w:val="fr-FR"/>
              </w:rPr>
              <w:t>Requirements</w:t>
            </w:r>
            <w:proofErr w:type="spellEnd"/>
            <w:r w:rsidRPr="00665A83">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5D9A5C33" w14:textId="6B75F728" w:rsidR="005F02EB" w:rsidRPr="00665A83" w:rsidRDefault="005F02EB" w:rsidP="005F02EB">
            <w:pPr>
              <w:snapToGrid w:val="0"/>
              <w:spacing w:after="0" w:line="240" w:lineRule="auto"/>
              <w:rPr>
                <w:rFonts w:eastAsia="Times New Roman" w:cs="Arial"/>
                <w:szCs w:val="18"/>
                <w:lang w:val="de-DE" w:eastAsia="ar-SA"/>
              </w:rPr>
            </w:pPr>
            <w:r w:rsidRPr="00132513">
              <w:rPr>
                <w:rFonts w:eastAsia="Arial Unicode MS" w:cs="Arial"/>
                <w:szCs w:val="18"/>
                <w:lang w:val="de-DE" w:eastAsia="ar-SA"/>
              </w:rPr>
              <w:t>Moved to 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05CFF35D" w14:textId="2019EE5C" w:rsidR="005F02EB" w:rsidRPr="00665A83" w:rsidRDefault="005F02EB" w:rsidP="005F02EB">
            <w:pPr>
              <w:spacing w:after="0" w:line="240" w:lineRule="auto"/>
              <w:rPr>
                <w:rFonts w:eastAsia="Arial Unicode MS" w:cs="Arial"/>
                <w:szCs w:val="18"/>
                <w:lang w:val="de-DE" w:eastAsia="ar-SA"/>
              </w:rPr>
            </w:pPr>
          </w:p>
        </w:tc>
      </w:tr>
      <w:tr w:rsidR="005F02EB" w:rsidRPr="002B5B90" w14:paraId="2221E472"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3E998F" w14:textId="0B3135A5" w:rsidR="005F02EB" w:rsidRPr="00665A83" w:rsidRDefault="005F02EB" w:rsidP="005F02EB">
            <w:pPr>
              <w:snapToGrid w:val="0"/>
              <w:spacing w:after="0" w:line="240" w:lineRule="auto"/>
              <w:rPr>
                <w:rFonts w:eastAsia="Times New Roman" w:cs="Arial"/>
                <w:szCs w:val="18"/>
                <w:highlight w:val="yellow"/>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195D7C6" w14:textId="5DBB80CD" w:rsidR="005F02EB" w:rsidRPr="00665A83" w:rsidRDefault="005F02EB" w:rsidP="005F02EB">
            <w:pPr>
              <w:snapToGrid w:val="0"/>
              <w:spacing w:after="0" w:line="240" w:lineRule="auto"/>
              <w:rPr>
                <w:lang w:val="fr-FR"/>
              </w:rPr>
            </w:pPr>
            <w:hyperlink r:id="rId401" w:history="1">
              <w:r>
                <w:rPr>
                  <w:rStyle w:val="Hyperlink"/>
                  <w:rFonts w:cs="Arial"/>
                  <w:lang w:val="fr-FR"/>
                </w:rPr>
                <w:t>S1-250059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C836BB8" w14:textId="77777777" w:rsidR="005F02EB" w:rsidRPr="00665A83" w:rsidRDefault="005F02EB" w:rsidP="005F02EB">
            <w:pPr>
              <w:snapToGrid w:val="0"/>
              <w:spacing w:after="0" w:line="240" w:lineRule="auto"/>
              <w:rPr>
                <w:lang w:val="fr-FR"/>
              </w:rPr>
            </w:pPr>
            <w:r w:rsidRPr="00665A8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8C852CE" w14:textId="77777777" w:rsidR="005F02EB" w:rsidRPr="00665A83" w:rsidRDefault="005F02EB" w:rsidP="005F02EB">
            <w:pPr>
              <w:snapToGrid w:val="0"/>
              <w:spacing w:after="0" w:line="240" w:lineRule="auto"/>
              <w:rPr>
                <w:lang w:val="fr-FR"/>
              </w:rPr>
            </w:pPr>
            <w:proofErr w:type="spellStart"/>
            <w:r w:rsidRPr="00665A83">
              <w:rPr>
                <w:lang w:val="fr-FR"/>
              </w:rPr>
              <w:t>Positioning</w:t>
            </w:r>
            <w:proofErr w:type="spellEnd"/>
            <w:r w:rsidRPr="00665A83">
              <w:rPr>
                <w:lang w:val="fr-FR"/>
              </w:rPr>
              <w:t xml:space="preserve"> for </w:t>
            </w:r>
            <w:proofErr w:type="spellStart"/>
            <w:r w:rsidRPr="00665A83">
              <w:rPr>
                <w:lang w:val="fr-FR"/>
              </w:rPr>
              <w:t>Regulatory</w:t>
            </w:r>
            <w:proofErr w:type="spellEnd"/>
            <w:r w:rsidRPr="00665A83">
              <w:rPr>
                <w:lang w:val="fr-FR"/>
              </w:rPr>
              <w:t xml:space="preserve"> Services in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081D6981" w14:textId="02D43203" w:rsidR="005F02EB" w:rsidRPr="00665A83" w:rsidRDefault="005F02EB" w:rsidP="005F02EB">
            <w:pPr>
              <w:snapToGrid w:val="0"/>
              <w:spacing w:after="0" w:line="240" w:lineRule="auto"/>
              <w:rPr>
                <w:rFonts w:eastAsia="Times New Roman" w:cs="Arial"/>
                <w:szCs w:val="18"/>
                <w:lang w:val="de-DE" w:eastAsia="ar-SA"/>
              </w:rPr>
            </w:pPr>
            <w:r w:rsidRPr="00132513">
              <w:rPr>
                <w:rFonts w:eastAsia="Arial Unicode MS" w:cs="Arial"/>
                <w:szCs w:val="18"/>
                <w:lang w:val="de-DE" w:eastAsia="ar-SA"/>
              </w:rPr>
              <w:t>Moved to 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B6523F8" w14:textId="1DDA0BA0" w:rsidR="005F02EB" w:rsidRPr="00665A83" w:rsidRDefault="005F02EB" w:rsidP="005F02EB">
            <w:pPr>
              <w:spacing w:after="0" w:line="240" w:lineRule="auto"/>
              <w:rPr>
                <w:rFonts w:eastAsia="Arial Unicode MS" w:cs="Arial"/>
                <w:szCs w:val="18"/>
                <w:lang w:val="de-DE" w:eastAsia="ar-SA"/>
              </w:rPr>
            </w:pPr>
          </w:p>
        </w:tc>
      </w:tr>
      <w:tr w:rsidR="005F02EB" w:rsidRPr="002B5B90" w14:paraId="38E53B91"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945ACEE" w14:textId="77777777" w:rsidR="005F02EB" w:rsidRPr="00665A83" w:rsidRDefault="005F02EB" w:rsidP="005F02EB">
            <w:pPr>
              <w:snapToGrid w:val="0"/>
              <w:spacing w:after="0" w:line="240" w:lineRule="auto"/>
              <w:rPr>
                <w:rFonts w:eastAsia="Times New Roman" w:cs="Arial"/>
                <w:szCs w:val="18"/>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107CCD3" w14:textId="6B263264" w:rsidR="005F02EB" w:rsidRPr="00665A83" w:rsidRDefault="005F02EB" w:rsidP="005F02EB">
            <w:pPr>
              <w:snapToGrid w:val="0"/>
              <w:spacing w:after="0" w:line="240" w:lineRule="auto"/>
              <w:rPr>
                <w:lang w:val="fr-FR"/>
              </w:rPr>
            </w:pPr>
            <w:hyperlink r:id="rId402" w:history="1">
              <w:r>
                <w:rPr>
                  <w:rStyle w:val="Hyperlink"/>
                  <w:rFonts w:cs="Arial"/>
                  <w:lang w:val="fr-FR"/>
                </w:rPr>
                <w:t>S1-250050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349947E" w14:textId="77777777" w:rsidR="005F02EB" w:rsidRPr="00665A83" w:rsidRDefault="005F02EB" w:rsidP="005F02EB">
            <w:pPr>
              <w:snapToGrid w:val="0"/>
              <w:spacing w:after="0" w:line="240" w:lineRule="auto"/>
              <w:rPr>
                <w:lang w:val="fr-FR"/>
              </w:rPr>
            </w:pPr>
            <w:r w:rsidRPr="00665A83">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28D27772" w14:textId="77777777" w:rsidR="005F02EB" w:rsidRPr="00665A83" w:rsidRDefault="005F02EB" w:rsidP="005F02EB">
            <w:pPr>
              <w:snapToGrid w:val="0"/>
              <w:spacing w:after="0" w:line="240" w:lineRule="auto"/>
              <w:rPr>
                <w:lang w:val="fr-FR"/>
              </w:rPr>
            </w:pPr>
            <w:r w:rsidRPr="00665A83">
              <w:rPr>
                <w:lang w:val="fr-FR"/>
              </w:rPr>
              <w:t xml:space="preserve">Editorial Changes to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2D3D29CE" w14:textId="13DBA7CA" w:rsidR="005F02EB" w:rsidRPr="00665A83" w:rsidRDefault="005F02EB" w:rsidP="005F02EB">
            <w:pPr>
              <w:snapToGrid w:val="0"/>
              <w:spacing w:after="0" w:line="240" w:lineRule="auto"/>
              <w:rPr>
                <w:rFonts w:eastAsia="Times New Roman" w:cs="Arial"/>
                <w:szCs w:val="18"/>
                <w:lang w:val="de-DE" w:eastAsia="ar-SA"/>
              </w:rPr>
            </w:pPr>
            <w:r w:rsidRPr="00132513">
              <w:rPr>
                <w:rFonts w:eastAsia="Arial Unicode MS" w:cs="Arial"/>
                <w:szCs w:val="18"/>
                <w:lang w:val="de-DE" w:eastAsia="ar-SA"/>
              </w:rPr>
              <w:t>Moved to 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E799210" w14:textId="77777777" w:rsidR="005F02EB" w:rsidRPr="00665A83" w:rsidRDefault="005F02EB" w:rsidP="005F02EB">
            <w:pPr>
              <w:spacing w:after="0" w:line="240" w:lineRule="auto"/>
              <w:rPr>
                <w:rFonts w:eastAsia="Arial Unicode MS" w:cs="Arial"/>
                <w:szCs w:val="18"/>
                <w:lang w:val="de-DE" w:eastAsia="ar-SA"/>
              </w:rPr>
            </w:pPr>
          </w:p>
        </w:tc>
      </w:tr>
      <w:tr w:rsidR="005F02EB" w:rsidRPr="002B5B90" w14:paraId="09737F8B"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464F9AC" w14:textId="3BB15CB4" w:rsidR="005F02EB" w:rsidRPr="00ED5D4E" w:rsidRDefault="005F02EB" w:rsidP="005F02EB">
            <w:pPr>
              <w:snapToGrid w:val="0"/>
              <w:spacing w:after="0" w:line="240" w:lineRule="auto"/>
              <w:rPr>
                <w:rFonts w:eastAsia="Times New Roman" w:cs="Arial"/>
                <w:szCs w:val="18"/>
                <w:lang w:eastAsia="ar-SA"/>
              </w:rPr>
            </w:pPr>
            <w:proofErr w:type="spellStart"/>
            <w:r w:rsidRPr="00ED5D4E">
              <w:rPr>
                <w:rFonts w:eastAsia="Times New Roman" w:cs="Arial"/>
                <w:szCs w:val="18"/>
                <w:lang w:eastAsia="ar-SA"/>
              </w:rPr>
              <w:t>C</w:t>
            </w:r>
            <w:r>
              <w:rPr>
                <w:rFonts w:eastAsia="Times New Roman" w:cs="Arial"/>
                <w:szCs w:val="18"/>
                <w:lang w:eastAsia="ar-SA"/>
              </w:rPr>
              <w:t>o</w:t>
            </w:r>
            <w:r w:rsidRPr="00ED5D4E">
              <w:rPr>
                <w:rFonts w:eastAsia="Times New Roman" w:cs="Arial"/>
                <w:szCs w:val="18"/>
                <w:lang w:eastAsia="ar-SA"/>
              </w:rPr>
              <w:t>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0CAEED0" w14:textId="5CB747BF" w:rsidR="005F02EB" w:rsidRPr="00ED5D4E" w:rsidRDefault="005F02EB" w:rsidP="005F02EB">
            <w:pPr>
              <w:snapToGrid w:val="0"/>
              <w:spacing w:after="0" w:line="240" w:lineRule="auto"/>
              <w:rPr>
                <w:lang w:val="fr-FR"/>
              </w:rPr>
            </w:pPr>
            <w:hyperlink r:id="rId403" w:history="1">
              <w:r>
                <w:rPr>
                  <w:rStyle w:val="Hyperlink"/>
                  <w:rFonts w:cs="Arial"/>
                  <w:lang w:val="fr-FR"/>
                </w:rPr>
                <w:t>S1-250274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438654D" w14:textId="77777777" w:rsidR="005F02EB" w:rsidRPr="00ED5D4E" w:rsidRDefault="005F02EB" w:rsidP="005F02EB">
            <w:pPr>
              <w:snapToGrid w:val="0"/>
              <w:spacing w:after="0" w:line="240" w:lineRule="auto"/>
              <w:rPr>
                <w:lang w:val="fr-FR"/>
              </w:rPr>
            </w:pPr>
            <w:proofErr w:type="spellStart"/>
            <w:r w:rsidRPr="00ED5D4E">
              <w:rPr>
                <w:lang w:val="fr-FR"/>
              </w:rPr>
              <w:t>CableLabs</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292F63F" w14:textId="77777777" w:rsidR="005F02EB" w:rsidRPr="00ED5D4E" w:rsidRDefault="005F02EB" w:rsidP="005F02EB">
            <w:pPr>
              <w:snapToGrid w:val="0"/>
              <w:spacing w:after="0" w:line="240" w:lineRule="auto"/>
              <w:rPr>
                <w:lang w:val="fr-FR"/>
              </w:rPr>
            </w:pPr>
            <w:r w:rsidRPr="00ED5D4E">
              <w:rPr>
                <w:lang w:val="fr-FR"/>
              </w:rPr>
              <w:t xml:space="preserve">Use Case on </w:t>
            </w:r>
            <w:proofErr w:type="spellStart"/>
            <w:r w:rsidRPr="00ED5D4E">
              <w:rPr>
                <w:lang w:val="fr-FR"/>
              </w:rPr>
              <w:t>Automated</w:t>
            </w:r>
            <w:proofErr w:type="spellEnd"/>
            <w:r w:rsidRPr="00ED5D4E">
              <w:rPr>
                <w:lang w:val="fr-FR"/>
              </w:rPr>
              <w:t xml:space="preserve"> Call </w:t>
            </w:r>
            <w:proofErr w:type="spellStart"/>
            <w:r w:rsidRPr="00ED5D4E">
              <w:rPr>
                <w:lang w:val="fr-FR"/>
              </w:rPr>
              <w:t>Traceback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AFD817F" w14:textId="77777777" w:rsidR="005F02EB" w:rsidRPr="00ED5D4E" w:rsidRDefault="005F02EB" w:rsidP="005F02EB">
            <w:pPr>
              <w:snapToGrid w:val="0"/>
              <w:spacing w:after="0" w:line="240" w:lineRule="auto"/>
              <w:rPr>
                <w:rFonts w:eastAsia="Times New Roman" w:cs="Arial"/>
                <w:szCs w:val="18"/>
                <w:lang w:val="de-DE" w:eastAsia="ar-SA"/>
              </w:rPr>
            </w:pPr>
            <w:r w:rsidRPr="00ED5D4E">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A5DBEF4" w14:textId="77777777" w:rsidR="005F02EB" w:rsidRPr="00ED5D4E" w:rsidRDefault="005F02EB" w:rsidP="005F02EB">
            <w:pPr>
              <w:spacing w:after="0" w:line="240" w:lineRule="auto"/>
              <w:rPr>
                <w:rFonts w:eastAsia="Arial Unicode MS" w:cs="Arial"/>
                <w:szCs w:val="18"/>
                <w:lang w:val="de-DE" w:eastAsia="ar-SA"/>
              </w:rPr>
            </w:pPr>
          </w:p>
        </w:tc>
      </w:tr>
      <w:tr w:rsidR="005F02EB" w:rsidRPr="002B5B90" w14:paraId="36C866C9"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73FB737" w14:textId="4173BC58" w:rsidR="005F02EB" w:rsidRPr="00ED5D4E" w:rsidRDefault="005F02EB" w:rsidP="005F02E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264B42A" w14:textId="218BC4E2" w:rsidR="005F02EB" w:rsidRPr="00ED5D4E" w:rsidRDefault="005F02EB" w:rsidP="005F02EB">
            <w:pPr>
              <w:snapToGrid w:val="0"/>
              <w:spacing w:after="0" w:line="240" w:lineRule="auto"/>
              <w:rPr>
                <w:lang w:val="fr-FR"/>
              </w:rPr>
            </w:pPr>
            <w:hyperlink r:id="rId404" w:history="1">
              <w:r>
                <w:rPr>
                  <w:rStyle w:val="Hyperlink"/>
                  <w:rFonts w:cs="Arial"/>
                  <w:lang w:val="fr-FR"/>
                </w:rPr>
                <w:t>S1-250066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C607A69" w14:textId="77777777" w:rsidR="005F02EB" w:rsidRPr="00ED5D4E" w:rsidRDefault="005F02EB" w:rsidP="005F02EB">
            <w:pPr>
              <w:snapToGrid w:val="0"/>
              <w:spacing w:after="0" w:line="240" w:lineRule="auto"/>
              <w:rPr>
                <w:lang w:val="fr-FR"/>
              </w:rPr>
            </w:pPr>
            <w:r w:rsidRPr="00ED5D4E">
              <w:rPr>
                <w:lang w:val="fr-FR"/>
              </w:rPr>
              <w:t>TCL</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C44EF1A" w14:textId="77777777" w:rsidR="005F02EB" w:rsidRPr="00ED5D4E" w:rsidRDefault="005F02EB" w:rsidP="005F02EB">
            <w:pPr>
              <w:snapToGrid w:val="0"/>
              <w:spacing w:after="0" w:line="240" w:lineRule="auto"/>
              <w:rPr>
                <w:lang w:val="fr-FR"/>
              </w:rPr>
            </w:pPr>
            <w:r w:rsidRPr="00ED5D4E">
              <w:rPr>
                <w:lang w:val="fr-FR"/>
              </w:rPr>
              <w:t xml:space="preserve">Pseudo-CR on </w:t>
            </w:r>
            <w:proofErr w:type="spellStart"/>
            <w:r w:rsidRPr="00ED5D4E">
              <w:rPr>
                <w:lang w:val="fr-FR"/>
              </w:rPr>
              <w:t>duplicated</w:t>
            </w:r>
            <w:proofErr w:type="spellEnd"/>
            <w:r w:rsidRPr="00ED5D4E">
              <w:rPr>
                <w:lang w:val="fr-FR"/>
              </w:rPr>
              <w:t xml:space="preserve"> data collection for multiple </w:t>
            </w:r>
            <w:proofErr w:type="spellStart"/>
            <w:r w:rsidRPr="00ED5D4E">
              <w:rPr>
                <w:lang w:val="fr-FR"/>
              </w:rPr>
              <w:t>consumers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B9593EE" w14:textId="77777777" w:rsidR="005F02EB" w:rsidRPr="00ED5D4E" w:rsidRDefault="005F02EB" w:rsidP="005F02EB">
            <w:pPr>
              <w:snapToGrid w:val="0"/>
              <w:spacing w:after="0" w:line="240" w:lineRule="auto"/>
              <w:rPr>
                <w:rFonts w:eastAsia="Times New Roman" w:cs="Arial"/>
                <w:szCs w:val="18"/>
                <w:lang w:val="de-DE" w:eastAsia="ar-SA"/>
              </w:rPr>
            </w:pPr>
            <w:r w:rsidRPr="00ED5D4E">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4590959" w14:textId="77777777" w:rsidR="005F02EB" w:rsidRPr="00ED5D4E" w:rsidRDefault="005F02EB" w:rsidP="005F02EB">
            <w:pPr>
              <w:spacing w:after="0" w:line="240" w:lineRule="auto"/>
              <w:rPr>
                <w:rFonts w:eastAsia="Arial Unicode MS" w:cs="Arial"/>
                <w:szCs w:val="18"/>
                <w:lang w:val="de-DE" w:eastAsia="ar-SA"/>
              </w:rPr>
            </w:pPr>
            <w:r w:rsidRPr="00ED5D4E">
              <w:rPr>
                <w:rFonts w:eastAsia="Arial Unicode MS" w:cs="Arial"/>
                <w:szCs w:val="18"/>
                <w:lang w:val="de-DE" w:eastAsia="ar-SA"/>
              </w:rPr>
              <w:t>Data management</w:t>
            </w:r>
          </w:p>
        </w:tc>
      </w:tr>
      <w:tr w:rsidR="005F02EB" w:rsidRPr="00745D37" w14:paraId="2F11D9C1" w14:textId="77777777" w:rsidTr="00443554">
        <w:trPr>
          <w:trHeight w:val="141"/>
        </w:trPr>
        <w:tc>
          <w:tcPr>
            <w:tcW w:w="14426" w:type="dxa"/>
            <w:gridSpan w:val="7"/>
            <w:tcBorders>
              <w:bottom w:val="single" w:sz="4" w:space="0" w:color="auto"/>
            </w:tcBorders>
            <w:shd w:val="clear" w:color="auto" w:fill="F2F2F2" w:themeFill="background1" w:themeFillShade="F2"/>
          </w:tcPr>
          <w:p w14:paraId="3F22A49C" w14:textId="53B7D22D" w:rsidR="005F02EB" w:rsidRDefault="005F02EB" w:rsidP="005F02EB">
            <w:pPr>
              <w:pStyle w:val="Heading3"/>
            </w:pPr>
            <w:r>
              <w:lastRenderedPageBreak/>
              <w:t xml:space="preserve">Artificial Intelligence </w:t>
            </w:r>
          </w:p>
        </w:tc>
      </w:tr>
      <w:tr w:rsidR="005F02EB" w:rsidRPr="006E6FF4" w14:paraId="445BA2EA" w14:textId="77777777" w:rsidTr="00D06B19">
        <w:trPr>
          <w:trHeight w:val="250"/>
        </w:trPr>
        <w:tc>
          <w:tcPr>
            <w:tcW w:w="14426" w:type="dxa"/>
            <w:gridSpan w:val="7"/>
            <w:tcBorders>
              <w:bottom w:val="single" w:sz="4" w:space="0" w:color="auto"/>
            </w:tcBorders>
            <w:shd w:val="clear" w:color="auto" w:fill="F2F2F2"/>
          </w:tcPr>
          <w:p w14:paraId="0AE312F9" w14:textId="77777777"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2B5B90" w14:paraId="799DDD66" w14:textId="77777777" w:rsidTr="00D06B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39D37A" w14:textId="77777777" w:rsidR="005F02EB" w:rsidRPr="00D06B19" w:rsidRDefault="005F02EB" w:rsidP="005F02EB">
            <w:pPr>
              <w:snapToGrid w:val="0"/>
              <w:spacing w:after="0" w:line="240" w:lineRule="auto"/>
              <w:rPr>
                <w:rFonts w:eastAsia="Times New Roman" w:cs="Arial"/>
                <w:szCs w:val="18"/>
                <w:lang w:eastAsia="ar-SA"/>
              </w:rPr>
            </w:pPr>
            <w:proofErr w:type="spellStart"/>
            <w:r w:rsidRPr="00D06B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72C99C" w14:textId="20E26A62" w:rsidR="005F02EB" w:rsidRPr="00D06B19" w:rsidRDefault="005F02EB" w:rsidP="005F02EB">
            <w:pPr>
              <w:snapToGrid w:val="0"/>
              <w:spacing w:after="0" w:line="240" w:lineRule="auto"/>
              <w:rPr>
                <w:lang w:val="fr-FR"/>
              </w:rPr>
            </w:pPr>
            <w:hyperlink r:id="rId405" w:history="1">
              <w:r w:rsidRPr="00D06B19">
                <w:rPr>
                  <w:rStyle w:val="Hyperlink"/>
                  <w:rFonts w:cs="Arial"/>
                  <w:color w:val="auto"/>
                  <w:lang w:val="fr-FR"/>
                </w:rPr>
                <w:t>S1-250130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AD3ACB" w14:textId="77777777" w:rsidR="005F02EB" w:rsidRPr="00D06B19" w:rsidRDefault="005F02EB" w:rsidP="005F02EB">
            <w:pPr>
              <w:snapToGrid w:val="0"/>
              <w:spacing w:after="0" w:line="240" w:lineRule="auto"/>
              <w:rPr>
                <w:lang w:val="fr-FR"/>
              </w:rPr>
            </w:pPr>
            <w:r w:rsidRPr="00D06B19">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53E6A" w14:textId="77777777" w:rsidR="005F02EB" w:rsidRPr="00D06B19" w:rsidRDefault="005F02EB" w:rsidP="005F02EB">
            <w:pPr>
              <w:snapToGrid w:val="0"/>
              <w:spacing w:after="0" w:line="240" w:lineRule="auto"/>
              <w:rPr>
                <w:lang w:val="fr-FR"/>
              </w:rPr>
            </w:pPr>
            <w:proofErr w:type="spellStart"/>
            <w:proofErr w:type="gramStart"/>
            <w:r w:rsidRPr="00D06B19">
              <w:rPr>
                <w:lang w:val="fr-FR"/>
              </w:rPr>
              <w:t>pCR</w:t>
            </w:r>
            <w:proofErr w:type="spellEnd"/>
            <w:proofErr w:type="gramEnd"/>
            <w:r w:rsidRPr="00D06B19">
              <w:rPr>
                <w:lang w:val="fr-FR"/>
              </w:rPr>
              <w:t xml:space="preserve"> on addition of AI </w:t>
            </w:r>
            <w:proofErr w:type="spellStart"/>
            <w:r w:rsidRPr="00D06B19">
              <w:rPr>
                <w:lang w:val="fr-FR"/>
              </w:rPr>
              <w:t>general</w:t>
            </w:r>
            <w:proofErr w:type="spellEnd"/>
            <w:r w:rsidRPr="00D06B19">
              <w:rPr>
                <w:lang w:val="fr-FR"/>
              </w:rPr>
              <w:t xml:space="preserve"> section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28129E" w14:textId="5695F538" w:rsidR="005F02EB" w:rsidRPr="00D06B19" w:rsidRDefault="005F02EB" w:rsidP="005F02EB">
            <w:pPr>
              <w:snapToGrid w:val="0"/>
              <w:spacing w:after="0" w:line="240" w:lineRule="auto"/>
              <w:rPr>
                <w:rFonts w:eastAsia="Times New Roman" w:cs="Arial"/>
                <w:szCs w:val="18"/>
                <w:lang w:val="de-DE" w:eastAsia="ar-SA"/>
              </w:rPr>
            </w:pPr>
            <w:r w:rsidRPr="00D06B19">
              <w:rPr>
                <w:rFonts w:eastAsia="Times New Roman" w:cs="Arial"/>
                <w:szCs w:val="18"/>
                <w:lang w:val="de-DE" w:eastAsia="ar-SA"/>
              </w:rPr>
              <w:t>Revised to S1-250702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5F1463" w14:textId="77777777" w:rsidR="005F02EB" w:rsidRPr="00D06B19" w:rsidRDefault="005F02EB" w:rsidP="005F02EB">
            <w:pPr>
              <w:spacing w:after="0" w:line="240" w:lineRule="auto"/>
              <w:rPr>
                <w:rFonts w:eastAsia="Arial Unicode MS" w:cs="Arial"/>
                <w:szCs w:val="18"/>
                <w:lang w:val="de-DE" w:eastAsia="ar-SA"/>
              </w:rPr>
            </w:pPr>
          </w:p>
        </w:tc>
      </w:tr>
      <w:tr w:rsidR="005F02EB" w:rsidRPr="002B5B90" w14:paraId="0EB5A953" w14:textId="77777777" w:rsidTr="00885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E8E77" w14:textId="4BC4405C" w:rsidR="005F02EB" w:rsidRPr="00D06B19" w:rsidRDefault="005F02EB" w:rsidP="005F02EB">
            <w:pPr>
              <w:snapToGrid w:val="0"/>
              <w:spacing w:after="0" w:line="240" w:lineRule="auto"/>
              <w:rPr>
                <w:rFonts w:eastAsia="Times New Roman" w:cs="Arial"/>
                <w:szCs w:val="18"/>
                <w:lang w:eastAsia="ar-SA"/>
              </w:rPr>
            </w:pPr>
            <w:proofErr w:type="spellStart"/>
            <w:r w:rsidRPr="00D06B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C630A" w14:textId="48DD7FB2" w:rsidR="005F02EB" w:rsidRPr="00D06B19" w:rsidRDefault="005F02EB" w:rsidP="005F02EB">
            <w:pPr>
              <w:snapToGrid w:val="0"/>
              <w:spacing w:after="0" w:line="240" w:lineRule="auto"/>
            </w:pPr>
            <w:hyperlink r:id="rId406" w:history="1">
              <w:r w:rsidRPr="00D06B19">
                <w:rPr>
                  <w:rStyle w:val="Hyperlink"/>
                  <w:rFonts w:cs="Arial"/>
                  <w:color w:val="auto"/>
                </w:rPr>
                <w:t>S1-250702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80617C" w14:textId="6F470103" w:rsidR="005F02EB" w:rsidRPr="00D06B19" w:rsidRDefault="005F02EB" w:rsidP="005F02EB">
            <w:pPr>
              <w:snapToGrid w:val="0"/>
              <w:spacing w:after="0" w:line="240" w:lineRule="auto"/>
              <w:rPr>
                <w:lang w:val="fr-FR"/>
              </w:rPr>
            </w:pPr>
            <w:r w:rsidRPr="00D06B19">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288647" w14:textId="11FEC415" w:rsidR="005F02EB" w:rsidRPr="00D06B19" w:rsidRDefault="005F02EB" w:rsidP="005F02EB">
            <w:pPr>
              <w:snapToGrid w:val="0"/>
              <w:spacing w:after="0" w:line="240" w:lineRule="auto"/>
              <w:rPr>
                <w:lang w:val="fr-FR"/>
              </w:rPr>
            </w:pPr>
            <w:proofErr w:type="spellStart"/>
            <w:proofErr w:type="gramStart"/>
            <w:r w:rsidRPr="00D06B19">
              <w:rPr>
                <w:lang w:val="fr-FR"/>
              </w:rPr>
              <w:t>pCR</w:t>
            </w:r>
            <w:proofErr w:type="spellEnd"/>
            <w:proofErr w:type="gramEnd"/>
            <w:r w:rsidRPr="00D06B19">
              <w:rPr>
                <w:lang w:val="fr-FR"/>
              </w:rPr>
              <w:t xml:space="preserve"> on addition of AI </w:t>
            </w:r>
            <w:proofErr w:type="spellStart"/>
            <w:r w:rsidRPr="00D06B19">
              <w:rPr>
                <w:lang w:val="fr-FR"/>
              </w:rPr>
              <w:t>general</w:t>
            </w:r>
            <w:proofErr w:type="spellEnd"/>
            <w:r w:rsidRPr="00D06B19">
              <w:rPr>
                <w:lang w:val="fr-FR"/>
              </w:rPr>
              <w:t xml:space="preserve"> section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B3F60E" w14:textId="42E5E01D" w:rsidR="005F02EB" w:rsidRPr="00D06B19" w:rsidRDefault="005F02EB" w:rsidP="005F02EB">
            <w:pPr>
              <w:snapToGrid w:val="0"/>
              <w:spacing w:after="0" w:line="240" w:lineRule="auto"/>
              <w:rPr>
                <w:rFonts w:eastAsia="Times New Roman" w:cs="Arial"/>
                <w:szCs w:val="18"/>
                <w:lang w:val="de-DE" w:eastAsia="ar-SA"/>
              </w:rPr>
            </w:pPr>
            <w:r w:rsidRPr="00D06B19">
              <w:rPr>
                <w:rFonts w:eastAsia="Times New Roman" w:cs="Arial"/>
                <w:szCs w:val="18"/>
                <w:lang w:val="de-DE" w:eastAsia="ar-SA"/>
              </w:rPr>
              <w:t>Revised to S1-250751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F373FD" w14:textId="6A2D84A8" w:rsidR="005F02EB" w:rsidRPr="00D06B19" w:rsidRDefault="005F02EB" w:rsidP="005F02EB">
            <w:pPr>
              <w:spacing w:after="0" w:line="240" w:lineRule="auto"/>
              <w:rPr>
                <w:rFonts w:eastAsia="Arial Unicode MS" w:cs="Arial"/>
                <w:szCs w:val="18"/>
                <w:lang w:val="de-DE" w:eastAsia="ar-SA"/>
              </w:rPr>
            </w:pPr>
            <w:r w:rsidRPr="00D06B19">
              <w:rPr>
                <w:rFonts w:eastAsia="Arial Unicode MS" w:cs="Arial"/>
                <w:szCs w:val="18"/>
                <w:lang w:val="de-DE" w:eastAsia="ar-SA"/>
              </w:rPr>
              <w:t>Revision of S1-250130.</w:t>
            </w:r>
          </w:p>
        </w:tc>
      </w:tr>
      <w:tr w:rsidR="005F02EB" w:rsidRPr="002B5B90" w14:paraId="32D2F187" w14:textId="77777777" w:rsidTr="00885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B2021" w14:textId="522B8EFC"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6C860E" w14:textId="4FD8830A" w:rsidR="005F02EB" w:rsidRPr="00885355" w:rsidRDefault="005F02EB" w:rsidP="005F02EB">
            <w:pPr>
              <w:snapToGrid w:val="0"/>
              <w:spacing w:after="0" w:line="240" w:lineRule="auto"/>
              <w:rPr>
                <w:rFonts w:cs="Arial"/>
              </w:rPr>
            </w:pPr>
            <w:hyperlink r:id="rId407" w:history="1">
              <w:r w:rsidRPr="00885355">
                <w:rPr>
                  <w:rStyle w:val="Hyperlink"/>
                  <w:rFonts w:cs="Arial"/>
                  <w:color w:val="auto"/>
                </w:rPr>
                <w:t>S1-250751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5F886D" w14:textId="4D89DCE2" w:rsidR="005F02EB" w:rsidRPr="00885355" w:rsidRDefault="005F02EB" w:rsidP="005F02EB">
            <w:pPr>
              <w:snapToGrid w:val="0"/>
              <w:spacing w:after="0" w:line="240" w:lineRule="auto"/>
              <w:rPr>
                <w:lang w:val="fr-FR"/>
              </w:rPr>
            </w:pPr>
            <w:r w:rsidRPr="00885355">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01800F" w14:textId="3CEBA1FE" w:rsidR="005F02EB" w:rsidRPr="00885355" w:rsidRDefault="005F02EB" w:rsidP="005F02EB">
            <w:pPr>
              <w:snapToGrid w:val="0"/>
              <w:spacing w:after="0" w:line="240" w:lineRule="auto"/>
              <w:rPr>
                <w:lang w:val="fr-FR"/>
              </w:rPr>
            </w:pPr>
            <w:proofErr w:type="spellStart"/>
            <w:proofErr w:type="gramStart"/>
            <w:r w:rsidRPr="00885355">
              <w:rPr>
                <w:lang w:val="fr-FR"/>
              </w:rPr>
              <w:t>pCR</w:t>
            </w:r>
            <w:proofErr w:type="spellEnd"/>
            <w:proofErr w:type="gramEnd"/>
            <w:r w:rsidRPr="00885355">
              <w:rPr>
                <w:lang w:val="fr-FR"/>
              </w:rPr>
              <w:t xml:space="preserve"> on addition of AI </w:t>
            </w:r>
            <w:proofErr w:type="spellStart"/>
            <w:r w:rsidRPr="00885355">
              <w:rPr>
                <w:lang w:val="fr-FR"/>
              </w:rPr>
              <w:t>general</w:t>
            </w:r>
            <w:proofErr w:type="spellEnd"/>
            <w:r w:rsidRPr="00885355">
              <w:rPr>
                <w:lang w:val="fr-FR"/>
              </w:rPr>
              <w:t xml:space="preserve"> section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69A9DB5" w14:textId="2D000F74" w:rsidR="005F02EB" w:rsidRPr="00885355" w:rsidRDefault="00885355" w:rsidP="005F02EB">
            <w:pPr>
              <w:snapToGrid w:val="0"/>
              <w:spacing w:after="0" w:line="240" w:lineRule="auto"/>
              <w:rPr>
                <w:rFonts w:eastAsia="Times New Roman" w:cs="Arial"/>
                <w:szCs w:val="18"/>
                <w:lang w:val="de-DE" w:eastAsia="ar-SA"/>
              </w:rPr>
            </w:pPr>
            <w:r w:rsidRPr="00885355">
              <w:rPr>
                <w:rFonts w:eastAsia="Times New Roman" w:cs="Arial"/>
                <w:szCs w:val="18"/>
                <w:lang w:val="de-DE" w:eastAsia="ar-SA"/>
              </w:rPr>
              <w:t>Revised to S1-250959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F1C1D6" w14:textId="67EF787A" w:rsidR="005F02EB" w:rsidRPr="00885355" w:rsidRDefault="005F02EB" w:rsidP="005F02EB">
            <w:pPr>
              <w:spacing w:after="0" w:line="240" w:lineRule="auto"/>
              <w:rPr>
                <w:rFonts w:eastAsia="Arial Unicode MS" w:cs="Arial"/>
                <w:szCs w:val="18"/>
                <w:lang w:val="de-DE" w:eastAsia="ar-SA"/>
              </w:rPr>
            </w:pPr>
            <w:r w:rsidRPr="00885355">
              <w:rPr>
                <w:rFonts w:eastAsia="Arial Unicode MS" w:cs="Arial"/>
                <w:i/>
                <w:szCs w:val="18"/>
                <w:lang w:val="de-DE" w:eastAsia="ar-SA"/>
              </w:rPr>
              <w:t>Revision of S1-250130.</w:t>
            </w:r>
          </w:p>
          <w:p w14:paraId="04A115EE" w14:textId="6C193ACD" w:rsidR="005F02EB" w:rsidRPr="00885355" w:rsidRDefault="005F02EB" w:rsidP="005F02EB">
            <w:pPr>
              <w:spacing w:after="0" w:line="240" w:lineRule="auto"/>
              <w:rPr>
                <w:rFonts w:eastAsia="Arial Unicode MS" w:cs="Arial"/>
                <w:szCs w:val="18"/>
                <w:lang w:val="de-DE" w:eastAsia="ar-SA"/>
              </w:rPr>
            </w:pPr>
            <w:r w:rsidRPr="00885355">
              <w:rPr>
                <w:rFonts w:eastAsia="Arial Unicode MS" w:cs="Arial"/>
                <w:szCs w:val="18"/>
                <w:lang w:val="de-DE" w:eastAsia="ar-SA"/>
              </w:rPr>
              <w:t>Revision of S1-250702.</w:t>
            </w:r>
          </w:p>
        </w:tc>
      </w:tr>
      <w:tr w:rsidR="00885355" w:rsidRPr="002B5B90" w14:paraId="3C0647E4" w14:textId="77777777" w:rsidTr="00885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B4DE1" w14:textId="2CE22F49" w:rsidR="00885355" w:rsidRPr="00885355" w:rsidRDefault="00885355"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D79A9D" w14:textId="50DEF9EC" w:rsidR="00885355" w:rsidRPr="00885355" w:rsidRDefault="00885355" w:rsidP="005F02EB">
            <w:pPr>
              <w:snapToGrid w:val="0"/>
              <w:spacing w:after="0" w:line="240" w:lineRule="auto"/>
            </w:pPr>
            <w:hyperlink r:id="rId408" w:history="1">
              <w:r w:rsidRPr="00885355">
                <w:rPr>
                  <w:rStyle w:val="Hyperlink"/>
                  <w:rFonts w:cs="Arial"/>
                  <w:color w:val="auto"/>
                </w:rPr>
                <w:t>S1-250</w:t>
              </w:r>
              <w:r w:rsidRPr="00885355">
                <w:rPr>
                  <w:rStyle w:val="Hyperlink"/>
                  <w:rFonts w:cs="Arial"/>
                  <w:color w:val="auto"/>
                </w:rPr>
                <w:t>9</w:t>
              </w:r>
              <w:r w:rsidRPr="00885355">
                <w:rPr>
                  <w:rStyle w:val="Hyperlink"/>
                  <w:rFonts w:cs="Arial"/>
                  <w:color w:val="auto"/>
                </w:rPr>
                <w:t>5</w:t>
              </w:r>
              <w:r w:rsidRPr="00885355">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5345C2" w14:textId="301D9C76" w:rsidR="00885355" w:rsidRPr="00885355" w:rsidRDefault="00885355" w:rsidP="005F02EB">
            <w:pPr>
              <w:snapToGrid w:val="0"/>
              <w:spacing w:after="0" w:line="240" w:lineRule="auto"/>
              <w:rPr>
                <w:lang w:val="fr-FR"/>
              </w:rPr>
            </w:pPr>
            <w:r w:rsidRPr="00885355">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A823AD" w14:textId="7B082724" w:rsidR="00885355" w:rsidRPr="00885355" w:rsidRDefault="00885355" w:rsidP="005F02EB">
            <w:pPr>
              <w:snapToGrid w:val="0"/>
              <w:spacing w:after="0" w:line="240" w:lineRule="auto"/>
              <w:rPr>
                <w:lang w:val="fr-FR"/>
              </w:rPr>
            </w:pPr>
            <w:proofErr w:type="spellStart"/>
            <w:proofErr w:type="gramStart"/>
            <w:r w:rsidRPr="00885355">
              <w:rPr>
                <w:lang w:val="fr-FR"/>
              </w:rPr>
              <w:t>pCR</w:t>
            </w:r>
            <w:proofErr w:type="spellEnd"/>
            <w:proofErr w:type="gramEnd"/>
            <w:r w:rsidRPr="00885355">
              <w:rPr>
                <w:lang w:val="fr-FR"/>
              </w:rPr>
              <w:t xml:space="preserve"> on addition of AI </w:t>
            </w:r>
            <w:proofErr w:type="spellStart"/>
            <w:r w:rsidRPr="00885355">
              <w:rPr>
                <w:lang w:val="fr-FR"/>
              </w:rPr>
              <w:t>general</w:t>
            </w:r>
            <w:proofErr w:type="spellEnd"/>
            <w:r w:rsidRPr="00885355">
              <w:rPr>
                <w:lang w:val="fr-FR"/>
              </w:rPr>
              <w:t xml:space="preserve"> section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6D9BF6" w14:textId="4EF10233" w:rsidR="00885355" w:rsidRPr="00885355" w:rsidRDefault="00885355" w:rsidP="005F02EB">
            <w:pPr>
              <w:snapToGrid w:val="0"/>
              <w:spacing w:after="0" w:line="240" w:lineRule="auto"/>
              <w:rPr>
                <w:rFonts w:eastAsia="Times New Roman" w:cs="Arial"/>
                <w:szCs w:val="18"/>
                <w:lang w:val="de-DE" w:eastAsia="ar-SA"/>
              </w:rPr>
            </w:pPr>
            <w:r w:rsidRPr="00885355">
              <w:rPr>
                <w:rFonts w:eastAsia="Times New Roman" w:cs="Arial"/>
                <w:szCs w:val="18"/>
                <w:lang w:val="de-DE" w:eastAsia="ar-SA"/>
              </w:rPr>
              <w:t>Revised to S1-250992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43857F" w14:textId="77777777" w:rsidR="00885355" w:rsidRPr="00885355" w:rsidRDefault="00885355" w:rsidP="00885355">
            <w:pPr>
              <w:spacing w:after="0" w:line="240" w:lineRule="auto"/>
              <w:rPr>
                <w:rFonts w:eastAsia="Arial Unicode MS" w:cs="Arial"/>
                <w:i/>
                <w:szCs w:val="18"/>
                <w:lang w:val="de-DE" w:eastAsia="ar-SA"/>
              </w:rPr>
            </w:pPr>
            <w:r w:rsidRPr="00885355">
              <w:rPr>
                <w:rFonts w:eastAsia="Arial Unicode MS" w:cs="Arial"/>
                <w:i/>
                <w:szCs w:val="18"/>
                <w:lang w:val="de-DE" w:eastAsia="ar-SA"/>
              </w:rPr>
              <w:t>Revision of S1-250130.</w:t>
            </w:r>
          </w:p>
          <w:p w14:paraId="4677DEEC" w14:textId="3B654795" w:rsidR="00885355" w:rsidRPr="00885355" w:rsidRDefault="00885355" w:rsidP="00885355">
            <w:pPr>
              <w:spacing w:after="0" w:line="240" w:lineRule="auto"/>
              <w:rPr>
                <w:rFonts w:eastAsia="Arial Unicode MS" w:cs="Arial"/>
                <w:szCs w:val="18"/>
                <w:lang w:val="de-DE" w:eastAsia="ar-SA"/>
              </w:rPr>
            </w:pPr>
            <w:r w:rsidRPr="00885355">
              <w:rPr>
                <w:rFonts w:eastAsia="Arial Unicode MS" w:cs="Arial"/>
                <w:i/>
                <w:szCs w:val="18"/>
                <w:lang w:val="de-DE" w:eastAsia="ar-SA"/>
              </w:rPr>
              <w:t>Revision of S1-250702.</w:t>
            </w:r>
          </w:p>
          <w:p w14:paraId="2904E65D" w14:textId="7C3CE05A" w:rsidR="00885355" w:rsidRPr="00885355" w:rsidRDefault="00885355" w:rsidP="005F02EB">
            <w:pPr>
              <w:spacing w:after="0" w:line="240" w:lineRule="auto"/>
              <w:rPr>
                <w:rFonts w:eastAsia="Arial Unicode MS" w:cs="Arial"/>
                <w:szCs w:val="18"/>
                <w:lang w:val="de-DE" w:eastAsia="ar-SA"/>
              </w:rPr>
            </w:pPr>
            <w:r w:rsidRPr="00885355">
              <w:rPr>
                <w:rFonts w:eastAsia="Arial Unicode MS" w:cs="Arial"/>
                <w:szCs w:val="18"/>
                <w:lang w:val="de-DE" w:eastAsia="ar-SA"/>
              </w:rPr>
              <w:t>Revision of S1-250751.</w:t>
            </w:r>
          </w:p>
        </w:tc>
      </w:tr>
      <w:tr w:rsidR="00885355" w:rsidRPr="002B5B90" w14:paraId="346F28B7" w14:textId="77777777" w:rsidTr="008853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18140F" w14:textId="33D8BA9B" w:rsidR="00885355" w:rsidRPr="00885355" w:rsidRDefault="00885355"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C63DE5" w14:textId="7D54E7B5" w:rsidR="00885355" w:rsidRPr="00885355" w:rsidRDefault="00885355" w:rsidP="005F02EB">
            <w:pPr>
              <w:snapToGrid w:val="0"/>
              <w:spacing w:after="0" w:line="240" w:lineRule="auto"/>
              <w:rPr>
                <w:rFonts w:cs="Arial"/>
              </w:rPr>
            </w:pPr>
            <w:hyperlink r:id="rId409" w:history="1">
              <w:r w:rsidRPr="00885355">
                <w:rPr>
                  <w:rStyle w:val="Hyperlink"/>
                  <w:rFonts w:cs="Arial"/>
                  <w:color w:val="auto"/>
                </w:rPr>
                <w:t>S1-250992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4147BF" w14:textId="0557A3B3" w:rsidR="00885355" w:rsidRPr="00885355" w:rsidRDefault="00885355" w:rsidP="005F02EB">
            <w:pPr>
              <w:snapToGrid w:val="0"/>
              <w:spacing w:after="0" w:line="240" w:lineRule="auto"/>
              <w:rPr>
                <w:lang w:val="fr-FR"/>
              </w:rPr>
            </w:pPr>
            <w:r w:rsidRPr="00885355">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36A1DCA" w14:textId="0E2FC2AD" w:rsidR="00885355" w:rsidRPr="00885355" w:rsidRDefault="00885355" w:rsidP="005F02EB">
            <w:pPr>
              <w:snapToGrid w:val="0"/>
              <w:spacing w:after="0" w:line="240" w:lineRule="auto"/>
              <w:rPr>
                <w:lang w:val="fr-FR"/>
              </w:rPr>
            </w:pPr>
            <w:proofErr w:type="spellStart"/>
            <w:proofErr w:type="gramStart"/>
            <w:r w:rsidRPr="00885355">
              <w:rPr>
                <w:lang w:val="fr-FR"/>
              </w:rPr>
              <w:t>pCR</w:t>
            </w:r>
            <w:proofErr w:type="spellEnd"/>
            <w:proofErr w:type="gramEnd"/>
            <w:r w:rsidRPr="00885355">
              <w:rPr>
                <w:lang w:val="fr-FR"/>
              </w:rPr>
              <w:t xml:space="preserve"> on addition of AI </w:t>
            </w:r>
            <w:proofErr w:type="spellStart"/>
            <w:r w:rsidRPr="00885355">
              <w:rPr>
                <w:lang w:val="fr-FR"/>
              </w:rPr>
              <w:t>general</w:t>
            </w:r>
            <w:proofErr w:type="spellEnd"/>
            <w:r w:rsidRPr="00885355">
              <w:rPr>
                <w:lang w:val="fr-FR"/>
              </w:rPr>
              <w:t xml:space="preserve"> section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9059917" w14:textId="504565EB" w:rsidR="00885355" w:rsidRPr="00885355" w:rsidRDefault="00885355" w:rsidP="005F02EB">
            <w:pPr>
              <w:snapToGrid w:val="0"/>
              <w:spacing w:after="0" w:line="240" w:lineRule="auto"/>
              <w:rPr>
                <w:rFonts w:eastAsia="Times New Roman" w:cs="Arial"/>
                <w:szCs w:val="18"/>
                <w:lang w:val="de-DE" w:eastAsia="ar-SA"/>
              </w:rPr>
            </w:pPr>
            <w:r w:rsidRPr="0088535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6C8C03" w14:textId="77777777" w:rsidR="00885355" w:rsidRPr="00885355" w:rsidRDefault="00885355" w:rsidP="00885355">
            <w:pPr>
              <w:spacing w:after="0" w:line="240" w:lineRule="auto"/>
              <w:rPr>
                <w:rFonts w:eastAsia="Arial Unicode MS" w:cs="Arial"/>
                <w:i/>
                <w:szCs w:val="18"/>
                <w:lang w:val="de-DE" w:eastAsia="ar-SA"/>
              </w:rPr>
            </w:pPr>
            <w:r w:rsidRPr="00885355">
              <w:rPr>
                <w:rFonts w:eastAsia="Arial Unicode MS" w:cs="Arial"/>
                <w:i/>
                <w:szCs w:val="18"/>
                <w:lang w:val="de-DE" w:eastAsia="ar-SA"/>
              </w:rPr>
              <w:t>Revision of S1-250130.</w:t>
            </w:r>
          </w:p>
          <w:p w14:paraId="5243F753" w14:textId="77777777" w:rsidR="00885355" w:rsidRPr="00885355" w:rsidRDefault="00885355" w:rsidP="00885355">
            <w:pPr>
              <w:spacing w:after="0" w:line="240" w:lineRule="auto"/>
              <w:rPr>
                <w:rFonts w:eastAsia="Arial Unicode MS" w:cs="Arial"/>
                <w:i/>
                <w:szCs w:val="18"/>
                <w:lang w:val="de-DE" w:eastAsia="ar-SA"/>
              </w:rPr>
            </w:pPr>
            <w:r w:rsidRPr="00885355">
              <w:rPr>
                <w:rFonts w:eastAsia="Arial Unicode MS" w:cs="Arial"/>
                <w:i/>
                <w:szCs w:val="18"/>
                <w:lang w:val="de-DE" w:eastAsia="ar-SA"/>
              </w:rPr>
              <w:t>Revision of S1-250702.</w:t>
            </w:r>
          </w:p>
          <w:p w14:paraId="4B88752C" w14:textId="147419C0" w:rsidR="00885355" w:rsidRPr="00885355" w:rsidRDefault="00885355" w:rsidP="00885355">
            <w:pPr>
              <w:spacing w:after="0" w:line="240" w:lineRule="auto"/>
              <w:rPr>
                <w:rFonts w:eastAsia="Arial Unicode MS" w:cs="Arial"/>
                <w:szCs w:val="18"/>
                <w:lang w:val="de-DE" w:eastAsia="ar-SA"/>
              </w:rPr>
            </w:pPr>
            <w:r w:rsidRPr="00885355">
              <w:rPr>
                <w:rFonts w:eastAsia="Arial Unicode MS" w:cs="Arial"/>
                <w:i/>
                <w:szCs w:val="18"/>
                <w:lang w:val="de-DE" w:eastAsia="ar-SA"/>
              </w:rPr>
              <w:t>Revision of S1-250751.</w:t>
            </w:r>
          </w:p>
          <w:p w14:paraId="77448CB9" w14:textId="77777777" w:rsidR="00885355" w:rsidRPr="00885355" w:rsidRDefault="00885355" w:rsidP="00885355">
            <w:pPr>
              <w:spacing w:after="0" w:line="240" w:lineRule="auto"/>
              <w:rPr>
                <w:rFonts w:eastAsia="Arial Unicode MS" w:cs="Arial"/>
                <w:szCs w:val="18"/>
                <w:lang w:val="de-DE" w:eastAsia="ar-SA"/>
              </w:rPr>
            </w:pPr>
            <w:r w:rsidRPr="00885355">
              <w:rPr>
                <w:rFonts w:eastAsia="Arial Unicode MS" w:cs="Arial"/>
                <w:szCs w:val="18"/>
                <w:lang w:val="de-DE" w:eastAsia="ar-SA"/>
              </w:rPr>
              <w:t>Revision of S1-250959.</w:t>
            </w:r>
          </w:p>
          <w:p w14:paraId="55287910" w14:textId="77777777" w:rsidR="00885355" w:rsidRPr="00885355" w:rsidRDefault="00885355" w:rsidP="00885355">
            <w:pPr>
              <w:spacing w:after="0" w:line="240" w:lineRule="auto"/>
              <w:rPr>
                <w:rFonts w:eastAsia="Arial Unicode MS" w:cs="Arial"/>
                <w:szCs w:val="18"/>
                <w:lang w:val="de-DE" w:eastAsia="ar-SA"/>
              </w:rPr>
            </w:pPr>
            <w:r w:rsidRPr="00885355">
              <w:rPr>
                <w:rFonts w:eastAsia="Arial Unicode MS" w:cs="Arial"/>
                <w:szCs w:val="18"/>
                <w:lang w:val="de-DE" w:eastAsia="ar-SA"/>
              </w:rPr>
              <w:t>System -&gt; 6G System</w:t>
            </w:r>
          </w:p>
          <w:p w14:paraId="36CEBE81" w14:textId="1B778A39" w:rsidR="00885355" w:rsidRPr="00885355" w:rsidRDefault="00885355" w:rsidP="00885355">
            <w:ins w:id="107" w:author="NTT DOCOMO" w:date="2025-01-26T20:30:00Z">
              <w:r w:rsidRPr="00885355">
                <w:t xml:space="preserve">Use cases under this </w:t>
              </w:r>
            </w:ins>
            <w:ins w:id="108" w:author="NTT DOCOMO" w:date="2025-01-26T20:31:00Z">
              <w:r w:rsidRPr="00885355">
                <w:t>subclause are aiming</w:t>
              </w:r>
            </w:ins>
            <w:ins w:id="109" w:author="NTT DOCOMO3" w:date="2025-02-21T06:39:00Z" w16du:dateUtc="2025-02-21T05:39:00Z">
              <w:r w:rsidRPr="00885355">
                <w:t xml:space="preserve"> to identify the service requirement</w:t>
              </w:r>
            </w:ins>
            <w:r w:rsidRPr="00885355">
              <w:t>s</w:t>
            </w:r>
            <w:ins w:id="110" w:author="NTT DOCOMO3" w:date="2025-02-21T06:39:00Z" w16du:dateUtc="2025-02-21T05:39:00Z">
              <w:r w:rsidRPr="00885355">
                <w:t xml:space="preserve"> for these two </w:t>
              </w:r>
            </w:ins>
            <w:r w:rsidRPr="00885355">
              <w:t>concepts</w:t>
            </w:r>
            <w:ins w:id="111" w:author="NTT DOCOMO" w:date="2025-01-26T20:31:00Z">
              <w:r w:rsidRPr="00885355">
                <w:t xml:space="preserve">. </w:t>
              </w:r>
            </w:ins>
          </w:p>
        </w:tc>
      </w:tr>
      <w:tr w:rsidR="005F02EB" w:rsidRPr="006E6FF4" w14:paraId="632F8AC8" w14:textId="77777777" w:rsidTr="00443554">
        <w:trPr>
          <w:trHeight w:val="250"/>
        </w:trPr>
        <w:tc>
          <w:tcPr>
            <w:tcW w:w="14426" w:type="dxa"/>
            <w:gridSpan w:val="7"/>
            <w:tcBorders>
              <w:bottom w:val="single" w:sz="4" w:space="0" w:color="auto"/>
            </w:tcBorders>
            <w:shd w:val="clear" w:color="auto" w:fill="F2F2F2"/>
          </w:tcPr>
          <w:p w14:paraId="0D6E7FF5" w14:textId="278A2289"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2B5B90" w14:paraId="7125499D" w14:textId="77777777" w:rsidTr="00D06B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C2387" w14:textId="77777777" w:rsidR="005F02EB" w:rsidRPr="003A2B8A" w:rsidRDefault="005F02EB" w:rsidP="005F02EB">
            <w:pPr>
              <w:snapToGrid w:val="0"/>
              <w:spacing w:after="0" w:line="240" w:lineRule="auto"/>
              <w:rPr>
                <w:rFonts w:eastAsia="Times New Roman" w:cs="Arial"/>
                <w:szCs w:val="18"/>
                <w:lang w:eastAsia="ar-SA"/>
              </w:rPr>
            </w:pPr>
            <w:proofErr w:type="spellStart"/>
            <w:r w:rsidRPr="003A2B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BD4CC" w14:textId="21D88E1A" w:rsidR="005F02EB" w:rsidRPr="003A2B8A" w:rsidRDefault="005F02EB" w:rsidP="005F02EB">
            <w:pPr>
              <w:snapToGrid w:val="0"/>
              <w:spacing w:after="0" w:line="240" w:lineRule="auto"/>
              <w:rPr>
                <w:lang w:val="fr-FR"/>
              </w:rPr>
            </w:pPr>
            <w:hyperlink r:id="rId410" w:history="1">
              <w:r>
                <w:rPr>
                  <w:rStyle w:val="Hyperlink"/>
                  <w:rFonts w:cs="Arial"/>
                  <w:lang w:val="fr-FR"/>
                </w:rPr>
                <w:t>S1-250081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1F7F88" w14:textId="77777777" w:rsidR="005F02EB" w:rsidRPr="003A2B8A" w:rsidRDefault="005F02EB" w:rsidP="005F02EB">
            <w:pPr>
              <w:snapToGrid w:val="0"/>
              <w:spacing w:after="0" w:line="240" w:lineRule="auto"/>
              <w:rPr>
                <w:lang w:val="fr-FR"/>
              </w:rPr>
            </w:pPr>
            <w:proofErr w:type="spellStart"/>
            <w:r w:rsidRPr="003A2B8A">
              <w:rPr>
                <w:lang w:val="fr-FR"/>
              </w:rPr>
              <w:t>Rakuten</w:t>
            </w:r>
            <w:proofErr w:type="spellEnd"/>
            <w:r w:rsidRPr="003A2B8A">
              <w:rPr>
                <w:lang w:val="fr-FR"/>
              </w:rPr>
              <w:t xml:space="preserve"> Mobile, NIST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6C740D" w14:textId="77777777" w:rsidR="005F02EB" w:rsidRPr="003A2B8A" w:rsidRDefault="005F02EB" w:rsidP="005F02EB">
            <w:pPr>
              <w:snapToGrid w:val="0"/>
              <w:spacing w:after="0" w:line="240" w:lineRule="auto"/>
              <w:rPr>
                <w:lang w:val="fr-FR"/>
              </w:rPr>
            </w:pPr>
            <w:r w:rsidRPr="003A2B8A">
              <w:rPr>
                <w:lang w:val="fr-FR"/>
              </w:rPr>
              <w:t xml:space="preserve">Update to use case on </w:t>
            </w:r>
            <w:proofErr w:type="spellStart"/>
            <w:r w:rsidRPr="003A2B8A">
              <w:rPr>
                <w:lang w:val="fr-FR"/>
              </w:rPr>
              <w:t>Optimizing</w:t>
            </w:r>
            <w:proofErr w:type="spellEnd"/>
            <w:r w:rsidRPr="003A2B8A">
              <w:rPr>
                <w:lang w:val="fr-FR"/>
              </w:rPr>
              <w:t xml:space="preserve"> 6G Infrastructure </w:t>
            </w:r>
            <w:proofErr w:type="spellStart"/>
            <w:r w:rsidRPr="003A2B8A">
              <w:rPr>
                <w:lang w:val="fr-FR"/>
              </w:rPr>
              <w:t>Utilization</w:t>
            </w:r>
            <w:proofErr w:type="spellEnd"/>
            <w:r w:rsidRPr="003A2B8A">
              <w:rPr>
                <w:lang w:val="fr-FR"/>
              </w:rPr>
              <w:t xml:space="preserve"> via Resource </w:t>
            </w:r>
            <w:proofErr w:type="spellStart"/>
            <w:r w:rsidRPr="003A2B8A">
              <w:rPr>
                <w:lang w:val="fr-FR"/>
              </w:rPr>
              <w:t>Exposure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ACE314" w14:textId="56070CEE" w:rsidR="005F02EB" w:rsidRPr="003A2B8A" w:rsidRDefault="005F02EB" w:rsidP="005F02EB">
            <w:pPr>
              <w:snapToGrid w:val="0"/>
              <w:spacing w:after="0" w:line="240" w:lineRule="auto"/>
              <w:rPr>
                <w:rFonts w:eastAsia="Times New Roman" w:cs="Arial"/>
                <w:szCs w:val="18"/>
                <w:lang w:val="de-DE" w:eastAsia="ar-SA"/>
              </w:rPr>
            </w:pPr>
            <w:r w:rsidRPr="003A2B8A">
              <w:rPr>
                <w:rFonts w:eastAsia="Times New Roman" w:cs="Arial"/>
                <w:szCs w:val="18"/>
                <w:lang w:val="de-DE" w:eastAsia="ar-SA"/>
              </w:rPr>
              <w:t xml:space="preserve">Revised to </w:t>
            </w:r>
            <w:r>
              <w:fldChar w:fldCharType="begin"/>
            </w:r>
            <w:r>
              <w:instrText>HYPERLINK "file:///D:\\TSGS1_109_Athens\\Docs\\S1-250327.zip"</w:instrText>
            </w:r>
            <w:r>
              <w:fldChar w:fldCharType="separate"/>
            </w:r>
            <w:r>
              <w:rPr>
                <w:rStyle w:val="Hyperlink"/>
                <w:rFonts w:eastAsia="Times New Roman" w:cs="Arial"/>
                <w:szCs w:val="18"/>
                <w:lang w:val="de-DE" w:eastAsia="ar-SA"/>
              </w:rPr>
              <w:t>S1-250327</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902D43" w14:textId="77777777" w:rsidR="005F02EB" w:rsidRPr="003A2B8A" w:rsidRDefault="005F02EB" w:rsidP="005F02EB">
            <w:pPr>
              <w:spacing w:after="0" w:line="240" w:lineRule="auto"/>
              <w:rPr>
                <w:rFonts w:eastAsia="Arial Unicode MS" w:cs="Arial"/>
                <w:szCs w:val="18"/>
                <w:lang w:val="de-DE" w:eastAsia="ar-SA"/>
              </w:rPr>
            </w:pPr>
          </w:p>
        </w:tc>
      </w:tr>
      <w:tr w:rsidR="005F02EB" w:rsidRPr="002B5B90" w14:paraId="096537FF" w14:textId="77777777" w:rsidTr="00F14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1C040E" w14:textId="0B24C3DD" w:rsidR="005F02EB" w:rsidRPr="00D06B19" w:rsidRDefault="005F02EB" w:rsidP="005F02EB">
            <w:pPr>
              <w:snapToGrid w:val="0"/>
              <w:spacing w:after="0" w:line="240" w:lineRule="auto"/>
              <w:rPr>
                <w:rFonts w:eastAsia="Times New Roman" w:cs="Arial"/>
                <w:szCs w:val="18"/>
                <w:lang w:eastAsia="ar-SA"/>
              </w:rPr>
            </w:pPr>
            <w:proofErr w:type="spellStart"/>
            <w:r w:rsidRPr="00D06B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D4668D" w14:textId="57478B70" w:rsidR="005F02EB" w:rsidRPr="00D06B19" w:rsidRDefault="005F02EB" w:rsidP="005F02EB">
            <w:pPr>
              <w:snapToGrid w:val="0"/>
              <w:spacing w:after="0" w:line="240" w:lineRule="auto"/>
              <w:rPr>
                <w:lang w:val="fr-FR"/>
              </w:rPr>
            </w:pPr>
            <w:hyperlink r:id="rId411" w:history="1">
              <w:r w:rsidRPr="00D06B19">
                <w:rPr>
                  <w:rStyle w:val="Hyperlink"/>
                  <w:rFonts w:cs="Arial"/>
                  <w:color w:val="auto"/>
                  <w:lang w:val="fr-FR"/>
                </w:rPr>
                <w:t>S1-250327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6F046C" w14:textId="3070436A" w:rsidR="005F02EB" w:rsidRPr="00D06B19" w:rsidRDefault="005F02EB" w:rsidP="005F02EB">
            <w:pPr>
              <w:snapToGrid w:val="0"/>
              <w:spacing w:after="0" w:line="240" w:lineRule="auto"/>
              <w:rPr>
                <w:lang w:val="fr-FR"/>
              </w:rPr>
            </w:pPr>
            <w:proofErr w:type="spellStart"/>
            <w:r w:rsidRPr="00D06B19">
              <w:rPr>
                <w:lang w:val="fr-FR"/>
              </w:rPr>
              <w:t>Rakuten</w:t>
            </w:r>
            <w:proofErr w:type="spellEnd"/>
            <w:r w:rsidRPr="00D06B19">
              <w:rPr>
                <w:lang w:val="fr-FR"/>
              </w:rPr>
              <w:t xml:space="preserve"> Mobile, NIST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094481" w14:textId="5DD6F586" w:rsidR="005F02EB" w:rsidRPr="00D06B19" w:rsidRDefault="005F02EB" w:rsidP="005F02EB">
            <w:pPr>
              <w:snapToGrid w:val="0"/>
              <w:spacing w:after="0" w:line="240" w:lineRule="auto"/>
              <w:rPr>
                <w:lang w:val="fr-FR"/>
              </w:rPr>
            </w:pPr>
            <w:r w:rsidRPr="00D06B19">
              <w:rPr>
                <w:lang w:val="fr-FR"/>
              </w:rPr>
              <w:t xml:space="preserve">Update to use case on </w:t>
            </w:r>
            <w:proofErr w:type="spellStart"/>
            <w:r w:rsidRPr="00D06B19">
              <w:rPr>
                <w:lang w:val="fr-FR"/>
              </w:rPr>
              <w:t>Optimizing</w:t>
            </w:r>
            <w:proofErr w:type="spellEnd"/>
            <w:r w:rsidRPr="00D06B19">
              <w:rPr>
                <w:lang w:val="fr-FR"/>
              </w:rPr>
              <w:t xml:space="preserve"> 6G Infrastructure </w:t>
            </w:r>
            <w:proofErr w:type="spellStart"/>
            <w:r w:rsidRPr="00D06B19">
              <w:rPr>
                <w:lang w:val="fr-FR"/>
              </w:rPr>
              <w:t>Utilization</w:t>
            </w:r>
            <w:proofErr w:type="spellEnd"/>
            <w:r w:rsidRPr="00D06B19">
              <w:rPr>
                <w:lang w:val="fr-FR"/>
              </w:rPr>
              <w:t xml:space="preserve"> via Resource </w:t>
            </w:r>
            <w:proofErr w:type="spellStart"/>
            <w:r w:rsidRPr="00D06B19">
              <w:rPr>
                <w:lang w:val="fr-FR"/>
              </w:rPr>
              <w:t>Exposure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95D537" w14:textId="058F6B9A" w:rsidR="005F02EB" w:rsidRPr="00D06B19" w:rsidRDefault="005F02EB" w:rsidP="005F02EB">
            <w:pPr>
              <w:snapToGrid w:val="0"/>
              <w:spacing w:after="0" w:line="240" w:lineRule="auto"/>
              <w:rPr>
                <w:rFonts w:eastAsia="Times New Roman" w:cs="Arial"/>
                <w:szCs w:val="18"/>
                <w:lang w:val="de-DE" w:eastAsia="ar-SA"/>
              </w:rPr>
            </w:pPr>
            <w:r w:rsidRPr="00D06B19">
              <w:rPr>
                <w:rFonts w:eastAsia="Times New Roman" w:cs="Arial"/>
                <w:szCs w:val="18"/>
                <w:lang w:val="de-DE" w:eastAsia="ar-SA"/>
              </w:rPr>
              <w:t>Revised to S1-250745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2187D9" w14:textId="29718E0E" w:rsidR="005F02EB" w:rsidRPr="00D06B19" w:rsidRDefault="005F02EB" w:rsidP="005F02EB">
            <w:pPr>
              <w:spacing w:after="0" w:line="240" w:lineRule="auto"/>
              <w:rPr>
                <w:rFonts w:eastAsia="Arial Unicode MS" w:cs="Arial"/>
                <w:szCs w:val="18"/>
                <w:lang w:val="de-DE" w:eastAsia="ar-SA"/>
              </w:rPr>
            </w:pPr>
            <w:r w:rsidRPr="00D06B19">
              <w:rPr>
                <w:rFonts w:eastAsia="Arial Unicode MS" w:cs="Arial"/>
                <w:szCs w:val="18"/>
                <w:lang w:val="de-DE" w:eastAsia="ar-SA"/>
              </w:rPr>
              <w:t xml:space="preserve">Revision of </w:t>
            </w:r>
            <w:r>
              <w:fldChar w:fldCharType="begin"/>
            </w:r>
            <w:r>
              <w:instrText>HYPERLINK "file:///D:\\TSGS1_109_Athens\\Docs\\S1-250081.zip"</w:instrText>
            </w:r>
            <w:r>
              <w:fldChar w:fldCharType="separate"/>
            </w:r>
            <w:r w:rsidRPr="00D06B19">
              <w:rPr>
                <w:rStyle w:val="Hyperlink"/>
                <w:rFonts w:eastAsia="Arial Unicode MS" w:cs="Arial"/>
                <w:color w:val="auto"/>
                <w:szCs w:val="18"/>
                <w:lang w:val="de-DE" w:eastAsia="ar-SA"/>
              </w:rPr>
              <w:t>S1-250081</w:t>
            </w:r>
            <w:r>
              <w:rPr>
                <w:rStyle w:val="Hyperlink"/>
                <w:rFonts w:eastAsia="Arial Unicode MS" w:cs="Arial"/>
                <w:color w:val="auto"/>
                <w:szCs w:val="18"/>
                <w:lang w:val="de-DE" w:eastAsia="ar-SA"/>
              </w:rPr>
              <w:fldChar w:fldCharType="end"/>
            </w:r>
            <w:r w:rsidRPr="00D06B19">
              <w:rPr>
                <w:rFonts w:eastAsia="Arial Unicode MS" w:cs="Arial"/>
                <w:szCs w:val="18"/>
                <w:lang w:val="de-DE" w:eastAsia="ar-SA"/>
              </w:rPr>
              <w:t>.</w:t>
            </w:r>
          </w:p>
        </w:tc>
      </w:tr>
      <w:tr w:rsidR="005F02EB" w:rsidRPr="002B5B90" w14:paraId="720B5C30" w14:textId="77777777" w:rsidTr="00F14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B656B4" w14:textId="3AF35283" w:rsidR="005F02EB" w:rsidRPr="00F1447F" w:rsidRDefault="005F02EB" w:rsidP="005F02EB">
            <w:pPr>
              <w:snapToGrid w:val="0"/>
              <w:spacing w:after="0" w:line="240" w:lineRule="auto"/>
              <w:rPr>
                <w:rFonts w:eastAsia="Times New Roman" w:cs="Arial"/>
                <w:szCs w:val="18"/>
                <w:lang w:eastAsia="ar-SA"/>
              </w:rPr>
            </w:pPr>
            <w:proofErr w:type="spellStart"/>
            <w:r w:rsidRPr="00F144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291D98" w14:textId="5176779F" w:rsidR="005F02EB" w:rsidRPr="00F1447F" w:rsidRDefault="005F02EB" w:rsidP="005F02EB">
            <w:pPr>
              <w:snapToGrid w:val="0"/>
              <w:spacing w:after="0" w:line="240" w:lineRule="auto"/>
            </w:pPr>
            <w:hyperlink r:id="rId412" w:history="1">
              <w:r w:rsidRPr="00F1447F">
                <w:rPr>
                  <w:rStyle w:val="Hyperlink"/>
                  <w:rFonts w:cs="Arial"/>
                  <w:color w:val="auto"/>
                </w:rPr>
                <w:t>S1-250745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6120C4" w14:textId="7E3A40B4" w:rsidR="005F02EB" w:rsidRPr="00F1447F" w:rsidRDefault="005F02EB" w:rsidP="005F02EB">
            <w:pPr>
              <w:snapToGrid w:val="0"/>
              <w:spacing w:after="0" w:line="240" w:lineRule="auto"/>
              <w:rPr>
                <w:lang w:val="fr-FR"/>
              </w:rPr>
            </w:pPr>
            <w:proofErr w:type="spellStart"/>
            <w:r w:rsidRPr="00F1447F">
              <w:rPr>
                <w:lang w:val="fr-FR"/>
              </w:rPr>
              <w:t>Rakuten</w:t>
            </w:r>
            <w:proofErr w:type="spellEnd"/>
            <w:r w:rsidRPr="00F1447F">
              <w:rPr>
                <w:lang w:val="fr-FR"/>
              </w:rPr>
              <w:t xml:space="preserve"> Mobile, NIST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C32E329" w14:textId="1BD13EEA" w:rsidR="005F02EB" w:rsidRPr="00F1447F" w:rsidRDefault="005F02EB" w:rsidP="005F02EB">
            <w:pPr>
              <w:snapToGrid w:val="0"/>
              <w:spacing w:after="0" w:line="240" w:lineRule="auto"/>
              <w:rPr>
                <w:lang w:val="fr-FR"/>
              </w:rPr>
            </w:pPr>
            <w:r w:rsidRPr="00F1447F">
              <w:rPr>
                <w:lang w:val="fr-FR"/>
              </w:rPr>
              <w:t xml:space="preserve">Update to use case on </w:t>
            </w:r>
            <w:proofErr w:type="spellStart"/>
            <w:r w:rsidRPr="00F1447F">
              <w:rPr>
                <w:lang w:val="fr-FR"/>
              </w:rPr>
              <w:t>Optimizing</w:t>
            </w:r>
            <w:proofErr w:type="spellEnd"/>
            <w:r w:rsidRPr="00F1447F">
              <w:rPr>
                <w:lang w:val="fr-FR"/>
              </w:rPr>
              <w:t xml:space="preserve"> 6G Infrastructure </w:t>
            </w:r>
            <w:proofErr w:type="spellStart"/>
            <w:r w:rsidRPr="00F1447F">
              <w:rPr>
                <w:lang w:val="fr-FR"/>
              </w:rPr>
              <w:t>Utilization</w:t>
            </w:r>
            <w:proofErr w:type="spellEnd"/>
            <w:r w:rsidRPr="00F1447F">
              <w:rPr>
                <w:lang w:val="fr-FR"/>
              </w:rPr>
              <w:t xml:space="preserve"> via Resource </w:t>
            </w:r>
            <w:proofErr w:type="spellStart"/>
            <w:r w:rsidRPr="00F1447F">
              <w:rPr>
                <w:lang w:val="fr-FR"/>
              </w:rPr>
              <w:t>Exposure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7415B36" w14:textId="585D74F2" w:rsidR="005F02EB" w:rsidRPr="00F1447F" w:rsidRDefault="005F02EB" w:rsidP="005F02EB">
            <w:pPr>
              <w:snapToGrid w:val="0"/>
              <w:spacing w:after="0" w:line="240" w:lineRule="auto"/>
              <w:rPr>
                <w:rFonts w:eastAsia="Times New Roman" w:cs="Arial"/>
                <w:szCs w:val="18"/>
                <w:lang w:val="de-DE" w:eastAsia="ar-SA"/>
              </w:rPr>
            </w:pPr>
            <w:r w:rsidRPr="00F1447F">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547A91" w14:textId="3599A515" w:rsidR="005F02EB" w:rsidRPr="00F1447F" w:rsidRDefault="005F02EB" w:rsidP="005F02EB">
            <w:pPr>
              <w:spacing w:after="0" w:line="240" w:lineRule="auto"/>
              <w:rPr>
                <w:rFonts w:eastAsia="Arial Unicode MS" w:cs="Arial"/>
                <w:szCs w:val="18"/>
                <w:lang w:val="de-DE" w:eastAsia="ar-SA"/>
              </w:rPr>
            </w:pPr>
            <w:r w:rsidRPr="00F1447F">
              <w:rPr>
                <w:rFonts w:eastAsia="Arial Unicode MS" w:cs="Arial"/>
                <w:i/>
                <w:szCs w:val="18"/>
                <w:lang w:val="de-DE" w:eastAsia="ar-SA"/>
              </w:rPr>
              <w:t xml:space="preserve">Revision of </w:t>
            </w:r>
            <w:r>
              <w:fldChar w:fldCharType="begin"/>
            </w:r>
            <w:r>
              <w:instrText>HYPERLINK "file:///D:\\TSGS1_109_Athens\\Docs\\S1-250081.zip"</w:instrText>
            </w:r>
            <w:r>
              <w:fldChar w:fldCharType="separate"/>
            </w:r>
            <w:r w:rsidRPr="00F1447F">
              <w:rPr>
                <w:rStyle w:val="Hyperlink"/>
                <w:rFonts w:eastAsia="Arial Unicode MS" w:cs="Arial"/>
                <w:i/>
                <w:color w:val="auto"/>
                <w:szCs w:val="18"/>
                <w:lang w:val="de-DE" w:eastAsia="ar-SA"/>
              </w:rPr>
              <w:t>S1-250081</w:t>
            </w:r>
            <w:r>
              <w:rPr>
                <w:rStyle w:val="Hyperlink"/>
                <w:rFonts w:eastAsia="Arial Unicode MS" w:cs="Arial"/>
                <w:i/>
                <w:color w:val="auto"/>
                <w:szCs w:val="18"/>
                <w:lang w:val="de-DE" w:eastAsia="ar-SA"/>
              </w:rPr>
              <w:fldChar w:fldCharType="end"/>
            </w:r>
            <w:r w:rsidRPr="00F1447F">
              <w:rPr>
                <w:rFonts w:eastAsia="Arial Unicode MS" w:cs="Arial"/>
                <w:i/>
                <w:szCs w:val="18"/>
                <w:lang w:val="de-DE" w:eastAsia="ar-SA"/>
              </w:rPr>
              <w:t>.</w:t>
            </w:r>
          </w:p>
          <w:p w14:paraId="4154ECC0" w14:textId="23B1353F" w:rsidR="005F02EB" w:rsidRPr="00F1447F" w:rsidRDefault="005F02EB" w:rsidP="005F02EB">
            <w:pPr>
              <w:spacing w:after="0" w:line="240" w:lineRule="auto"/>
              <w:rPr>
                <w:rFonts w:eastAsia="Arial Unicode MS" w:cs="Arial"/>
                <w:szCs w:val="18"/>
                <w:lang w:val="de-DE" w:eastAsia="ar-SA"/>
              </w:rPr>
            </w:pPr>
            <w:r w:rsidRPr="00F1447F">
              <w:rPr>
                <w:rFonts w:eastAsia="Arial Unicode MS" w:cs="Arial"/>
                <w:szCs w:val="18"/>
                <w:lang w:val="de-DE" w:eastAsia="ar-SA"/>
              </w:rPr>
              <w:t>Revision of S1-250327.</w:t>
            </w:r>
          </w:p>
        </w:tc>
      </w:tr>
      <w:tr w:rsidR="005F02EB" w:rsidRPr="002B5B90" w14:paraId="734C25BF"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747DDE" w14:textId="77777777" w:rsidR="005F02EB" w:rsidRPr="00907C5D" w:rsidRDefault="005F02EB" w:rsidP="005F02EB">
            <w:pPr>
              <w:snapToGrid w:val="0"/>
              <w:spacing w:after="0" w:line="240" w:lineRule="auto"/>
              <w:rPr>
                <w:rFonts w:eastAsia="Times New Roman" w:cs="Arial"/>
                <w:szCs w:val="18"/>
                <w:lang w:eastAsia="ar-SA"/>
              </w:rPr>
            </w:pPr>
            <w:proofErr w:type="spellStart"/>
            <w:r w:rsidRPr="00907C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DADC6" w14:textId="35BE8420" w:rsidR="005F02EB" w:rsidRPr="00907C5D" w:rsidRDefault="005F02EB" w:rsidP="005F02EB">
            <w:pPr>
              <w:snapToGrid w:val="0"/>
              <w:spacing w:after="0" w:line="240" w:lineRule="auto"/>
              <w:rPr>
                <w:lang w:val="fr-FR"/>
              </w:rPr>
            </w:pPr>
            <w:hyperlink r:id="rId413" w:history="1">
              <w:r>
                <w:rPr>
                  <w:rStyle w:val="Hyperlink"/>
                  <w:rFonts w:cs="Arial"/>
                  <w:lang w:val="fr-FR"/>
                </w:rPr>
                <w:t>S1-250283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D07625" w14:textId="77777777" w:rsidR="005F02EB" w:rsidRPr="00907C5D" w:rsidRDefault="005F02EB" w:rsidP="005F02EB">
            <w:pPr>
              <w:snapToGrid w:val="0"/>
              <w:spacing w:after="0" w:line="240" w:lineRule="auto"/>
              <w:rPr>
                <w:lang w:val="fr-FR"/>
              </w:rPr>
            </w:pPr>
            <w:r w:rsidRPr="00907C5D">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5154F7" w14:textId="77777777" w:rsidR="005F02EB" w:rsidRPr="00907C5D" w:rsidRDefault="005F02EB" w:rsidP="005F02EB">
            <w:pPr>
              <w:snapToGrid w:val="0"/>
              <w:spacing w:after="0" w:line="240" w:lineRule="auto"/>
              <w:rPr>
                <w:lang w:val="fr-FR"/>
              </w:rPr>
            </w:pPr>
            <w:r w:rsidRPr="00907C5D">
              <w:rPr>
                <w:lang w:val="fr-FR"/>
              </w:rPr>
              <w:t xml:space="preserve">Update of use case on </w:t>
            </w:r>
            <w:proofErr w:type="spellStart"/>
            <w:r w:rsidRPr="00907C5D">
              <w:rPr>
                <w:lang w:val="fr-FR"/>
              </w:rPr>
              <w:t>Optimising</w:t>
            </w:r>
            <w:proofErr w:type="spellEnd"/>
            <w:r w:rsidRPr="00907C5D">
              <w:rPr>
                <w:lang w:val="fr-FR"/>
              </w:rPr>
              <w:t xml:space="preserve"> 6G Infrastructure </w:t>
            </w:r>
            <w:proofErr w:type="spellStart"/>
            <w:r w:rsidRPr="00907C5D">
              <w:rPr>
                <w:lang w:val="fr-FR"/>
              </w:rPr>
              <w:t>Utilization</w:t>
            </w:r>
            <w:proofErr w:type="spellEnd"/>
            <w:r w:rsidRPr="00907C5D">
              <w:rPr>
                <w:lang w:val="fr-FR"/>
              </w:rPr>
              <w:t xml:space="preserve"> via Resource </w:t>
            </w:r>
            <w:proofErr w:type="spellStart"/>
            <w:r w:rsidRPr="00907C5D">
              <w:rPr>
                <w:lang w:val="fr-FR"/>
              </w:rPr>
              <w:t>Exposure</w:t>
            </w:r>
            <w:proofErr w:type="spellEnd"/>
            <w:r w:rsidRPr="00907C5D">
              <w:rPr>
                <w:lang w:val="fr-FR"/>
              </w:rPr>
              <w:t xml:space="preserve">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355463" w14:textId="39FA013F" w:rsidR="005F02EB" w:rsidRPr="00907C5D"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 xml:space="preserve">Merged into </w:t>
            </w:r>
            <w:r>
              <w:fldChar w:fldCharType="begin"/>
            </w:r>
            <w:r>
              <w:instrText>HYPERLINK "file:///D:\\TSGS1_109_Athens\\Docs\\S1-250327.zip"</w:instrText>
            </w:r>
            <w:r>
              <w:fldChar w:fldCharType="separate"/>
            </w:r>
            <w:r>
              <w:rPr>
                <w:rStyle w:val="Hyperlink"/>
                <w:rFonts w:eastAsia="Times New Roman" w:cs="Arial"/>
                <w:szCs w:val="18"/>
                <w:lang w:val="de-DE" w:eastAsia="ar-SA"/>
              </w:rPr>
              <w:t>S1-250327</w:t>
            </w:r>
            <w:r>
              <w:rPr>
                <w:rStyle w:val="Hyperlink"/>
                <w:rFonts w:eastAsia="Times New Roman" w:cs="Arial"/>
                <w:szCs w:val="18"/>
                <w:lang w:val="de-DE" w:eastAsia="ar-SA"/>
              </w:rPr>
              <w:fldChar w:fldCharType="end"/>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F30679" w14:textId="77777777" w:rsidR="005F02EB" w:rsidRPr="00907C5D" w:rsidRDefault="005F02EB" w:rsidP="005F02EB">
            <w:pPr>
              <w:spacing w:after="0" w:line="240" w:lineRule="auto"/>
              <w:rPr>
                <w:rFonts w:eastAsia="Arial Unicode MS" w:cs="Arial"/>
                <w:szCs w:val="18"/>
                <w:lang w:val="de-DE" w:eastAsia="ar-SA"/>
              </w:rPr>
            </w:pPr>
          </w:p>
        </w:tc>
      </w:tr>
      <w:tr w:rsidR="005F02EB" w:rsidRPr="006E6FF4" w14:paraId="3FE61478" w14:textId="77777777" w:rsidTr="00443554">
        <w:trPr>
          <w:trHeight w:val="250"/>
        </w:trPr>
        <w:tc>
          <w:tcPr>
            <w:tcW w:w="14426" w:type="dxa"/>
            <w:gridSpan w:val="7"/>
            <w:tcBorders>
              <w:bottom w:val="single" w:sz="4" w:space="0" w:color="auto"/>
            </w:tcBorders>
            <w:shd w:val="clear" w:color="auto" w:fill="F2F2F2"/>
          </w:tcPr>
          <w:p w14:paraId="685C81A2" w14:textId="47949E5E" w:rsidR="005F02EB" w:rsidRPr="00D01712" w:rsidRDefault="005F02EB" w:rsidP="005F02EB">
            <w:pPr>
              <w:pStyle w:val="Heading8"/>
              <w:jc w:val="left"/>
              <w:rPr>
                <w:color w:val="1F497D" w:themeColor="text2"/>
                <w:sz w:val="18"/>
                <w:szCs w:val="22"/>
              </w:rPr>
            </w:pPr>
            <w:r>
              <w:rPr>
                <w:color w:val="1F497D" w:themeColor="text2"/>
                <w:sz w:val="18"/>
                <w:szCs w:val="22"/>
              </w:rPr>
              <w:t>AI Agent definition</w:t>
            </w:r>
          </w:p>
        </w:tc>
      </w:tr>
      <w:tr w:rsidR="005F02EB" w:rsidRPr="005F24EA" w14:paraId="27A74C98"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CF824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C4EEAD" w14:textId="589CD563" w:rsidR="005F02EB" w:rsidRPr="005F24EA" w:rsidRDefault="005F02EB" w:rsidP="005F02EB">
            <w:pPr>
              <w:snapToGrid w:val="0"/>
              <w:spacing w:after="0" w:line="240" w:lineRule="auto"/>
            </w:pPr>
            <w:hyperlink r:id="rId414" w:history="1">
              <w:r w:rsidRPr="005F24EA">
                <w:rPr>
                  <w:rStyle w:val="Hyperlink"/>
                  <w:rFonts w:cs="Arial"/>
                </w:rPr>
                <w:t>S1-250180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052E61" w14:textId="77777777" w:rsidR="005F02EB" w:rsidRPr="005F24EA" w:rsidRDefault="005F02EB" w:rsidP="005F02EB">
            <w:pPr>
              <w:snapToGrid w:val="0"/>
              <w:spacing w:after="0" w:line="240" w:lineRule="auto"/>
            </w:pPr>
            <w:r w:rsidRPr="005F24EA">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D0F64F" w14:textId="77777777" w:rsidR="005F02EB" w:rsidRPr="005F24EA" w:rsidRDefault="005F02EB" w:rsidP="005F02EB">
            <w:pPr>
              <w:snapToGrid w:val="0"/>
              <w:spacing w:after="0" w:line="240" w:lineRule="auto"/>
            </w:pPr>
            <w:r w:rsidRPr="005F24EA">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98621F2" w14:textId="310DAA55"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in </w:t>
            </w:r>
            <w:hyperlink r:id="rId415" w:history="1">
              <w:r w:rsidRPr="005F24EA">
                <w:rPr>
                  <w:rStyle w:val="Hyperlink"/>
                  <w:rFonts w:eastAsia="Times New Roman" w:cs="Arial"/>
                  <w:szCs w:val="18"/>
                  <w:lang w:eastAsia="ar-SA"/>
                </w:rPr>
                <w:t>S1-250703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D11476"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ar-SA"/>
              </w:rPr>
              <w:t>Moved from 8.1</w:t>
            </w:r>
          </w:p>
          <w:p w14:paraId="250ABAA7"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Text from external SDO can be used to help for the simplification of the definition</w:t>
            </w:r>
          </w:p>
        </w:tc>
      </w:tr>
      <w:tr w:rsidR="005F02EB" w:rsidRPr="005F24EA" w14:paraId="0C8B427C"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2385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82245" w14:textId="7D16778E" w:rsidR="005F02EB" w:rsidRPr="005F24EA" w:rsidRDefault="005F02EB" w:rsidP="005F02EB">
            <w:pPr>
              <w:snapToGrid w:val="0"/>
              <w:spacing w:after="0" w:line="240" w:lineRule="auto"/>
            </w:pPr>
            <w:hyperlink r:id="rId416" w:history="1">
              <w:r w:rsidRPr="005F24EA">
                <w:rPr>
                  <w:rStyle w:val="Hyperlink"/>
                  <w:rFonts w:eastAsia="Times New Roman" w:cs="Arial"/>
                  <w:szCs w:val="18"/>
                  <w:lang w:eastAsia="ar-SA"/>
                </w:rPr>
                <w:t>S1-250703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37818A" w14:textId="77777777" w:rsidR="005F02EB" w:rsidRPr="005F24EA" w:rsidRDefault="005F02EB" w:rsidP="005F02EB">
            <w:pPr>
              <w:snapToGrid w:val="0"/>
              <w:spacing w:after="0" w:line="240" w:lineRule="auto"/>
            </w:pPr>
            <w:r w:rsidRPr="005F24EA">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71681F" w14:textId="77777777" w:rsidR="005F02EB" w:rsidRPr="005F24EA" w:rsidRDefault="005F02EB" w:rsidP="005F02EB">
            <w:pPr>
              <w:snapToGrid w:val="0"/>
              <w:spacing w:after="0" w:line="240" w:lineRule="auto"/>
            </w:pPr>
            <w:r w:rsidRPr="005F24EA">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7B430B2" w14:textId="589A5956"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17" w:history="1">
              <w:r>
                <w:rPr>
                  <w:rStyle w:val="Hyperlink"/>
                  <w:rFonts w:eastAsia="Times New Roman" w:cs="Arial"/>
                  <w:szCs w:val="18"/>
                  <w:lang w:eastAsia="ar-SA"/>
                </w:rPr>
                <w:t>S1-250747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BD08C9"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ar-SA"/>
              </w:rPr>
              <w:t>Moved from 8.1</w:t>
            </w:r>
          </w:p>
          <w:p w14:paraId="7D06E4FA" w14:textId="7221AD6C"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18" w:history="1">
              <w:r w:rsidRPr="005F24EA">
                <w:rPr>
                  <w:rStyle w:val="Hyperlink"/>
                  <w:rFonts w:eastAsia="Arial Unicode MS" w:cs="Arial"/>
                  <w:szCs w:val="18"/>
                  <w:lang w:eastAsia="ar-SA"/>
                </w:rPr>
                <w:t>S1-250180</w:t>
              </w:r>
            </w:hyperlink>
          </w:p>
        </w:tc>
      </w:tr>
      <w:tr w:rsidR="005F02EB" w:rsidRPr="005F24EA" w14:paraId="73BACC0F" w14:textId="77777777" w:rsidTr="003C604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245AB"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B79AED" w14:textId="00A30D72" w:rsidR="005F02EB" w:rsidRPr="005F24EA" w:rsidRDefault="005F02EB" w:rsidP="005F02EB">
            <w:pPr>
              <w:snapToGrid w:val="0"/>
              <w:spacing w:after="0" w:line="240" w:lineRule="auto"/>
            </w:pPr>
            <w:hyperlink r:id="rId419" w:history="1">
              <w:r>
                <w:rPr>
                  <w:rStyle w:val="Hyperlink"/>
                </w:rPr>
                <w:t>S1-250747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BF157D" w14:textId="77777777" w:rsidR="005F02EB" w:rsidRPr="005F24EA" w:rsidRDefault="005F02EB" w:rsidP="005F02EB">
            <w:pPr>
              <w:snapToGrid w:val="0"/>
              <w:spacing w:after="0" w:line="240" w:lineRule="auto"/>
            </w:pPr>
            <w:r w:rsidRPr="005F24EA">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A860BC" w14:textId="77777777" w:rsidR="005F02EB" w:rsidRPr="005F24EA" w:rsidRDefault="005F02EB" w:rsidP="005F02EB">
            <w:pPr>
              <w:snapToGrid w:val="0"/>
              <w:spacing w:after="0" w:line="240" w:lineRule="auto"/>
            </w:pPr>
            <w:r w:rsidRPr="005F24EA">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93F4AD" w14:textId="264AB9B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20" w:history="1">
              <w:r>
                <w:rPr>
                  <w:rStyle w:val="Hyperlink"/>
                  <w:rFonts w:eastAsia="Times New Roman" w:cs="Arial"/>
                  <w:szCs w:val="18"/>
                  <w:lang w:eastAsia="ar-SA"/>
                </w:rPr>
                <w:t>S1-250748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1E455F"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ar-SA"/>
              </w:rPr>
              <w:t>Moved from 8.1</w:t>
            </w:r>
          </w:p>
          <w:p w14:paraId="11583404" w14:textId="5155CDFB" w:rsidR="005F02EB" w:rsidRDefault="005F02EB" w:rsidP="005F02EB">
            <w:pPr>
              <w:spacing w:after="0" w:line="240" w:lineRule="auto"/>
            </w:pPr>
            <w:r w:rsidRPr="005F24EA">
              <w:rPr>
                <w:rFonts w:eastAsia="Arial Unicode MS" w:cs="Arial"/>
                <w:szCs w:val="18"/>
                <w:lang w:eastAsia="ar-SA"/>
              </w:rPr>
              <w:t xml:space="preserve">Revision of </w:t>
            </w:r>
            <w:hyperlink r:id="rId421" w:history="1">
              <w:r w:rsidRPr="005F24EA">
                <w:rPr>
                  <w:rStyle w:val="Hyperlink"/>
                  <w:rFonts w:eastAsia="Arial Unicode MS" w:cs="Arial"/>
                  <w:szCs w:val="18"/>
                  <w:lang w:eastAsia="ar-SA"/>
                </w:rPr>
                <w:t>S1-250180</w:t>
              </w:r>
            </w:hyperlink>
          </w:p>
          <w:p w14:paraId="7FD04382" w14:textId="3F37D01D" w:rsidR="005F02EB" w:rsidRPr="005F24EA" w:rsidRDefault="005F02EB" w:rsidP="005F02EB">
            <w:pPr>
              <w:spacing w:after="0" w:line="240" w:lineRule="auto"/>
              <w:rPr>
                <w:rFonts w:eastAsia="Arial Unicode MS" w:cs="Arial"/>
                <w:szCs w:val="18"/>
                <w:lang w:eastAsia="ar-SA"/>
              </w:rPr>
            </w:pPr>
            <w:r>
              <w:t xml:space="preserve">Revision of </w:t>
            </w:r>
            <w:hyperlink r:id="rId422" w:history="1">
              <w:r w:rsidRPr="005F24EA">
                <w:rPr>
                  <w:rStyle w:val="Hyperlink"/>
                  <w:rFonts w:eastAsia="Times New Roman" w:cs="Arial"/>
                  <w:szCs w:val="18"/>
                  <w:lang w:eastAsia="ar-SA"/>
                </w:rPr>
                <w:t>S1-250703</w:t>
              </w:r>
            </w:hyperlink>
          </w:p>
        </w:tc>
      </w:tr>
      <w:tr w:rsidR="005F02EB" w:rsidRPr="005F24EA" w14:paraId="75E6C8F5" w14:textId="77777777" w:rsidTr="003C604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342C6" w14:textId="77777777" w:rsidR="005F02EB" w:rsidRPr="003C604D" w:rsidRDefault="005F02EB" w:rsidP="005F02EB">
            <w:pPr>
              <w:snapToGrid w:val="0"/>
              <w:spacing w:after="0" w:line="240" w:lineRule="auto"/>
              <w:rPr>
                <w:rFonts w:eastAsia="Times New Roman" w:cs="Arial"/>
                <w:szCs w:val="18"/>
                <w:lang w:eastAsia="ar-SA"/>
              </w:rPr>
            </w:pPr>
            <w:proofErr w:type="spellStart"/>
            <w:r w:rsidRPr="003C60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95925A" w14:textId="48523A3A" w:rsidR="005F02EB" w:rsidRPr="003C604D" w:rsidRDefault="005F02EB" w:rsidP="005F02EB">
            <w:pPr>
              <w:snapToGrid w:val="0"/>
              <w:spacing w:after="0" w:line="240" w:lineRule="auto"/>
            </w:pPr>
            <w:hyperlink r:id="rId423" w:history="1">
              <w:r w:rsidRPr="003C604D">
                <w:rPr>
                  <w:rStyle w:val="Hyperlink"/>
                  <w:rFonts w:eastAsia="Times New Roman" w:cs="Arial"/>
                  <w:color w:val="auto"/>
                  <w:szCs w:val="18"/>
                  <w:lang w:eastAsia="ar-SA"/>
                </w:rPr>
                <w:t>S1-250748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1C5A2A" w14:textId="77777777" w:rsidR="005F02EB" w:rsidRPr="003C604D" w:rsidRDefault="005F02EB" w:rsidP="005F02EB">
            <w:pPr>
              <w:snapToGrid w:val="0"/>
              <w:spacing w:after="0" w:line="240" w:lineRule="auto"/>
            </w:pPr>
            <w:r w:rsidRPr="003C604D">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BBE46F" w14:textId="77777777" w:rsidR="005F02EB" w:rsidRPr="003C604D" w:rsidRDefault="005F02EB" w:rsidP="005F02EB">
            <w:pPr>
              <w:snapToGrid w:val="0"/>
              <w:spacing w:after="0" w:line="240" w:lineRule="auto"/>
            </w:pPr>
            <w:r w:rsidRPr="003C604D">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F3754BC" w14:textId="50151DE8" w:rsidR="005F02EB" w:rsidRPr="003C604D" w:rsidRDefault="005F02EB" w:rsidP="005F02EB">
            <w:pPr>
              <w:snapToGrid w:val="0"/>
              <w:spacing w:after="0" w:line="240" w:lineRule="auto"/>
              <w:rPr>
                <w:rFonts w:eastAsia="Times New Roman" w:cs="Arial"/>
                <w:szCs w:val="18"/>
                <w:lang w:eastAsia="ar-SA"/>
              </w:rPr>
            </w:pPr>
            <w:r w:rsidRPr="003C604D">
              <w:rPr>
                <w:rFonts w:eastAsia="Times New Roman" w:cs="Arial"/>
                <w:szCs w:val="18"/>
                <w:lang w:eastAsia="ar-SA"/>
              </w:rPr>
              <w:t>Revised to S1-250771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BA850A" w14:textId="77777777" w:rsidR="005F02EB" w:rsidRPr="003C604D" w:rsidRDefault="005F02EB" w:rsidP="005F02EB">
            <w:pPr>
              <w:spacing w:after="0" w:line="240" w:lineRule="auto"/>
              <w:rPr>
                <w:rFonts w:eastAsia="Arial Unicode MS" w:cs="Arial"/>
                <w:szCs w:val="18"/>
                <w:lang w:eastAsia="ar-SA"/>
              </w:rPr>
            </w:pPr>
            <w:r w:rsidRPr="003C604D">
              <w:rPr>
                <w:rFonts w:eastAsia="Arial Unicode MS" w:cs="Arial"/>
                <w:i/>
                <w:iCs/>
                <w:szCs w:val="18"/>
                <w:lang w:eastAsia="ar-SA"/>
              </w:rPr>
              <w:t>Moved from 8.1</w:t>
            </w:r>
          </w:p>
          <w:p w14:paraId="268EBB2F" w14:textId="33306088" w:rsidR="005F02EB" w:rsidRPr="003C604D" w:rsidRDefault="005F02EB" w:rsidP="005F02EB">
            <w:pPr>
              <w:spacing w:after="0" w:line="240" w:lineRule="auto"/>
            </w:pPr>
            <w:r w:rsidRPr="003C604D">
              <w:rPr>
                <w:rFonts w:eastAsia="Arial Unicode MS" w:cs="Arial"/>
                <w:szCs w:val="18"/>
                <w:lang w:eastAsia="ar-SA"/>
              </w:rPr>
              <w:t xml:space="preserve">Revision of </w:t>
            </w:r>
            <w:hyperlink r:id="rId424" w:history="1">
              <w:r w:rsidRPr="003C604D">
                <w:rPr>
                  <w:rStyle w:val="Hyperlink"/>
                  <w:rFonts w:eastAsia="Arial Unicode MS" w:cs="Arial"/>
                  <w:color w:val="auto"/>
                  <w:szCs w:val="18"/>
                  <w:lang w:eastAsia="ar-SA"/>
                </w:rPr>
                <w:t>S1-250180</w:t>
              </w:r>
            </w:hyperlink>
          </w:p>
          <w:p w14:paraId="4CAFB8F0" w14:textId="48C4775D" w:rsidR="005F02EB" w:rsidRPr="003C604D" w:rsidRDefault="005F02EB" w:rsidP="005F02EB">
            <w:pPr>
              <w:spacing w:after="0" w:line="240" w:lineRule="auto"/>
            </w:pPr>
            <w:r w:rsidRPr="003C604D">
              <w:t xml:space="preserve">Revision of </w:t>
            </w:r>
            <w:hyperlink r:id="rId425" w:history="1">
              <w:r w:rsidRPr="003C604D">
                <w:rPr>
                  <w:rStyle w:val="Hyperlink"/>
                  <w:rFonts w:eastAsia="Times New Roman" w:cs="Arial"/>
                  <w:color w:val="auto"/>
                  <w:szCs w:val="18"/>
                  <w:lang w:eastAsia="ar-SA"/>
                </w:rPr>
                <w:t>S1-250703</w:t>
              </w:r>
            </w:hyperlink>
          </w:p>
          <w:p w14:paraId="0C56B83E" w14:textId="191F776B" w:rsidR="005F02EB" w:rsidRPr="003C604D" w:rsidRDefault="005F02EB" w:rsidP="005F02EB">
            <w:pPr>
              <w:spacing w:after="0" w:line="240" w:lineRule="auto"/>
              <w:rPr>
                <w:rFonts w:eastAsia="Arial Unicode MS" w:cs="Arial"/>
                <w:szCs w:val="18"/>
                <w:lang w:eastAsia="ar-SA"/>
              </w:rPr>
            </w:pPr>
            <w:r w:rsidRPr="003C604D">
              <w:lastRenderedPageBreak/>
              <w:t xml:space="preserve">Revision of </w:t>
            </w:r>
            <w:hyperlink r:id="rId426" w:history="1">
              <w:r w:rsidRPr="003C604D">
                <w:rPr>
                  <w:rStyle w:val="Hyperlink"/>
                  <w:color w:val="auto"/>
                </w:rPr>
                <w:t>S1-250747</w:t>
              </w:r>
            </w:hyperlink>
          </w:p>
        </w:tc>
      </w:tr>
      <w:tr w:rsidR="005F02EB" w:rsidRPr="005F24EA" w14:paraId="458B99D7" w14:textId="77777777" w:rsidTr="003C604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B81EE" w14:textId="68D2A1DB" w:rsidR="005F02EB" w:rsidRPr="003C604D" w:rsidRDefault="005F02EB" w:rsidP="005F02EB">
            <w:pPr>
              <w:snapToGrid w:val="0"/>
              <w:spacing w:after="0" w:line="240" w:lineRule="auto"/>
              <w:rPr>
                <w:rFonts w:eastAsia="Times New Roman" w:cs="Arial"/>
                <w:szCs w:val="18"/>
                <w:lang w:eastAsia="ar-SA"/>
              </w:rPr>
            </w:pPr>
            <w:proofErr w:type="spellStart"/>
            <w:r w:rsidRPr="003C604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947A1A" w14:textId="43E40696" w:rsidR="005F02EB" w:rsidRPr="003C604D" w:rsidRDefault="005F02EB" w:rsidP="005F02EB">
            <w:pPr>
              <w:snapToGrid w:val="0"/>
              <w:spacing w:after="0" w:line="240" w:lineRule="auto"/>
            </w:pPr>
            <w:hyperlink r:id="rId427" w:history="1">
              <w:r w:rsidRPr="003C604D">
                <w:rPr>
                  <w:rStyle w:val="Hyperlink"/>
                  <w:rFonts w:cs="Arial"/>
                  <w:color w:val="auto"/>
                </w:rPr>
                <w:t>S1-250771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1D0DFC" w14:textId="7E52B050" w:rsidR="005F02EB" w:rsidRPr="003C604D" w:rsidRDefault="005F02EB" w:rsidP="005F02EB">
            <w:pPr>
              <w:snapToGrid w:val="0"/>
              <w:spacing w:after="0" w:line="240" w:lineRule="auto"/>
            </w:pPr>
            <w:r w:rsidRPr="003C604D">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EAE74E3" w14:textId="4542EC97" w:rsidR="005F02EB" w:rsidRPr="003C604D" w:rsidRDefault="005F02EB" w:rsidP="005F02EB">
            <w:pPr>
              <w:snapToGrid w:val="0"/>
              <w:spacing w:after="0" w:line="240" w:lineRule="auto"/>
            </w:pPr>
            <w:r w:rsidRPr="003C604D">
              <w:t>AI agent discussion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5C6D126" w14:textId="66E14929" w:rsidR="005F02EB" w:rsidRPr="003C604D"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3D7E5D0" w14:textId="77777777" w:rsidR="005F02EB" w:rsidRPr="003C604D" w:rsidRDefault="005F02EB" w:rsidP="005F02EB">
            <w:pPr>
              <w:spacing w:after="0" w:line="240" w:lineRule="auto"/>
              <w:rPr>
                <w:rFonts w:eastAsia="Arial Unicode MS" w:cs="Arial"/>
                <w:i/>
                <w:szCs w:val="18"/>
                <w:lang w:eastAsia="ar-SA"/>
              </w:rPr>
            </w:pPr>
            <w:r w:rsidRPr="003C604D">
              <w:rPr>
                <w:rFonts w:eastAsia="Arial Unicode MS" w:cs="Arial"/>
                <w:i/>
                <w:iCs/>
                <w:szCs w:val="18"/>
                <w:lang w:eastAsia="ar-SA"/>
              </w:rPr>
              <w:t>Moved from 8.1</w:t>
            </w:r>
          </w:p>
          <w:p w14:paraId="6C984383" w14:textId="77777777" w:rsidR="005F02EB" w:rsidRPr="003C604D" w:rsidRDefault="005F02EB" w:rsidP="005F02EB">
            <w:pPr>
              <w:spacing w:after="0" w:line="240" w:lineRule="auto"/>
              <w:rPr>
                <w:i/>
              </w:rPr>
            </w:pPr>
            <w:r w:rsidRPr="003C604D">
              <w:rPr>
                <w:rFonts w:eastAsia="Arial Unicode MS" w:cs="Arial"/>
                <w:i/>
                <w:szCs w:val="18"/>
                <w:lang w:eastAsia="ar-SA"/>
              </w:rPr>
              <w:t xml:space="preserve">Revision of </w:t>
            </w:r>
            <w:hyperlink r:id="rId428" w:history="1">
              <w:r w:rsidRPr="003C604D">
                <w:rPr>
                  <w:rStyle w:val="Hyperlink"/>
                  <w:rFonts w:eastAsia="Arial Unicode MS" w:cs="Arial"/>
                  <w:i/>
                  <w:color w:val="auto"/>
                  <w:szCs w:val="18"/>
                  <w:lang w:eastAsia="ar-SA"/>
                </w:rPr>
                <w:t>S1-250180</w:t>
              </w:r>
            </w:hyperlink>
          </w:p>
          <w:p w14:paraId="2862E876" w14:textId="77777777" w:rsidR="005F02EB" w:rsidRPr="003C604D" w:rsidRDefault="005F02EB" w:rsidP="005F02EB">
            <w:pPr>
              <w:spacing w:after="0" w:line="240" w:lineRule="auto"/>
              <w:rPr>
                <w:i/>
              </w:rPr>
            </w:pPr>
            <w:r w:rsidRPr="003C604D">
              <w:rPr>
                <w:i/>
              </w:rPr>
              <w:t xml:space="preserve">Revision of </w:t>
            </w:r>
            <w:hyperlink r:id="rId429" w:history="1">
              <w:r w:rsidRPr="003C604D">
                <w:rPr>
                  <w:rStyle w:val="Hyperlink"/>
                  <w:rFonts w:eastAsia="Times New Roman" w:cs="Arial"/>
                  <w:i/>
                  <w:color w:val="auto"/>
                  <w:szCs w:val="18"/>
                  <w:lang w:eastAsia="ar-SA"/>
                </w:rPr>
                <w:t>S1-250703</w:t>
              </w:r>
            </w:hyperlink>
          </w:p>
          <w:p w14:paraId="3150DBCF" w14:textId="757CB1AF" w:rsidR="005F02EB" w:rsidRPr="003C604D" w:rsidRDefault="005F02EB" w:rsidP="005F02EB">
            <w:pPr>
              <w:spacing w:after="0" w:line="240" w:lineRule="auto"/>
              <w:rPr>
                <w:rFonts w:eastAsia="Arial Unicode MS" w:cs="Arial"/>
                <w:iCs/>
                <w:szCs w:val="18"/>
                <w:lang w:eastAsia="ar-SA"/>
              </w:rPr>
            </w:pPr>
            <w:r w:rsidRPr="003C604D">
              <w:rPr>
                <w:i/>
              </w:rPr>
              <w:t xml:space="preserve">Revision of </w:t>
            </w:r>
            <w:hyperlink r:id="rId430" w:history="1">
              <w:r w:rsidRPr="003C604D">
                <w:rPr>
                  <w:rStyle w:val="Hyperlink"/>
                  <w:i/>
                  <w:color w:val="auto"/>
                </w:rPr>
                <w:t>S1-250747</w:t>
              </w:r>
            </w:hyperlink>
          </w:p>
          <w:p w14:paraId="475290D8" w14:textId="739835B2" w:rsidR="005F02EB" w:rsidRPr="003C604D" w:rsidRDefault="005F02EB" w:rsidP="005F02EB">
            <w:pPr>
              <w:spacing w:after="0" w:line="240" w:lineRule="auto"/>
              <w:rPr>
                <w:rFonts w:eastAsia="Arial Unicode MS" w:cs="Arial"/>
                <w:iCs/>
                <w:szCs w:val="18"/>
                <w:lang w:eastAsia="ar-SA"/>
              </w:rPr>
            </w:pPr>
            <w:r w:rsidRPr="003C604D">
              <w:rPr>
                <w:rFonts w:eastAsia="Arial Unicode MS" w:cs="Arial"/>
                <w:iCs/>
                <w:szCs w:val="18"/>
                <w:lang w:eastAsia="ar-SA"/>
              </w:rPr>
              <w:t>Revision of S1-250748.</w:t>
            </w:r>
          </w:p>
        </w:tc>
      </w:tr>
      <w:tr w:rsidR="005F02EB" w:rsidRPr="005F24EA" w14:paraId="3D423E40"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8662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499E7" w14:textId="14E0B870" w:rsidR="005F02EB" w:rsidRPr="005F24EA" w:rsidRDefault="005F02EB" w:rsidP="005F02EB">
            <w:pPr>
              <w:snapToGrid w:val="0"/>
              <w:spacing w:after="0" w:line="240" w:lineRule="auto"/>
            </w:pPr>
            <w:hyperlink r:id="rId431" w:history="1">
              <w:r w:rsidRPr="005F24EA">
                <w:rPr>
                  <w:rStyle w:val="Hyperlink"/>
                  <w:rFonts w:cs="Arial"/>
                </w:rPr>
                <w:t>S1-250247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00E652" w14:textId="77777777" w:rsidR="005F02EB" w:rsidRPr="005F24EA" w:rsidRDefault="005F02EB" w:rsidP="005F02EB">
            <w:pPr>
              <w:snapToGrid w:val="0"/>
              <w:spacing w:after="0" w:line="240" w:lineRule="auto"/>
            </w:pPr>
            <w:r w:rsidRPr="005F24EA">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90A27F" w14:textId="77777777" w:rsidR="005F02EB" w:rsidRPr="005F24EA" w:rsidRDefault="005F02EB" w:rsidP="005F02EB">
            <w:pPr>
              <w:snapToGrid w:val="0"/>
              <w:spacing w:after="0" w:line="240" w:lineRule="auto"/>
            </w:pPr>
            <w:r w:rsidRPr="005F24EA">
              <w:t xml:space="preserve">AI Agent </w:t>
            </w:r>
            <w:proofErr w:type="gramStart"/>
            <w:r w:rsidRPr="005F24EA">
              <w:t>use</w:t>
            </w:r>
            <w:proofErr w:type="gramEnd"/>
            <w:r w:rsidRPr="005F24EA">
              <w:t xml:space="preserve"> in 3GPP AI services and definition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7B69949" w14:textId="77777777"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23535F"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D0A16DD"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5AF5D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95213B" w14:textId="5FEF1DFA" w:rsidR="005F02EB" w:rsidRPr="005F24EA" w:rsidRDefault="005F02EB" w:rsidP="005F02EB">
            <w:pPr>
              <w:snapToGrid w:val="0"/>
              <w:spacing w:after="0" w:line="240" w:lineRule="auto"/>
            </w:pPr>
            <w:hyperlink r:id="rId432" w:history="1">
              <w:r w:rsidRPr="005F24EA">
                <w:rPr>
                  <w:rStyle w:val="Hyperlink"/>
                  <w:rFonts w:cs="Arial"/>
                </w:rPr>
                <w:t>S1-250276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2880CB" w14:textId="77777777" w:rsidR="005F02EB" w:rsidRPr="005F24EA" w:rsidRDefault="005F02EB" w:rsidP="005F02EB">
            <w:pPr>
              <w:snapToGrid w:val="0"/>
              <w:spacing w:after="0" w:line="240" w:lineRule="auto"/>
            </w:pPr>
            <w:r w:rsidRPr="005F24EA">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E1B39A" w14:textId="77777777" w:rsidR="005F02EB" w:rsidRPr="005F24EA" w:rsidRDefault="005F02EB" w:rsidP="005F02EB">
            <w:pPr>
              <w:snapToGrid w:val="0"/>
              <w:spacing w:after="0" w:line="240" w:lineRule="auto"/>
            </w:pPr>
            <w:r w:rsidRPr="005F24EA">
              <w:t>AI Agent definition and its role in 3GPP AI service Use Cases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B3FC34" w14:textId="77777777"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DF27E3"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5266D28E"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1C0F9A"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F4F67" w14:textId="6009F831" w:rsidR="005F02EB" w:rsidRPr="005F24EA" w:rsidRDefault="005F02EB" w:rsidP="005F02EB">
            <w:pPr>
              <w:snapToGrid w:val="0"/>
              <w:spacing w:after="0" w:line="240" w:lineRule="auto"/>
            </w:pPr>
            <w:hyperlink r:id="rId433" w:history="1">
              <w:r w:rsidRPr="005F24EA">
                <w:rPr>
                  <w:rStyle w:val="Hyperlink"/>
                  <w:rFonts w:cs="Arial"/>
                </w:rPr>
                <w:t>S1-250281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E5EEB1"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02F90E" w14:textId="77777777" w:rsidR="005F02EB" w:rsidRPr="005F24EA" w:rsidRDefault="005F02EB" w:rsidP="005F02EB">
            <w:pPr>
              <w:snapToGrid w:val="0"/>
              <w:spacing w:after="0" w:line="240" w:lineRule="auto"/>
            </w:pPr>
            <w:r w:rsidRPr="005F24EA">
              <w:t>AI Agent Definition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197890" w14:textId="77777777"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32E423" w14:textId="77777777" w:rsidR="005F02EB" w:rsidRPr="005F24EA" w:rsidRDefault="005F02EB" w:rsidP="005F02EB">
            <w:pPr>
              <w:spacing w:after="0" w:line="240" w:lineRule="auto"/>
              <w:rPr>
                <w:rFonts w:eastAsia="Arial Unicode MS" w:cs="Arial"/>
                <w:szCs w:val="18"/>
                <w:lang w:eastAsia="ar-SA"/>
              </w:rPr>
            </w:pPr>
          </w:p>
        </w:tc>
      </w:tr>
      <w:tr w:rsidR="005F02EB" w:rsidRPr="006E6FF4" w14:paraId="7D61289B" w14:textId="77777777" w:rsidTr="00443554">
        <w:trPr>
          <w:trHeight w:val="250"/>
        </w:trPr>
        <w:tc>
          <w:tcPr>
            <w:tcW w:w="14426" w:type="dxa"/>
            <w:gridSpan w:val="7"/>
            <w:tcBorders>
              <w:bottom w:val="single" w:sz="4" w:space="0" w:color="auto"/>
            </w:tcBorders>
            <w:shd w:val="clear" w:color="auto" w:fill="F2F2F2"/>
          </w:tcPr>
          <w:p w14:paraId="78AC19A8" w14:textId="785A6457" w:rsidR="005F02EB" w:rsidRPr="00D01712" w:rsidRDefault="005F02EB" w:rsidP="005F02EB">
            <w:pPr>
              <w:pStyle w:val="Heading8"/>
              <w:jc w:val="left"/>
              <w:rPr>
                <w:color w:val="1F497D" w:themeColor="text2"/>
                <w:sz w:val="18"/>
                <w:szCs w:val="22"/>
              </w:rPr>
            </w:pPr>
            <w:r>
              <w:rPr>
                <w:color w:val="1F497D" w:themeColor="text2"/>
                <w:sz w:val="18"/>
                <w:szCs w:val="22"/>
              </w:rPr>
              <w:t>AI Agent Use Cases</w:t>
            </w:r>
          </w:p>
        </w:tc>
      </w:tr>
      <w:tr w:rsidR="005F02EB" w:rsidRPr="005F24EA" w14:paraId="7605C55D"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6CE2AE"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10063" w14:textId="27E3A04F" w:rsidR="005F02EB" w:rsidRPr="005F24EA" w:rsidRDefault="005F02EB" w:rsidP="005F02EB">
            <w:pPr>
              <w:snapToGrid w:val="0"/>
              <w:spacing w:after="0" w:line="240" w:lineRule="auto"/>
            </w:pPr>
            <w:hyperlink r:id="rId434" w:history="1">
              <w:r w:rsidRPr="005F24EA">
                <w:rPr>
                  <w:rStyle w:val="Hyperlink"/>
                  <w:rFonts w:cs="Arial"/>
                </w:rPr>
                <w:t>S1-250045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B87AE7" w14:textId="77777777" w:rsidR="005F02EB" w:rsidRPr="005F24EA" w:rsidRDefault="005F02EB" w:rsidP="005F02EB">
            <w:pPr>
              <w:snapToGrid w:val="0"/>
              <w:spacing w:after="0" w:line="240" w:lineRule="auto"/>
            </w:pPr>
            <w:r w:rsidRPr="005F24EA">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B4FDECF" w14:textId="77777777" w:rsidR="005F02EB" w:rsidRPr="005F24EA" w:rsidRDefault="005F02EB" w:rsidP="005F02EB">
            <w:pPr>
              <w:snapToGrid w:val="0"/>
              <w:spacing w:after="0" w:line="240" w:lineRule="auto"/>
            </w:pPr>
            <w:r w:rsidRPr="005F24EA">
              <w:t>Use case on big events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23A4CF" w14:textId="6F1187F9"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w:t>
            </w:r>
            <w:hyperlink r:id="rId435" w:history="1">
              <w:r w:rsidRPr="005F24EA">
                <w:rPr>
                  <w:rStyle w:val="Hyperlink"/>
                  <w:rFonts w:eastAsia="Times New Roman" w:cs="Arial"/>
                  <w:szCs w:val="18"/>
                  <w:lang w:eastAsia="ar-SA"/>
                </w:rPr>
                <w:t>S1-250704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766B78"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BB34E05"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17AC4"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7FA651" w14:textId="69584B29" w:rsidR="005F02EB" w:rsidRPr="005F24EA" w:rsidRDefault="005F02EB" w:rsidP="005F02EB">
            <w:pPr>
              <w:snapToGrid w:val="0"/>
              <w:spacing w:after="0" w:line="240" w:lineRule="auto"/>
            </w:pPr>
            <w:hyperlink r:id="rId436" w:history="1">
              <w:r w:rsidRPr="005F24EA">
                <w:rPr>
                  <w:rStyle w:val="Hyperlink"/>
                  <w:rFonts w:eastAsia="Times New Roman" w:cs="Arial"/>
                  <w:szCs w:val="18"/>
                  <w:lang w:eastAsia="ar-SA"/>
                </w:rPr>
                <w:t>S1-250704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1C4797" w14:textId="77777777" w:rsidR="005F02EB" w:rsidRPr="005F24EA" w:rsidRDefault="005F02EB" w:rsidP="005F02EB">
            <w:pPr>
              <w:snapToGrid w:val="0"/>
              <w:spacing w:after="0" w:line="240" w:lineRule="auto"/>
            </w:pPr>
            <w:r w:rsidRPr="005F24EA">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DF367B6" w14:textId="77777777" w:rsidR="005F02EB" w:rsidRPr="005F24EA" w:rsidRDefault="005F02EB" w:rsidP="005F02EB">
            <w:pPr>
              <w:snapToGrid w:val="0"/>
              <w:spacing w:after="0" w:line="240" w:lineRule="auto"/>
            </w:pPr>
            <w:r w:rsidRPr="005F24EA">
              <w:t>Use case on big events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DE94B3" w14:textId="231361C4"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37" w:history="1">
              <w:r>
                <w:rPr>
                  <w:rStyle w:val="Hyperlink"/>
                  <w:rFonts w:eastAsia="Times New Roman" w:cs="Arial"/>
                  <w:szCs w:val="18"/>
                  <w:lang w:eastAsia="ar-SA"/>
                </w:rPr>
                <w:t>S1-250752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FB59DD" w14:textId="7281F59C"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38" w:history="1">
              <w:r w:rsidRPr="005F24EA">
                <w:rPr>
                  <w:rStyle w:val="Hyperlink"/>
                  <w:rFonts w:eastAsia="Arial Unicode MS" w:cs="Arial"/>
                  <w:szCs w:val="18"/>
                  <w:lang w:eastAsia="ar-SA"/>
                </w:rPr>
                <w:t>S1-250045</w:t>
              </w:r>
            </w:hyperlink>
          </w:p>
        </w:tc>
      </w:tr>
      <w:tr w:rsidR="005F02EB" w:rsidRPr="005F24EA" w14:paraId="4D858B6F" w14:textId="77777777" w:rsidTr="0044558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C514BF"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B9B1D7" w14:textId="5408457A" w:rsidR="005F02EB" w:rsidRPr="005F24EA" w:rsidRDefault="005F02EB" w:rsidP="005F02EB">
            <w:pPr>
              <w:snapToGrid w:val="0"/>
              <w:spacing w:after="0" w:line="240" w:lineRule="auto"/>
            </w:pPr>
            <w:hyperlink r:id="rId439" w:history="1">
              <w:r>
                <w:rPr>
                  <w:rStyle w:val="Hyperlink"/>
                  <w:rFonts w:eastAsia="Times New Roman" w:cs="Arial"/>
                  <w:szCs w:val="18"/>
                  <w:lang w:eastAsia="ar-SA"/>
                </w:rPr>
                <w:t>S1-250752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E83F67" w14:textId="77777777" w:rsidR="005F02EB" w:rsidRPr="005F24EA" w:rsidRDefault="005F02EB" w:rsidP="005F02EB">
            <w:pPr>
              <w:snapToGrid w:val="0"/>
              <w:spacing w:after="0" w:line="240" w:lineRule="auto"/>
            </w:pPr>
            <w:r w:rsidRPr="005F24EA">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1D51209" w14:textId="77777777" w:rsidR="005F02EB" w:rsidRPr="005F24EA" w:rsidRDefault="005F02EB" w:rsidP="005F02EB">
            <w:pPr>
              <w:snapToGrid w:val="0"/>
              <w:spacing w:after="0" w:line="240" w:lineRule="auto"/>
            </w:pPr>
            <w:r w:rsidRPr="005F24EA">
              <w:t>Use case on big events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6219EEB" w14:textId="18977525"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40" w:history="1">
              <w:r>
                <w:rPr>
                  <w:rStyle w:val="Hyperlink"/>
                  <w:rFonts w:eastAsia="Times New Roman" w:cs="Arial"/>
                  <w:szCs w:val="18"/>
                  <w:lang w:eastAsia="ar-SA"/>
                </w:rPr>
                <w:t>S1-250788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DA40F6" w14:textId="2DB26ACB" w:rsidR="005F02EB" w:rsidRDefault="005F02EB" w:rsidP="005F02EB">
            <w:pPr>
              <w:spacing w:after="0" w:line="240" w:lineRule="auto"/>
            </w:pPr>
            <w:r w:rsidRPr="005F24EA">
              <w:rPr>
                <w:rFonts w:eastAsia="Arial Unicode MS" w:cs="Arial"/>
                <w:szCs w:val="18"/>
                <w:lang w:eastAsia="ar-SA"/>
              </w:rPr>
              <w:t xml:space="preserve">Revision of </w:t>
            </w:r>
            <w:hyperlink r:id="rId441" w:history="1">
              <w:r w:rsidRPr="005F24EA">
                <w:rPr>
                  <w:rStyle w:val="Hyperlink"/>
                  <w:rFonts w:eastAsia="Arial Unicode MS" w:cs="Arial"/>
                  <w:szCs w:val="18"/>
                  <w:lang w:eastAsia="ar-SA"/>
                </w:rPr>
                <w:t>S1-250045</w:t>
              </w:r>
            </w:hyperlink>
          </w:p>
          <w:p w14:paraId="19FB01EC" w14:textId="54C5C33A" w:rsidR="005F02EB" w:rsidRPr="005F24EA" w:rsidRDefault="005F02EB" w:rsidP="005F02EB">
            <w:pPr>
              <w:spacing w:after="0" w:line="240" w:lineRule="auto"/>
              <w:rPr>
                <w:rFonts w:eastAsia="Arial Unicode MS" w:cs="Arial"/>
                <w:szCs w:val="18"/>
                <w:lang w:eastAsia="ar-SA"/>
              </w:rPr>
            </w:pPr>
            <w:r>
              <w:t xml:space="preserve">Revision of </w:t>
            </w:r>
            <w:hyperlink r:id="rId442" w:history="1">
              <w:r w:rsidRPr="005F24EA">
                <w:rPr>
                  <w:rStyle w:val="Hyperlink"/>
                  <w:rFonts w:eastAsia="Times New Roman" w:cs="Arial"/>
                  <w:szCs w:val="18"/>
                  <w:lang w:eastAsia="ar-SA"/>
                </w:rPr>
                <w:t>S1-250704</w:t>
              </w:r>
            </w:hyperlink>
          </w:p>
        </w:tc>
      </w:tr>
      <w:tr w:rsidR="005F02EB" w:rsidRPr="005F24EA" w14:paraId="64CE13A2"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CDB" w14:textId="77777777" w:rsidR="005F02EB" w:rsidRPr="00445581" w:rsidRDefault="005F02EB" w:rsidP="005F02EB">
            <w:pPr>
              <w:snapToGrid w:val="0"/>
              <w:spacing w:after="0" w:line="240" w:lineRule="auto"/>
              <w:rPr>
                <w:rFonts w:eastAsia="Times New Roman" w:cs="Arial"/>
                <w:szCs w:val="18"/>
                <w:lang w:eastAsia="ar-SA"/>
              </w:rPr>
            </w:pPr>
            <w:proofErr w:type="spellStart"/>
            <w:r w:rsidRPr="004455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544A1" w14:textId="48A52EB6" w:rsidR="005F02EB" w:rsidRPr="00445581" w:rsidRDefault="005F02EB" w:rsidP="005F02EB">
            <w:pPr>
              <w:snapToGrid w:val="0"/>
              <w:spacing w:after="0" w:line="240" w:lineRule="auto"/>
            </w:pPr>
            <w:hyperlink r:id="rId443" w:history="1">
              <w:r w:rsidRPr="00445581">
                <w:rPr>
                  <w:rStyle w:val="Hyperlink"/>
                  <w:rFonts w:cs="Arial"/>
                  <w:color w:val="auto"/>
                </w:rPr>
                <w:t>S1-250788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A6C1BB" w14:textId="77777777" w:rsidR="005F02EB" w:rsidRPr="00445581" w:rsidRDefault="005F02EB" w:rsidP="005F02EB">
            <w:pPr>
              <w:snapToGrid w:val="0"/>
              <w:spacing w:after="0" w:line="240" w:lineRule="auto"/>
            </w:pPr>
            <w:r w:rsidRPr="00445581">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631CD8" w14:textId="77777777" w:rsidR="005F02EB" w:rsidRPr="00445581" w:rsidRDefault="005F02EB" w:rsidP="005F02EB">
            <w:pPr>
              <w:snapToGrid w:val="0"/>
              <w:spacing w:after="0" w:line="240" w:lineRule="auto"/>
            </w:pPr>
            <w:r w:rsidRPr="00445581">
              <w:t>Use case on big events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565254" w14:textId="7BFA8C02" w:rsidR="005F02EB" w:rsidRPr="00445581" w:rsidRDefault="005F02EB" w:rsidP="005F02EB">
            <w:pPr>
              <w:snapToGrid w:val="0"/>
              <w:spacing w:after="0" w:line="240" w:lineRule="auto"/>
              <w:rPr>
                <w:rFonts w:eastAsia="Times New Roman" w:cs="Arial"/>
                <w:szCs w:val="18"/>
                <w:lang w:eastAsia="ar-SA"/>
              </w:rPr>
            </w:pPr>
            <w:r w:rsidRPr="00445581">
              <w:rPr>
                <w:rFonts w:eastAsia="Times New Roman" w:cs="Arial"/>
                <w:szCs w:val="18"/>
                <w:lang w:eastAsia="ar-SA"/>
              </w:rPr>
              <w:t>Revised to S1-250923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A11B69" w14:textId="0425F7A1" w:rsidR="005F02EB" w:rsidRPr="00445581" w:rsidRDefault="005F02EB" w:rsidP="005F02EB">
            <w:pPr>
              <w:spacing w:after="0" w:line="240" w:lineRule="auto"/>
            </w:pPr>
            <w:r w:rsidRPr="00445581">
              <w:rPr>
                <w:rFonts w:eastAsia="Arial Unicode MS" w:cs="Arial"/>
                <w:szCs w:val="18"/>
                <w:lang w:eastAsia="ar-SA"/>
              </w:rPr>
              <w:t xml:space="preserve">Revision of </w:t>
            </w:r>
            <w:hyperlink r:id="rId444" w:history="1">
              <w:r w:rsidRPr="00445581">
                <w:rPr>
                  <w:rStyle w:val="Hyperlink"/>
                  <w:rFonts w:eastAsia="Arial Unicode MS" w:cs="Arial"/>
                  <w:color w:val="auto"/>
                  <w:szCs w:val="18"/>
                  <w:lang w:eastAsia="ar-SA"/>
                </w:rPr>
                <w:t>S1-250045</w:t>
              </w:r>
            </w:hyperlink>
          </w:p>
          <w:p w14:paraId="72A55C24" w14:textId="78200B32" w:rsidR="005F02EB" w:rsidRPr="00445581" w:rsidRDefault="005F02EB" w:rsidP="005F02EB">
            <w:pPr>
              <w:spacing w:after="0" w:line="240" w:lineRule="auto"/>
            </w:pPr>
            <w:r w:rsidRPr="00445581">
              <w:t xml:space="preserve">Revision of </w:t>
            </w:r>
            <w:hyperlink r:id="rId445" w:history="1">
              <w:r w:rsidRPr="00445581">
                <w:rPr>
                  <w:rStyle w:val="Hyperlink"/>
                  <w:rFonts w:eastAsia="Times New Roman" w:cs="Arial"/>
                  <w:color w:val="auto"/>
                  <w:szCs w:val="18"/>
                  <w:lang w:eastAsia="ar-SA"/>
                </w:rPr>
                <w:t>S1-250704</w:t>
              </w:r>
            </w:hyperlink>
          </w:p>
          <w:p w14:paraId="4CCCB87B" w14:textId="49F2F547" w:rsidR="005F02EB" w:rsidRPr="00445581" w:rsidRDefault="005F02EB" w:rsidP="005F02EB">
            <w:pPr>
              <w:spacing w:after="0" w:line="240" w:lineRule="auto"/>
              <w:rPr>
                <w:rFonts w:eastAsia="Arial Unicode MS" w:cs="Arial"/>
                <w:szCs w:val="18"/>
                <w:lang w:eastAsia="ar-SA"/>
              </w:rPr>
            </w:pPr>
            <w:r w:rsidRPr="00445581">
              <w:t xml:space="preserve">Revision of </w:t>
            </w:r>
            <w:hyperlink r:id="rId446" w:history="1">
              <w:r w:rsidRPr="00445581">
                <w:rPr>
                  <w:rStyle w:val="Hyperlink"/>
                  <w:rFonts w:eastAsia="Times New Roman" w:cs="Arial"/>
                  <w:color w:val="auto"/>
                  <w:szCs w:val="18"/>
                  <w:lang w:eastAsia="ar-SA"/>
                </w:rPr>
                <w:t>S1-250752</w:t>
              </w:r>
            </w:hyperlink>
          </w:p>
        </w:tc>
      </w:tr>
      <w:tr w:rsidR="005F02EB" w:rsidRPr="005F24EA" w14:paraId="7A86C8F4"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31F11" w14:textId="4691C9CA"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BB408" w14:textId="645CDCA7" w:rsidR="005F02EB" w:rsidRPr="00885355" w:rsidRDefault="005F02EB" w:rsidP="005F02EB">
            <w:pPr>
              <w:snapToGrid w:val="0"/>
              <w:spacing w:after="0" w:line="240" w:lineRule="auto"/>
              <w:rPr>
                <w:rFonts w:cs="Arial"/>
              </w:rPr>
            </w:pPr>
            <w:hyperlink r:id="rId447" w:history="1">
              <w:r w:rsidRPr="00885355">
                <w:rPr>
                  <w:rStyle w:val="Hyperlink"/>
                  <w:rFonts w:cs="Arial"/>
                  <w:color w:val="auto"/>
                </w:rPr>
                <w:t>S1-250</w:t>
              </w:r>
              <w:r w:rsidRPr="00885355">
                <w:rPr>
                  <w:rStyle w:val="Hyperlink"/>
                  <w:rFonts w:cs="Arial"/>
                  <w:color w:val="auto"/>
                </w:rPr>
                <w:t>9</w:t>
              </w:r>
              <w:r w:rsidRPr="00885355">
                <w:rPr>
                  <w:rStyle w:val="Hyperlink"/>
                  <w:rFonts w:cs="Arial"/>
                  <w:color w:val="auto"/>
                </w:rPr>
                <w:t>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D65D1D" w14:textId="415D926E" w:rsidR="005F02EB" w:rsidRPr="00885355" w:rsidRDefault="005F02EB" w:rsidP="005F02EB">
            <w:pPr>
              <w:snapToGrid w:val="0"/>
              <w:spacing w:after="0" w:line="240" w:lineRule="auto"/>
            </w:pPr>
            <w:r w:rsidRPr="00885355">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BF02F1" w14:textId="3DC76439" w:rsidR="005F02EB" w:rsidRPr="00885355" w:rsidRDefault="005F02EB" w:rsidP="005F02EB">
            <w:pPr>
              <w:snapToGrid w:val="0"/>
              <w:spacing w:after="0" w:line="240" w:lineRule="auto"/>
            </w:pPr>
            <w:r w:rsidRPr="00885355">
              <w:t>Use case on big events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E0B67C" w14:textId="3E165BFA" w:rsidR="005F02EB"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912A92" w14:textId="77777777" w:rsidR="005F02EB" w:rsidRPr="00885355" w:rsidRDefault="005F02EB" w:rsidP="005F02EB">
            <w:pPr>
              <w:spacing w:after="0" w:line="240" w:lineRule="auto"/>
              <w:rPr>
                <w:i/>
              </w:rPr>
            </w:pPr>
            <w:r w:rsidRPr="00885355">
              <w:rPr>
                <w:rFonts w:eastAsia="Arial Unicode MS" w:cs="Arial"/>
                <w:i/>
                <w:szCs w:val="18"/>
                <w:lang w:eastAsia="ar-SA"/>
              </w:rPr>
              <w:t xml:space="preserve">Revision of </w:t>
            </w:r>
            <w:hyperlink r:id="rId448" w:history="1">
              <w:r w:rsidRPr="00885355">
                <w:rPr>
                  <w:rStyle w:val="Hyperlink"/>
                  <w:rFonts w:eastAsia="Arial Unicode MS" w:cs="Arial"/>
                  <w:i/>
                  <w:color w:val="auto"/>
                  <w:szCs w:val="18"/>
                  <w:lang w:eastAsia="ar-SA"/>
                </w:rPr>
                <w:t>S1-250045</w:t>
              </w:r>
            </w:hyperlink>
          </w:p>
          <w:p w14:paraId="041B0845" w14:textId="77777777" w:rsidR="005F02EB" w:rsidRPr="00885355" w:rsidRDefault="005F02EB" w:rsidP="005F02EB">
            <w:pPr>
              <w:spacing w:after="0" w:line="240" w:lineRule="auto"/>
              <w:rPr>
                <w:i/>
              </w:rPr>
            </w:pPr>
            <w:r w:rsidRPr="00885355">
              <w:rPr>
                <w:i/>
              </w:rPr>
              <w:t xml:space="preserve">Revision of </w:t>
            </w:r>
            <w:hyperlink r:id="rId449" w:history="1">
              <w:r w:rsidRPr="00885355">
                <w:rPr>
                  <w:rStyle w:val="Hyperlink"/>
                  <w:rFonts w:eastAsia="Times New Roman" w:cs="Arial"/>
                  <w:i/>
                  <w:color w:val="auto"/>
                  <w:szCs w:val="18"/>
                  <w:lang w:eastAsia="ar-SA"/>
                </w:rPr>
                <w:t>S1-250704</w:t>
              </w:r>
            </w:hyperlink>
          </w:p>
          <w:p w14:paraId="63FE504E" w14:textId="1C1901C1" w:rsidR="005F02EB" w:rsidRPr="00885355" w:rsidRDefault="005F02EB" w:rsidP="005F02EB">
            <w:pPr>
              <w:spacing w:after="0" w:line="240" w:lineRule="auto"/>
              <w:rPr>
                <w:rFonts w:eastAsia="Arial Unicode MS" w:cs="Arial"/>
                <w:szCs w:val="18"/>
                <w:lang w:eastAsia="ar-SA"/>
              </w:rPr>
            </w:pPr>
            <w:r w:rsidRPr="00885355">
              <w:rPr>
                <w:i/>
              </w:rPr>
              <w:t xml:space="preserve">Revision of </w:t>
            </w:r>
            <w:hyperlink r:id="rId450" w:history="1">
              <w:r w:rsidRPr="00885355">
                <w:rPr>
                  <w:rStyle w:val="Hyperlink"/>
                  <w:rFonts w:eastAsia="Times New Roman" w:cs="Arial"/>
                  <w:i/>
                  <w:color w:val="auto"/>
                  <w:szCs w:val="18"/>
                  <w:lang w:eastAsia="ar-SA"/>
                </w:rPr>
                <w:t>S1-250752</w:t>
              </w:r>
            </w:hyperlink>
          </w:p>
          <w:p w14:paraId="6A3B2979" w14:textId="77777777"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Revision of S1-250788.</w:t>
            </w:r>
          </w:p>
          <w:p w14:paraId="14C59235" w14:textId="1CFEDE6B"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 xml:space="preserve">Include </w:t>
            </w:r>
            <w:proofErr w:type="spellStart"/>
            <w:r w:rsidRPr="00885355">
              <w:rPr>
                <w:rFonts w:eastAsia="Arial Unicode MS" w:cs="Arial"/>
                <w:szCs w:val="18"/>
                <w:lang w:eastAsia="ar-SA"/>
              </w:rPr>
              <w:t>AIAgent</w:t>
            </w:r>
            <w:proofErr w:type="spellEnd"/>
            <w:r w:rsidRPr="00885355">
              <w:rPr>
                <w:rFonts w:eastAsia="Arial Unicode MS" w:cs="Arial"/>
                <w:szCs w:val="18"/>
                <w:lang w:eastAsia="ar-SA"/>
              </w:rPr>
              <w:t xml:space="preserve"> definition from 771</w:t>
            </w:r>
          </w:p>
        </w:tc>
      </w:tr>
      <w:tr w:rsidR="005F02EB" w:rsidRPr="005F24EA" w14:paraId="055A03A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D41C98"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9DEE3" w14:textId="37C49528" w:rsidR="005F02EB" w:rsidRPr="005F24EA" w:rsidRDefault="005F02EB" w:rsidP="005F02EB">
            <w:pPr>
              <w:snapToGrid w:val="0"/>
              <w:spacing w:after="0" w:line="240" w:lineRule="auto"/>
            </w:pPr>
            <w:hyperlink r:id="rId451" w:history="1">
              <w:r w:rsidRPr="005F24EA">
                <w:rPr>
                  <w:rStyle w:val="Hyperlink"/>
                  <w:rFonts w:cs="Arial"/>
                </w:rPr>
                <w:t>S1-250083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C8AB58" w14:textId="77777777" w:rsidR="005F02EB" w:rsidRPr="005F24EA" w:rsidRDefault="005F02EB" w:rsidP="005F02EB">
            <w:pPr>
              <w:snapToGrid w:val="0"/>
              <w:spacing w:after="0" w:line="240" w:lineRule="auto"/>
            </w:pPr>
            <w:r w:rsidRPr="005F24EA">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6212A1" w14:textId="77777777" w:rsidR="005F02EB" w:rsidRPr="005F24EA" w:rsidRDefault="005F02EB" w:rsidP="005F02EB">
            <w:pPr>
              <w:snapToGrid w:val="0"/>
              <w:spacing w:after="0" w:line="240" w:lineRule="auto"/>
            </w:pPr>
            <w:r w:rsidRPr="005F24EA">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718528" w14:textId="2764486D"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452" w:history="1">
              <w:r w:rsidRPr="005F24EA">
                <w:rPr>
                  <w:rStyle w:val="Hyperlink"/>
                  <w:rFonts w:eastAsia="Times New Roman" w:cs="Arial"/>
                  <w:szCs w:val="18"/>
                  <w:lang w:eastAsia="ar-SA"/>
                </w:rPr>
                <w:t>S1-250335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0DFAC3"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552B9AEC"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49E378"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A86456" w14:textId="60E16EC9" w:rsidR="005F02EB" w:rsidRPr="005F24EA" w:rsidRDefault="005F02EB" w:rsidP="005F02EB">
            <w:pPr>
              <w:snapToGrid w:val="0"/>
              <w:spacing w:after="0" w:line="240" w:lineRule="auto"/>
              <w:rPr>
                <w:rFonts w:cs="Arial"/>
              </w:rPr>
            </w:pPr>
            <w:hyperlink r:id="rId453" w:history="1">
              <w:r w:rsidRPr="005F24EA">
                <w:rPr>
                  <w:rStyle w:val="Hyperlink"/>
                  <w:rFonts w:cs="Arial"/>
                </w:rPr>
                <w:t>S1-250335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1E06BE" w14:textId="77777777" w:rsidR="005F02EB" w:rsidRPr="005F24EA" w:rsidRDefault="005F02EB" w:rsidP="005F02EB">
            <w:pPr>
              <w:snapToGrid w:val="0"/>
              <w:spacing w:after="0" w:line="240" w:lineRule="auto"/>
            </w:pPr>
            <w:r w:rsidRPr="005F24EA">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F57627" w14:textId="77777777" w:rsidR="005F02EB" w:rsidRPr="005F24EA" w:rsidRDefault="005F02EB" w:rsidP="005F02EB">
            <w:pPr>
              <w:snapToGrid w:val="0"/>
              <w:spacing w:after="0" w:line="240" w:lineRule="auto"/>
            </w:pPr>
            <w:r w:rsidRPr="005F24EA">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EC26273" w14:textId="6197F01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454" w:history="1">
              <w:r w:rsidRPr="005F24EA">
                <w:rPr>
                  <w:rStyle w:val="Hyperlink"/>
                  <w:rFonts w:eastAsia="Times New Roman" w:cs="Arial"/>
                  <w:szCs w:val="18"/>
                  <w:lang w:eastAsia="ar-SA"/>
                </w:rPr>
                <w:t>S1-250340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47BD07" w14:textId="4C0DC166"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55" w:history="1">
              <w:r w:rsidRPr="005F24EA">
                <w:rPr>
                  <w:rStyle w:val="Hyperlink"/>
                  <w:rFonts w:eastAsia="Arial Unicode MS" w:cs="Arial"/>
                  <w:szCs w:val="18"/>
                  <w:lang w:eastAsia="ar-SA"/>
                </w:rPr>
                <w:t>S1-250083</w:t>
              </w:r>
            </w:hyperlink>
            <w:r w:rsidRPr="005F24EA">
              <w:rPr>
                <w:rFonts w:eastAsia="Arial Unicode MS" w:cs="Arial"/>
                <w:szCs w:val="18"/>
                <w:lang w:eastAsia="ar-SA"/>
              </w:rPr>
              <w:t>.</w:t>
            </w:r>
          </w:p>
        </w:tc>
      </w:tr>
      <w:tr w:rsidR="005F02EB" w:rsidRPr="005F24EA" w14:paraId="38749FB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E3205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5D2DFC" w14:textId="3C102C89" w:rsidR="005F02EB" w:rsidRPr="005F24EA" w:rsidRDefault="005F02EB" w:rsidP="005F02EB">
            <w:pPr>
              <w:snapToGrid w:val="0"/>
              <w:spacing w:after="0" w:line="240" w:lineRule="auto"/>
              <w:rPr>
                <w:rFonts w:cs="Arial"/>
              </w:rPr>
            </w:pPr>
            <w:hyperlink r:id="rId456" w:history="1">
              <w:r w:rsidRPr="005F24EA">
                <w:rPr>
                  <w:rStyle w:val="Hyperlink"/>
                  <w:rFonts w:cs="Arial"/>
                </w:rPr>
                <w:t>S1-250340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B9D7BD" w14:textId="77777777" w:rsidR="005F02EB" w:rsidRPr="005F24EA" w:rsidRDefault="005F02EB" w:rsidP="005F02EB">
            <w:pPr>
              <w:snapToGrid w:val="0"/>
              <w:spacing w:after="0" w:line="240" w:lineRule="auto"/>
            </w:pPr>
            <w:r w:rsidRPr="005F24EA">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965A87" w14:textId="77777777" w:rsidR="005F02EB" w:rsidRPr="005F24EA" w:rsidRDefault="005F02EB" w:rsidP="005F02EB">
            <w:pPr>
              <w:snapToGrid w:val="0"/>
              <w:spacing w:after="0" w:line="240" w:lineRule="auto"/>
            </w:pPr>
            <w:r w:rsidRPr="005F24EA">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1BEA53" w14:textId="7A6A619C"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457" w:history="1">
              <w:r w:rsidRPr="005F24EA">
                <w:rPr>
                  <w:rStyle w:val="Hyperlink"/>
                  <w:rFonts w:eastAsia="Times New Roman" w:cs="Arial"/>
                  <w:szCs w:val="18"/>
                  <w:lang w:eastAsia="ar-SA"/>
                </w:rPr>
                <w:t>S1-250705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F9409B" w14:textId="6E6E3A29"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458" w:history="1">
              <w:r w:rsidRPr="005F24EA">
                <w:rPr>
                  <w:rStyle w:val="Hyperlink"/>
                  <w:rFonts w:eastAsia="Arial Unicode MS" w:cs="Arial"/>
                  <w:i/>
                  <w:szCs w:val="18"/>
                  <w:lang w:eastAsia="ar-SA"/>
                </w:rPr>
                <w:t>S1-250083</w:t>
              </w:r>
            </w:hyperlink>
            <w:r w:rsidRPr="005F24EA">
              <w:rPr>
                <w:rFonts w:eastAsia="Arial Unicode MS" w:cs="Arial"/>
                <w:i/>
                <w:szCs w:val="18"/>
                <w:lang w:eastAsia="ar-SA"/>
              </w:rPr>
              <w:t>.</w:t>
            </w:r>
          </w:p>
          <w:p w14:paraId="5230349A" w14:textId="572BBED5"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59" w:history="1">
              <w:r w:rsidRPr="005F24EA">
                <w:rPr>
                  <w:rStyle w:val="Hyperlink"/>
                  <w:rFonts w:eastAsia="Arial Unicode MS" w:cs="Arial"/>
                  <w:szCs w:val="18"/>
                  <w:lang w:eastAsia="ar-SA"/>
                </w:rPr>
                <w:t>S1-250335</w:t>
              </w:r>
            </w:hyperlink>
            <w:r w:rsidRPr="005F24EA">
              <w:rPr>
                <w:rFonts w:eastAsia="Arial Unicode MS" w:cs="Arial"/>
                <w:szCs w:val="18"/>
                <w:lang w:eastAsia="ar-SA"/>
              </w:rPr>
              <w:t>.</w:t>
            </w:r>
          </w:p>
          <w:p w14:paraId="1E5EDDED"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1861D8B"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1234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5319CF" w14:textId="19631D65" w:rsidR="005F02EB" w:rsidRPr="005F24EA" w:rsidRDefault="005F02EB" w:rsidP="005F02EB">
            <w:pPr>
              <w:snapToGrid w:val="0"/>
              <w:spacing w:after="0" w:line="240" w:lineRule="auto"/>
              <w:rPr>
                <w:rFonts w:cs="Arial"/>
              </w:rPr>
            </w:pPr>
            <w:hyperlink r:id="rId460" w:history="1">
              <w:r w:rsidRPr="005F24EA">
                <w:rPr>
                  <w:rStyle w:val="Hyperlink"/>
                  <w:rFonts w:cs="Arial"/>
                </w:rPr>
                <w:t>S1-250705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11EAE6" w14:textId="77777777" w:rsidR="005F02EB" w:rsidRPr="005F24EA" w:rsidRDefault="005F02EB" w:rsidP="005F02EB">
            <w:pPr>
              <w:snapToGrid w:val="0"/>
              <w:spacing w:after="0" w:line="240" w:lineRule="auto"/>
            </w:pPr>
            <w:r w:rsidRPr="005F24EA">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6D4516" w14:textId="77777777" w:rsidR="005F02EB" w:rsidRPr="005F24EA" w:rsidRDefault="005F02EB" w:rsidP="005F02EB">
            <w:pPr>
              <w:snapToGrid w:val="0"/>
              <w:spacing w:after="0" w:line="240" w:lineRule="auto"/>
            </w:pPr>
            <w:r w:rsidRPr="005F24EA">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001410" w14:textId="1DBC9DDB"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61" w:history="1">
              <w:r>
                <w:rPr>
                  <w:rStyle w:val="Hyperlink"/>
                  <w:rFonts w:eastAsia="Times New Roman" w:cs="Arial"/>
                  <w:szCs w:val="18"/>
                  <w:lang w:eastAsia="ar-SA"/>
                </w:rPr>
                <w:t>S1-250772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0E970F" w14:textId="73B19F46"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462" w:history="1">
              <w:r w:rsidRPr="005F24EA">
                <w:rPr>
                  <w:rStyle w:val="Hyperlink"/>
                  <w:rFonts w:eastAsia="Arial Unicode MS" w:cs="Arial"/>
                  <w:i/>
                  <w:szCs w:val="18"/>
                  <w:lang w:eastAsia="ar-SA"/>
                </w:rPr>
                <w:t>S1-250083</w:t>
              </w:r>
            </w:hyperlink>
            <w:r w:rsidRPr="005F24EA">
              <w:rPr>
                <w:rFonts w:eastAsia="Arial Unicode MS" w:cs="Arial"/>
                <w:i/>
                <w:szCs w:val="18"/>
                <w:lang w:eastAsia="ar-SA"/>
              </w:rPr>
              <w:t>.</w:t>
            </w:r>
          </w:p>
          <w:p w14:paraId="43C5F962" w14:textId="6B5B08CB"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63" w:history="1">
              <w:r w:rsidRPr="005F24EA">
                <w:rPr>
                  <w:rStyle w:val="Hyperlink"/>
                  <w:rFonts w:eastAsia="Arial Unicode MS" w:cs="Arial"/>
                  <w:szCs w:val="18"/>
                  <w:lang w:eastAsia="ar-SA"/>
                </w:rPr>
                <w:t>S1-250335</w:t>
              </w:r>
            </w:hyperlink>
            <w:r w:rsidRPr="005F24EA">
              <w:rPr>
                <w:rFonts w:eastAsia="Arial Unicode MS" w:cs="Arial"/>
                <w:szCs w:val="18"/>
                <w:lang w:eastAsia="ar-SA"/>
              </w:rPr>
              <w:t>.</w:t>
            </w:r>
          </w:p>
          <w:p w14:paraId="1CFD03C3" w14:textId="2DEECB4A"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Revised of </w:t>
            </w:r>
            <w:hyperlink r:id="rId464" w:history="1">
              <w:r w:rsidRPr="005F24EA">
                <w:rPr>
                  <w:rStyle w:val="Hyperlink"/>
                  <w:rFonts w:eastAsia="Arial Unicode MS" w:cs="Arial"/>
                  <w:szCs w:val="18"/>
                  <w:lang w:eastAsia="ar-SA"/>
                </w:rPr>
                <w:t>S1-250340</w:t>
              </w:r>
            </w:hyperlink>
          </w:p>
        </w:tc>
      </w:tr>
      <w:tr w:rsidR="005F02EB" w:rsidRPr="005F24EA" w14:paraId="1B0D431C" w14:textId="77777777" w:rsidTr="0031794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281ED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3BA33" w14:textId="0840F74F" w:rsidR="005F02EB" w:rsidRPr="005F24EA" w:rsidRDefault="005F02EB" w:rsidP="005F02EB">
            <w:pPr>
              <w:snapToGrid w:val="0"/>
              <w:spacing w:after="0" w:line="240" w:lineRule="auto"/>
              <w:rPr>
                <w:rFonts w:cs="Arial"/>
              </w:rPr>
            </w:pPr>
            <w:hyperlink r:id="rId465" w:history="1">
              <w:r>
                <w:rPr>
                  <w:rStyle w:val="Hyperlink"/>
                  <w:rFonts w:cs="Arial"/>
                </w:rPr>
                <w:t>S1-250772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7B3B28" w14:textId="77777777" w:rsidR="005F02EB" w:rsidRPr="005F24EA" w:rsidRDefault="005F02EB" w:rsidP="005F02EB">
            <w:pPr>
              <w:snapToGrid w:val="0"/>
              <w:spacing w:after="0" w:line="240" w:lineRule="auto"/>
            </w:pPr>
            <w:r w:rsidRPr="005F24EA">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91984" w14:textId="77777777" w:rsidR="005F02EB" w:rsidRPr="005F24EA" w:rsidRDefault="005F02EB" w:rsidP="005F02EB">
            <w:pPr>
              <w:snapToGrid w:val="0"/>
              <w:spacing w:after="0" w:line="240" w:lineRule="auto"/>
            </w:pPr>
            <w:r w:rsidRPr="005F24EA">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74A854" w14:textId="6DF48661"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66" w:history="1">
              <w:r>
                <w:rPr>
                  <w:rStyle w:val="Hyperlink"/>
                  <w:rFonts w:eastAsia="Times New Roman" w:cs="Arial"/>
                  <w:szCs w:val="18"/>
                  <w:lang w:eastAsia="ar-SA"/>
                </w:rPr>
                <w:t>S1-250790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6A9461" w14:textId="18C75766"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467" w:history="1">
              <w:r w:rsidRPr="005F24EA">
                <w:rPr>
                  <w:rStyle w:val="Hyperlink"/>
                  <w:rFonts w:eastAsia="Arial Unicode MS" w:cs="Arial"/>
                  <w:i/>
                  <w:szCs w:val="18"/>
                  <w:lang w:eastAsia="ar-SA"/>
                </w:rPr>
                <w:t>S1-250083</w:t>
              </w:r>
            </w:hyperlink>
            <w:r w:rsidRPr="005F24EA">
              <w:rPr>
                <w:rFonts w:eastAsia="Arial Unicode MS" w:cs="Arial"/>
                <w:i/>
                <w:szCs w:val="18"/>
                <w:lang w:eastAsia="ar-SA"/>
              </w:rPr>
              <w:t>.</w:t>
            </w:r>
          </w:p>
          <w:p w14:paraId="01CB1C71" w14:textId="03764689"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68" w:history="1">
              <w:r w:rsidRPr="005F24EA">
                <w:rPr>
                  <w:rStyle w:val="Hyperlink"/>
                  <w:rFonts w:eastAsia="Arial Unicode MS" w:cs="Arial"/>
                  <w:szCs w:val="18"/>
                  <w:lang w:eastAsia="ar-SA"/>
                </w:rPr>
                <w:t>S1-250335</w:t>
              </w:r>
            </w:hyperlink>
            <w:r w:rsidRPr="005F24EA">
              <w:rPr>
                <w:rFonts w:eastAsia="Arial Unicode MS" w:cs="Arial"/>
                <w:szCs w:val="18"/>
                <w:lang w:eastAsia="ar-SA"/>
              </w:rPr>
              <w:t>.</w:t>
            </w:r>
          </w:p>
          <w:p w14:paraId="680ECE4D" w14:textId="35DE2E9F"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Revised of </w:t>
            </w:r>
            <w:hyperlink r:id="rId469" w:history="1">
              <w:r w:rsidRPr="005F24EA">
                <w:rPr>
                  <w:rStyle w:val="Hyperlink"/>
                  <w:rFonts w:eastAsia="Arial Unicode MS" w:cs="Arial"/>
                  <w:szCs w:val="18"/>
                  <w:lang w:eastAsia="ar-SA"/>
                </w:rPr>
                <w:t>S1-250340</w:t>
              </w:r>
            </w:hyperlink>
          </w:p>
        </w:tc>
      </w:tr>
      <w:tr w:rsidR="005F02EB" w:rsidRPr="005F24EA" w14:paraId="4760C6EC"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43933" w14:textId="77777777" w:rsidR="005F02EB" w:rsidRPr="0031794B" w:rsidRDefault="005F02EB" w:rsidP="005F02EB">
            <w:pPr>
              <w:snapToGrid w:val="0"/>
              <w:spacing w:after="0" w:line="240" w:lineRule="auto"/>
              <w:rPr>
                <w:rFonts w:eastAsia="Times New Roman" w:cs="Arial"/>
                <w:szCs w:val="18"/>
                <w:lang w:eastAsia="ar-SA"/>
              </w:rPr>
            </w:pPr>
            <w:proofErr w:type="spellStart"/>
            <w:r w:rsidRPr="0031794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343EC" w14:textId="50DA265E" w:rsidR="005F02EB" w:rsidRPr="0031794B" w:rsidRDefault="005F02EB" w:rsidP="005F02EB">
            <w:pPr>
              <w:snapToGrid w:val="0"/>
              <w:spacing w:after="0" w:line="240" w:lineRule="auto"/>
              <w:rPr>
                <w:rFonts w:cs="Arial"/>
              </w:rPr>
            </w:pPr>
            <w:hyperlink r:id="rId470" w:history="1">
              <w:r w:rsidRPr="0031794B">
                <w:rPr>
                  <w:rStyle w:val="Hyperlink"/>
                  <w:rFonts w:eastAsia="Times New Roman" w:cs="Arial"/>
                  <w:color w:val="auto"/>
                  <w:szCs w:val="18"/>
                  <w:lang w:eastAsia="ar-SA"/>
                </w:rPr>
                <w:t>S1-250790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71B23D" w14:textId="77777777" w:rsidR="005F02EB" w:rsidRPr="0031794B" w:rsidRDefault="005F02EB" w:rsidP="005F02EB">
            <w:pPr>
              <w:snapToGrid w:val="0"/>
              <w:spacing w:after="0" w:line="240" w:lineRule="auto"/>
            </w:pPr>
            <w:r w:rsidRPr="0031794B">
              <w:t>Rakuten Mobile,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CFB197" w14:textId="77777777" w:rsidR="005F02EB" w:rsidRPr="0031794B" w:rsidRDefault="005F02EB" w:rsidP="005F02EB">
            <w:pPr>
              <w:snapToGrid w:val="0"/>
              <w:spacing w:after="0" w:line="240" w:lineRule="auto"/>
            </w:pPr>
            <w:r w:rsidRPr="0031794B">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EDCC932" w14:textId="150C89FD" w:rsidR="005F02EB" w:rsidRPr="0031794B" w:rsidRDefault="005F02EB" w:rsidP="005F02EB">
            <w:pPr>
              <w:snapToGrid w:val="0"/>
              <w:spacing w:after="0" w:line="240" w:lineRule="auto"/>
              <w:rPr>
                <w:rFonts w:eastAsia="Times New Roman" w:cs="Arial"/>
                <w:szCs w:val="18"/>
                <w:lang w:eastAsia="ar-SA"/>
              </w:rPr>
            </w:pPr>
            <w:r w:rsidRPr="0031794B">
              <w:rPr>
                <w:rFonts w:eastAsia="Times New Roman" w:cs="Arial"/>
                <w:szCs w:val="18"/>
                <w:lang w:eastAsia="ar-SA"/>
              </w:rPr>
              <w:t>Revised to S1-250924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1F46C0" w14:textId="42DEA186" w:rsidR="005F02EB" w:rsidRPr="0031794B" w:rsidRDefault="005F02EB" w:rsidP="005F02EB">
            <w:pPr>
              <w:spacing w:after="0" w:line="240" w:lineRule="auto"/>
              <w:rPr>
                <w:rFonts w:eastAsia="Arial Unicode MS" w:cs="Arial"/>
                <w:szCs w:val="18"/>
                <w:lang w:eastAsia="ar-SA"/>
              </w:rPr>
            </w:pPr>
            <w:r w:rsidRPr="0031794B">
              <w:rPr>
                <w:rFonts w:eastAsia="Arial Unicode MS" w:cs="Arial"/>
                <w:i/>
                <w:szCs w:val="18"/>
                <w:lang w:eastAsia="ar-SA"/>
              </w:rPr>
              <w:t xml:space="preserve">Revision of </w:t>
            </w:r>
            <w:hyperlink r:id="rId471" w:history="1">
              <w:r w:rsidRPr="0031794B">
                <w:rPr>
                  <w:rStyle w:val="Hyperlink"/>
                  <w:rFonts w:eastAsia="Arial Unicode MS" w:cs="Arial"/>
                  <w:i/>
                  <w:color w:val="auto"/>
                  <w:szCs w:val="18"/>
                  <w:lang w:eastAsia="ar-SA"/>
                </w:rPr>
                <w:t>S1-250083</w:t>
              </w:r>
            </w:hyperlink>
            <w:r w:rsidRPr="0031794B">
              <w:rPr>
                <w:rFonts w:eastAsia="Arial Unicode MS" w:cs="Arial"/>
                <w:i/>
                <w:szCs w:val="18"/>
                <w:lang w:eastAsia="ar-SA"/>
              </w:rPr>
              <w:t>.</w:t>
            </w:r>
          </w:p>
          <w:p w14:paraId="45EA0772" w14:textId="5490F65E" w:rsidR="005F02EB" w:rsidRPr="0031794B" w:rsidRDefault="005F02EB" w:rsidP="005F02EB">
            <w:pPr>
              <w:spacing w:after="0" w:line="240" w:lineRule="auto"/>
              <w:rPr>
                <w:rFonts w:eastAsia="Arial Unicode MS" w:cs="Arial"/>
                <w:szCs w:val="18"/>
                <w:lang w:eastAsia="ar-SA"/>
              </w:rPr>
            </w:pPr>
            <w:r w:rsidRPr="0031794B">
              <w:rPr>
                <w:rFonts w:eastAsia="Arial Unicode MS" w:cs="Arial"/>
                <w:szCs w:val="18"/>
                <w:lang w:eastAsia="ar-SA"/>
              </w:rPr>
              <w:t xml:space="preserve">Revision of </w:t>
            </w:r>
            <w:hyperlink r:id="rId472" w:history="1">
              <w:r w:rsidRPr="0031794B">
                <w:rPr>
                  <w:rStyle w:val="Hyperlink"/>
                  <w:rFonts w:eastAsia="Arial Unicode MS" w:cs="Arial"/>
                  <w:color w:val="auto"/>
                  <w:szCs w:val="18"/>
                  <w:lang w:eastAsia="ar-SA"/>
                </w:rPr>
                <w:t>S1-250335</w:t>
              </w:r>
            </w:hyperlink>
            <w:r w:rsidRPr="0031794B">
              <w:rPr>
                <w:rFonts w:eastAsia="Arial Unicode MS" w:cs="Arial"/>
                <w:szCs w:val="18"/>
                <w:lang w:eastAsia="ar-SA"/>
              </w:rPr>
              <w:t>.</w:t>
            </w:r>
          </w:p>
          <w:p w14:paraId="3E2C7622" w14:textId="31BBB25D" w:rsidR="005F02EB" w:rsidRPr="0031794B" w:rsidRDefault="005F02EB" w:rsidP="005F02EB">
            <w:pPr>
              <w:spacing w:after="0" w:line="240" w:lineRule="auto"/>
            </w:pPr>
            <w:r w:rsidRPr="0031794B">
              <w:t>Revision</w:t>
            </w:r>
            <w:r w:rsidRPr="0031794B">
              <w:rPr>
                <w:rFonts w:eastAsia="Arial Unicode MS" w:cs="Arial"/>
                <w:szCs w:val="18"/>
                <w:lang w:eastAsia="ar-SA"/>
              </w:rPr>
              <w:t xml:space="preserve"> of </w:t>
            </w:r>
            <w:hyperlink r:id="rId473" w:history="1">
              <w:r w:rsidRPr="0031794B">
                <w:rPr>
                  <w:rStyle w:val="Hyperlink"/>
                  <w:rFonts w:eastAsia="Arial Unicode MS" w:cs="Arial"/>
                  <w:color w:val="auto"/>
                  <w:szCs w:val="18"/>
                  <w:lang w:eastAsia="ar-SA"/>
                </w:rPr>
                <w:t>S1-250340</w:t>
              </w:r>
            </w:hyperlink>
          </w:p>
          <w:p w14:paraId="4ABCC866" w14:textId="00A4BFEC" w:rsidR="005F02EB" w:rsidRPr="0031794B" w:rsidRDefault="005F02EB" w:rsidP="005F02EB">
            <w:pPr>
              <w:spacing w:after="0" w:line="240" w:lineRule="auto"/>
              <w:rPr>
                <w:rFonts w:eastAsia="Arial Unicode MS" w:cs="Arial"/>
                <w:szCs w:val="18"/>
                <w:lang w:eastAsia="ar-SA"/>
              </w:rPr>
            </w:pPr>
            <w:r w:rsidRPr="0031794B">
              <w:t xml:space="preserve">Revision of </w:t>
            </w:r>
            <w:hyperlink r:id="rId474" w:history="1">
              <w:r w:rsidRPr="0031794B">
                <w:rPr>
                  <w:rStyle w:val="Hyperlink"/>
                  <w:rFonts w:cs="Arial"/>
                  <w:color w:val="auto"/>
                </w:rPr>
                <w:t>S1-250772</w:t>
              </w:r>
            </w:hyperlink>
          </w:p>
        </w:tc>
      </w:tr>
      <w:tr w:rsidR="005F02EB" w:rsidRPr="005F24EA" w14:paraId="46EB27B3"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B73C66" w14:textId="25E6D41C"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94F2F0" w14:textId="71988EAD" w:rsidR="005F02EB" w:rsidRPr="00885355" w:rsidRDefault="005F02EB" w:rsidP="005F02EB">
            <w:pPr>
              <w:snapToGrid w:val="0"/>
              <w:spacing w:after="0" w:line="240" w:lineRule="auto"/>
              <w:rPr>
                <w:rFonts w:eastAsia="Times New Roman" w:cs="Arial"/>
                <w:szCs w:val="18"/>
                <w:lang w:eastAsia="ar-SA"/>
              </w:rPr>
            </w:pPr>
            <w:hyperlink r:id="rId475" w:history="1">
              <w:r w:rsidRPr="00885355">
                <w:rPr>
                  <w:rStyle w:val="Hyperlink"/>
                  <w:rFonts w:eastAsia="Times New Roman" w:cs="Arial"/>
                  <w:color w:val="auto"/>
                  <w:szCs w:val="18"/>
                  <w:lang w:eastAsia="ar-SA"/>
                </w:rPr>
                <w:t>S1-250</w:t>
              </w:r>
              <w:r w:rsidRPr="00885355">
                <w:rPr>
                  <w:rStyle w:val="Hyperlink"/>
                  <w:rFonts w:eastAsia="Times New Roman" w:cs="Arial"/>
                  <w:color w:val="auto"/>
                  <w:szCs w:val="18"/>
                  <w:lang w:eastAsia="ar-SA"/>
                </w:rPr>
                <w:t>9</w:t>
              </w:r>
              <w:r w:rsidRPr="00885355">
                <w:rPr>
                  <w:rStyle w:val="Hyperlink"/>
                  <w:rFonts w:eastAsia="Times New Roman" w:cs="Arial"/>
                  <w:color w:val="auto"/>
                  <w:szCs w:val="18"/>
                  <w:lang w:eastAsia="ar-SA"/>
                </w:rPr>
                <w:t>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38D1E1" w14:textId="405C7B57" w:rsidR="005F02EB" w:rsidRPr="00885355" w:rsidRDefault="005F02EB" w:rsidP="005F02EB">
            <w:pPr>
              <w:snapToGrid w:val="0"/>
              <w:spacing w:after="0" w:line="240" w:lineRule="auto"/>
            </w:pPr>
            <w:r w:rsidRPr="00885355">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D885C4" w14:textId="7CBD6243" w:rsidR="005F02EB" w:rsidRPr="00885355" w:rsidRDefault="005F02EB" w:rsidP="005F02EB">
            <w:pPr>
              <w:snapToGrid w:val="0"/>
              <w:spacing w:after="0" w:line="240" w:lineRule="auto"/>
            </w:pPr>
            <w:r w:rsidRPr="00885355">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90B907" w14:textId="7AD3602E" w:rsidR="005F02EB"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Revised to S1-250993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154863" w14:textId="77777777" w:rsidR="005F02EB" w:rsidRPr="00885355" w:rsidRDefault="005F02EB" w:rsidP="005F02EB">
            <w:pPr>
              <w:spacing w:after="0" w:line="240" w:lineRule="auto"/>
              <w:rPr>
                <w:rFonts w:eastAsia="Arial Unicode MS" w:cs="Arial"/>
                <w:i/>
                <w:szCs w:val="18"/>
                <w:lang w:eastAsia="ar-SA"/>
              </w:rPr>
            </w:pPr>
            <w:r w:rsidRPr="00885355">
              <w:rPr>
                <w:rFonts w:eastAsia="Arial Unicode MS" w:cs="Arial"/>
                <w:i/>
                <w:szCs w:val="18"/>
                <w:lang w:eastAsia="ar-SA"/>
              </w:rPr>
              <w:t xml:space="preserve">Revision of </w:t>
            </w:r>
            <w:hyperlink r:id="rId476" w:history="1">
              <w:r w:rsidRPr="00885355">
                <w:rPr>
                  <w:rStyle w:val="Hyperlink"/>
                  <w:rFonts w:eastAsia="Arial Unicode MS" w:cs="Arial"/>
                  <w:i/>
                  <w:color w:val="auto"/>
                  <w:szCs w:val="18"/>
                  <w:lang w:eastAsia="ar-SA"/>
                </w:rPr>
                <w:t>S1-250083</w:t>
              </w:r>
            </w:hyperlink>
            <w:r w:rsidRPr="00885355">
              <w:rPr>
                <w:rFonts w:eastAsia="Arial Unicode MS" w:cs="Arial"/>
                <w:i/>
                <w:szCs w:val="18"/>
                <w:lang w:eastAsia="ar-SA"/>
              </w:rPr>
              <w:t>.</w:t>
            </w:r>
          </w:p>
          <w:p w14:paraId="5386BDBA" w14:textId="77777777" w:rsidR="005F02EB" w:rsidRPr="00885355" w:rsidRDefault="005F02EB" w:rsidP="005F02EB">
            <w:pPr>
              <w:spacing w:after="0" w:line="240" w:lineRule="auto"/>
              <w:rPr>
                <w:rFonts w:eastAsia="Arial Unicode MS" w:cs="Arial"/>
                <w:i/>
                <w:szCs w:val="18"/>
                <w:lang w:eastAsia="ar-SA"/>
              </w:rPr>
            </w:pPr>
            <w:r w:rsidRPr="00885355">
              <w:rPr>
                <w:rFonts w:eastAsia="Arial Unicode MS" w:cs="Arial"/>
                <w:i/>
                <w:szCs w:val="18"/>
                <w:lang w:eastAsia="ar-SA"/>
              </w:rPr>
              <w:t xml:space="preserve">Revision of </w:t>
            </w:r>
            <w:hyperlink r:id="rId477" w:history="1">
              <w:r w:rsidRPr="00885355">
                <w:rPr>
                  <w:rStyle w:val="Hyperlink"/>
                  <w:rFonts w:eastAsia="Arial Unicode MS" w:cs="Arial"/>
                  <w:i/>
                  <w:color w:val="auto"/>
                  <w:szCs w:val="18"/>
                  <w:lang w:eastAsia="ar-SA"/>
                </w:rPr>
                <w:t>S1-250335</w:t>
              </w:r>
            </w:hyperlink>
            <w:r w:rsidRPr="00885355">
              <w:rPr>
                <w:rFonts w:eastAsia="Arial Unicode MS" w:cs="Arial"/>
                <w:i/>
                <w:szCs w:val="18"/>
                <w:lang w:eastAsia="ar-SA"/>
              </w:rPr>
              <w:t>.</w:t>
            </w:r>
          </w:p>
          <w:p w14:paraId="73297883" w14:textId="77777777" w:rsidR="005F02EB" w:rsidRPr="00885355" w:rsidRDefault="005F02EB" w:rsidP="005F02EB">
            <w:pPr>
              <w:spacing w:after="0" w:line="240" w:lineRule="auto"/>
              <w:rPr>
                <w:i/>
              </w:rPr>
            </w:pPr>
            <w:r w:rsidRPr="00885355">
              <w:rPr>
                <w:i/>
              </w:rPr>
              <w:lastRenderedPageBreak/>
              <w:t>Revision</w:t>
            </w:r>
            <w:r w:rsidRPr="00885355">
              <w:rPr>
                <w:rFonts w:eastAsia="Arial Unicode MS" w:cs="Arial"/>
                <w:i/>
                <w:szCs w:val="18"/>
                <w:lang w:eastAsia="ar-SA"/>
              </w:rPr>
              <w:t xml:space="preserve"> of </w:t>
            </w:r>
            <w:hyperlink r:id="rId478" w:history="1">
              <w:r w:rsidRPr="00885355">
                <w:rPr>
                  <w:rStyle w:val="Hyperlink"/>
                  <w:rFonts w:eastAsia="Arial Unicode MS" w:cs="Arial"/>
                  <w:i/>
                  <w:color w:val="auto"/>
                  <w:szCs w:val="18"/>
                  <w:lang w:eastAsia="ar-SA"/>
                </w:rPr>
                <w:t>S1-250340</w:t>
              </w:r>
            </w:hyperlink>
          </w:p>
          <w:p w14:paraId="50C434E4" w14:textId="190121AB" w:rsidR="005F02EB" w:rsidRPr="00885355" w:rsidRDefault="005F02EB" w:rsidP="005F02EB">
            <w:pPr>
              <w:spacing w:after="0" w:line="240" w:lineRule="auto"/>
              <w:rPr>
                <w:rFonts w:eastAsia="Arial Unicode MS" w:cs="Arial"/>
                <w:szCs w:val="18"/>
                <w:lang w:eastAsia="ar-SA"/>
              </w:rPr>
            </w:pPr>
            <w:r w:rsidRPr="00885355">
              <w:rPr>
                <w:i/>
              </w:rPr>
              <w:t xml:space="preserve">Revision of </w:t>
            </w:r>
            <w:hyperlink r:id="rId479" w:history="1">
              <w:r w:rsidRPr="00885355">
                <w:rPr>
                  <w:rStyle w:val="Hyperlink"/>
                  <w:rFonts w:cs="Arial"/>
                  <w:i/>
                  <w:color w:val="auto"/>
                </w:rPr>
                <w:t>S1-250772</w:t>
              </w:r>
            </w:hyperlink>
          </w:p>
          <w:p w14:paraId="6116E8BB" w14:textId="23640FF0"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Revision of S1-250790.</w:t>
            </w:r>
          </w:p>
        </w:tc>
      </w:tr>
      <w:tr w:rsidR="00885355" w:rsidRPr="005F24EA" w14:paraId="3797F03B"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202AA3" w14:textId="3E670221" w:rsidR="00885355" w:rsidRPr="00885355" w:rsidRDefault="00885355"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108E72" w14:textId="6874E302" w:rsidR="00885355" w:rsidRPr="00885355" w:rsidRDefault="00885355" w:rsidP="005F02EB">
            <w:pPr>
              <w:snapToGrid w:val="0"/>
              <w:spacing w:after="0" w:line="240" w:lineRule="auto"/>
            </w:pPr>
            <w:hyperlink r:id="rId480" w:history="1">
              <w:r w:rsidRPr="00885355">
                <w:rPr>
                  <w:rStyle w:val="Hyperlink"/>
                  <w:rFonts w:cs="Arial"/>
                  <w:color w:val="auto"/>
                </w:rPr>
                <w:t>S1-25099</w:t>
              </w:r>
              <w:r w:rsidRPr="00885355">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35A672" w14:textId="0AFF6005" w:rsidR="00885355" w:rsidRPr="00885355" w:rsidRDefault="00885355" w:rsidP="005F02EB">
            <w:pPr>
              <w:snapToGrid w:val="0"/>
              <w:spacing w:after="0" w:line="240" w:lineRule="auto"/>
            </w:pPr>
            <w:r w:rsidRPr="00885355">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73F46FF" w14:textId="021367AD" w:rsidR="00885355" w:rsidRPr="00885355" w:rsidRDefault="00885355" w:rsidP="005F02EB">
            <w:pPr>
              <w:snapToGrid w:val="0"/>
              <w:spacing w:after="0" w:line="240" w:lineRule="auto"/>
            </w:pPr>
            <w:r w:rsidRPr="00885355">
              <w:t>Use case on 6G AI Agent Collaboration with Third-Party AI Agent using LLM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1936779" w14:textId="2061330F" w:rsidR="00885355"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670CF7D" w14:textId="77777777" w:rsidR="00885355" w:rsidRPr="00885355" w:rsidRDefault="00885355" w:rsidP="00885355">
            <w:pPr>
              <w:spacing w:after="0" w:line="240" w:lineRule="auto"/>
              <w:rPr>
                <w:rFonts w:eastAsia="Arial Unicode MS" w:cs="Arial"/>
                <w:i/>
                <w:szCs w:val="18"/>
                <w:lang w:eastAsia="ar-SA"/>
              </w:rPr>
            </w:pPr>
            <w:r w:rsidRPr="00885355">
              <w:rPr>
                <w:rFonts w:eastAsia="Arial Unicode MS" w:cs="Arial"/>
                <w:i/>
                <w:szCs w:val="18"/>
                <w:lang w:eastAsia="ar-SA"/>
              </w:rPr>
              <w:t xml:space="preserve">Revision of </w:t>
            </w:r>
            <w:hyperlink r:id="rId481" w:history="1">
              <w:r w:rsidRPr="00885355">
                <w:rPr>
                  <w:rStyle w:val="Hyperlink"/>
                  <w:rFonts w:eastAsia="Arial Unicode MS" w:cs="Arial"/>
                  <w:i/>
                  <w:color w:val="auto"/>
                  <w:szCs w:val="18"/>
                  <w:lang w:eastAsia="ar-SA"/>
                </w:rPr>
                <w:t>S1-250083</w:t>
              </w:r>
            </w:hyperlink>
            <w:r w:rsidRPr="00885355">
              <w:rPr>
                <w:rFonts w:eastAsia="Arial Unicode MS" w:cs="Arial"/>
                <w:i/>
                <w:szCs w:val="18"/>
                <w:lang w:eastAsia="ar-SA"/>
              </w:rPr>
              <w:t>.</w:t>
            </w:r>
          </w:p>
          <w:p w14:paraId="70D4B657" w14:textId="77777777" w:rsidR="00885355" w:rsidRPr="00885355" w:rsidRDefault="00885355" w:rsidP="00885355">
            <w:pPr>
              <w:spacing w:after="0" w:line="240" w:lineRule="auto"/>
              <w:rPr>
                <w:rFonts w:eastAsia="Arial Unicode MS" w:cs="Arial"/>
                <w:i/>
                <w:szCs w:val="18"/>
                <w:lang w:eastAsia="ar-SA"/>
              </w:rPr>
            </w:pPr>
            <w:r w:rsidRPr="00885355">
              <w:rPr>
                <w:rFonts w:eastAsia="Arial Unicode MS" w:cs="Arial"/>
                <w:i/>
                <w:szCs w:val="18"/>
                <w:lang w:eastAsia="ar-SA"/>
              </w:rPr>
              <w:t xml:space="preserve">Revision of </w:t>
            </w:r>
            <w:hyperlink r:id="rId482" w:history="1">
              <w:r w:rsidRPr="00885355">
                <w:rPr>
                  <w:rStyle w:val="Hyperlink"/>
                  <w:rFonts w:eastAsia="Arial Unicode MS" w:cs="Arial"/>
                  <w:i/>
                  <w:color w:val="auto"/>
                  <w:szCs w:val="18"/>
                  <w:lang w:eastAsia="ar-SA"/>
                </w:rPr>
                <w:t>S1-250335</w:t>
              </w:r>
            </w:hyperlink>
            <w:r w:rsidRPr="00885355">
              <w:rPr>
                <w:rFonts w:eastAsia="Arial Unicode MS" w:cs="Arial"/>
                <w:i/>
                <w:szCs w:val="18"/>
                <w:lang w:eastAsia="ar-SA"/>
              </w:rPr>
              <w:t>.</w:t>
            </w:r>
          </w:p>
          <w:p w14:paraId="2B640FD5" w14:textId="77777777" w:rsidR="00885355" w:rsidRPr="00885355" w:rsidRDefault="00885355" w:rsidP="00885355">
            <w:pPr>
              <w:spacing w:after="0" w:line="240" w:lineRule="auto"/>
              <w:rPr>
                <w:i/>
              </w:rPr>
            </w:pPr>
            <w:r w:rsidRPr="00885355">
              <w:rPr>
                <w:i/>
              </w:rPr>
              <w:t>Revision</w:t>
            </w:r>
            <w:r w:rsidRPr="00885355">
              <w:rPr>
                <w:rFonts w:eastAsia="Arial Unicode MS" w:cs="Arial"/>
                <w:i/>
                <w:szCs w:val="18"/>
                <w:lang w:eastAsia="ar-SA"/>
              </w:rPr>
              <w:t xml:space="preserve"> of </w:t>
            </w:r>
            <w:hyperlink r:id="rId483" w:history="1">
              <w:r w:rsidRPr="00885355">
                <w:rPr>
                  <w:rStyle w:val="Hyperlink"/>
                  <w:rFonts w:eastAsia="Arial Unicode MS" w:cs="Arial"/>
                  <w:i/>
                  <w:color w:val="auto"/>
                  <w:szCs w:val="18"/>
                  <w:lang w:eastAsia="ar-SA"/>
                </w:rPr>
                <w:t>S1-250340</w:t>
              </w:r>
            </w:hyperlink>
          </w:p>
          <w:p w14:paraId="38C02B55" w14:textId="77777777" w:rsidR="00885355" w:rsidRPr="00885355" w:rsidRDefault="00885355" w:rsidP="00885355">
            <w:pPr>
              <w:spacing w:after="0" w:line="240" w:lineRule="auto"/>
              <w:rPr>
                <w:rFonts w:eastAsia="Arial Unicode MS" w:cs="Arial"/>
                <w:i/>
                <w:szCs w:val="18"/>
                <w:lang w:eastAsia="ar-SA"/>
              </w:rPr>
            </w:pPr>
            <w:r w:rsidRPr="00885355">
              <w:rPr>
                <w:i/>
              </w:rPr>
              <w:t xml:space="preserve">Revision of </w:t>
            </w:r>
            <w:hyperlink r:id="rId484" w:history="1">
              <w:r w:rsidRPr="00885355">
                <w:rPr>
                  <w:rStyle w:val="Hyperlink"/>
                  <w:rFonts w:cs="Arial"/>
                  <w:i/>
                  <w:color w:val="auto"/>
                </w:rPr>
                <w:t>S1-250772</w:t>
              </w:r>
            </w:hyperlink>
          </w:p>
          <w:p w14:paraId="1D25D2F1" w14:textId="3F4B2443" w:rsidR="00885355" w:rsidRPr="00885355" w:rsidRDefault="00885355" w:rsidP="00885355">
            <w:pPr>
              <w:spacing w:after="0" w:line="240" w:lineRule="auto"/>
              <w:rPr>
                <w:rFonts w:eastAsia="Arial Unicode MS" w:cs="Arial"/>
                <w:szCs w:val="18"/>
                <w:lang w:eastAsia="ar-SA"/>
              </w:rPr>
            </w:pPr>
            <w:r w:rsidRPr="00885355">
              <w:rPr>
                <w:rFonts w:eastAsia="Arial Unicode MS" w:cs="Arial"/>
                <w:i/>
                <w:szCs w:val="18"/>
                <w:lang w:eastAsia="ar-SA"/>
              </w:rPr>
              <w:t>Revision of S1-250790.</w:t>
            </w:r>
          </w:p>
          <w:p w14:paraId="6B00AC9E" w14:textId="77777777" w:rsidR="00885355" w:rsidRPr="00885355" w:rsidRDefault="00885355" w:rsidP="005F02EB">
            <w:pPr>
              <w:spacing w:after="0" w:line="240" w:lineRule="auto"/>
              <w:rPr>
                <w:rFonts w:eastAsia="Arial Unicode MS" w:cs="Arial"/>
                <w:szCs w:val="18"/>
                <w:lang w:eastAsia="ar-SA"/>
              </w:rPr>
            </w:pPr>
            <w:r w:rsidRPr="00885355">
              <w:rPr>
                <w:rFonts w:eastAsia="Arial Unicode MS" w:cs="Arial"/>
                <w:szCs w:val="18"/>
                <w:lang w:eastAsia="ar-SA"/>
              </w:rPr>
              <w:t>Revision of S1-250924.</w:t>
            </w:r>
          </w:p>
          <w:p w14:paraId="4EF567B2" w14:textId="18F11B05" w:rsidR="00885355" w:rsidRPr="00885355" w:rsidRDefault="00885355" w:rsidP="005F02EB">
            <w:pPr>
              <w:spacing w:after="0" w:line="240" w:lineRule="auto"/>
              <w:rPr>
                <w:rFonts w:eastAsia="Arial Unicode MS" w:cs="Arial"/>
                <w:szCs w:val="18"/>
                <w:lang w:eastAsia="ar-SA"/>
              </w:rPr>
            </w:pPr>
          </w:p>
        </w:tc>
      </w:tr>
      <w:tr w:rsidR="005F02EB" w:rsidRPr="005F24EA" w14:paraId="28BEB045"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BC2BB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E5FF78" w14:textId="44F3C65D" w:rsidR="005F02EB" w:rsidRPr="005F24EA" w:rsidRDefault="005F02EB" w:rsidP="005F02EB">
            <w:pPr>
              <w:snapToGrid w:val="0"/>
              <w:spacing w:after="0" w:line="240" w:lineRule="auto"/>
            </w:pPr>
            <w:hyperlink r:id="rId485" w:history="1">
              <w:r w:rsidRPr="005F24EA">
                <w:rPr>
                  <w:rStyle w:val="Hyperlink"/>
                  <w:rFonts w:cs="Arial"/>
                </w:rPr>
                <w:t>S1-250116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867F54" w14:textId="77777777" w:rsidR="005F02EB" w:rsidRPr="005F24EA" w:rsidRDefault="005F02EB" w:rsidP="005F02EB">
            <w:pPr>
              <w:snapToGrid w:val="0"/>
              <w:spacing w:after="0" w:line="240" w:lineRule="auto"/>
            </w:pPr>
            <w:r w:rsidRPr="005F24EA">
              <w:t xml:space="preserve">China Mobile, China </w:t>
            </w:r>
            <w:proofErr w:type="gramStart"/>
            <w:r w:rsidRPr="005F24EA">
              <w:t>Mobile(</w:t>
            </w:r>
            <w:proofErr w:type="gramEnd"/>
            <w:r w:rsidRPr="005F24EA">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CF8019" w14:textId="77777777" w:rsidR="005F02EB" w:rsidRPr="005F24EA" w:rsidRDefault="005F02EB" w:rsidP="005F02EB">
            <w:pPr>
              <w:snapToGrid w:val="0"/>
              <w:spacing w:after="0" w:line="240" w:lineRule="auto"/>
            </w:pPr>
            <w:r w:rsidRPr="005F24EA">
              <w:t>Use case on multiple user AI-</w:t>
            </w:r>
            <w:proofErr w:type="gramStart"/>
            <w:r w:rsidRPr="005F24EA">
              <w:t>Agents</w:t>
            </w:r>
            <w:proofErr w:type="gramEnd"/>
            <w:r w:rsidRPr="005F24EA">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6721CF8" w14:textId="1C61D87A" w:rsidR="005F02EB" w:rsidRPr="005F24EA" w:rsidRDefault="005F02EB" w:rsidP="005F02EB">
            <w:pPr>
              <w:snapToGrid w:val="0"/>
              <w:spacing w:after="0" w:line="240" w:lineRule="auto"/>
              <w:rPr>
                <w:rFonts w:eastAsia="Times New Roman" w:cs="Arial"/>
                <w:szCs w:val="18"/>
                <w:lang w:eastAsia="ar-SA"/>
              </w:rPr>
            </w:pPr>
            <w:r w:rsidRPr="005F24EA">
              <w:rPr>
                <w:rFonts w:eastAsia="Arial Unicode MS" w:cs="Arial"/>
                <w:szCs w:val="18"/>
                <w:lang w:eastAsia="ar-SA"/>
              </w:rPr>
              <w:t xml:space="preserve">Revised to </w:t>
            </w:r>
            <w:hyperlink r:id="rId486" w:history="1">
              <w:r w:rsidRPr="005F24EA">
                <w:rPr>
                  <w:rStyle w:val="Hyperlink"/>
                  <w:rFonts w:eastAsia="Arial Unicode MS" w:cs="Arial"/>
                  <w:szCs w:val="18"/>
                  <w:lang w:eastAsia="ar-SA"/>
                </w:rPr>
                <w:t>S1-250706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CE206C"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4221C1A8"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D0329"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F094B" w14:textId="7E5A938A" w:rsidR="005F02EB" w:rsidRPr="005F24EA" w:rsidRDefault="005F02EB" w:rsidP="005F02EB">
            <w:pPr>
              <w:snapToGrid w:val="0"/>
              <w:spacing w:after="0" w:line="240" w:lineRule="auto"/>
            </w:pPr>
            <w:hyperlink r:id="rId487" w:history="1">
              <w:r w:rsidRPr="005F24EA">
                <w:rPr>
                  <w:rStyle w:val="Hyperlink"/>
                  <w:rFonts w:eastAsia="Arial Unicode MS" w:cs="Arial"/>
                  <w:szCs w:val="18"/>
                  <w:lang w:eastAsia="ar-SA"/>
                </w:rPr>
                <w:t>S1-250706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447471" w14:textId="77777777" w:rsidR="005F02EB" w:rsidRPr="005F24EA" w:rsidRDefault="005F02EB" w:rsidP="005F02EB">
            <w:pPr>
              <w:snapToGrid w:val="0"/>
              <w:spacing w:after="0" w:line="240" w:lineRule="auto"/>
            </w:pPr>
            <w:r w:rsidRPr="005F24EA">
              <w:t xml:space="preserve">China Mobile, China </w:t>
            </w:r>
            <w:proofErr w:type="gramStart"/>
            <w:r w:rsidRPr="005F24EA">
              <w:t>Mobile(</w:t>
            </w:r>
            <w:proofErr w:type="gramEnd"/>
            <w:r w:rsidRPr="005F24EA">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33BFA3" w14:textId="77777777" w:rsidR="005F02EB" w:rsidRPr="005F24EA" w:rsidRDefault="005F02EB" w:rsidP="005F02EB">
            <w:pPr>
              <w:snapToGrid w:val="0"/>
              <w:spacing w:after="0" w:line="240" w:lineRule="auto"/>
            </w:pPr>
            <w:r w:rsidRPr="005F24EA">
              <w:t>Use case on multiple user AI-</w:t>
            </w:r>
            <w:proofErr w:type="gramStart"/>
            <w:r w:rsidRPr="005F24EA">
              <w:t>Agents</w:t>
            </w:r>
            <w:proofErr w:type="gramEnd"/>
            <w:r w:rsidRPr="005F24EA">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4B869C" w14:textId="7863B594"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88" w:history="1">
              <w:r>
                <w:rPr>
                  <w:rStyle w:val="Hyperlink"/>
                  <w:rFonts w:eastAsia="Times New Roman" w:cs="Arial"/>
                  <w:szCs w:val="18"/>
                  <w:lang w:eastAsia="ar-SA"/>
                </w:rPr>
                <w:t>S1-250753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7809EE" w14:textId="0BC4EA23"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489" w:history="1">
              <w:r w:rsidRPr="005F24EA">
                <w:rPr>
                  <w:rStyle w:val="Hyperlink"/>
                  <w:rFonts w:eastAsia="Arial Unicode MS" w:cs="Arial"/>
                  <w:szCs w:val="18"/>
                  <w:lang w:eastAsia="ar-SA"/>
                </w:rPr>
                <w:t>S1-250116</w:t>
              </w:r>
            </w:hyperlink>
          </w:p>
        </w:tc>
      </w:tr>
      <w:tr w:rsidR="005F02EB" w:rsidRPr="005F24EA" w14:paraId="2E295515" w14:textId="77777777" w:rsidTr="0031794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0F2DD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E427B" w14:textId="379245FE" w:rsidR="005F02EB" w:rsidRPr="005F24EA" w:rsidRDefault="005F02EB" w:rsidP="005F02EB">
            <w:pPr>
              <w:snapToGrid w:val="0"/>
              <w:spacing w:after="0" w:line="240" w:lineRule="auto"/>
            </w:pPr>
            <w:hyperlink r:id="rId490" w:history="1">
              <w:r>
                <w:rPr>
                  <w:rStyle w:val="Hyperlink"/>
                  <w:rFonts w:eastAsia="Times New Roman" w:cs="Arial"/>
                  <w:szCs w:val="18"/>
                  <w:lang w:eastAsia="ar-SA"/>
                </w:rPr>
                <w:t>S1-250753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295D6C" w14:textId="77777777" w:rsidR="005F02EB" w:rsidRPr="005F24EA" w:rsidRDefault="005F02EB" w:rsidP="005F02EB">
            <w:pPr>
              <w:snapToGrid w:val="0"/>
              <w:spacing w:after="0" w:line="240" w:lineRule="auto"/>
            </w:pPr>
            <w:r w:rsidRPr="005F24EA">
              <w:t xml:space="preserve">China Mobile, China </w:t>
            </w:r>
            <w:proofErr w:type="gramStart"/>
            <w:r w:rsidRPr="005F24EA">
              <w:t>Mobile(</w:t>
            </w:r>
            <w:proofErr w:type="gramEnd"/>
            <w:r w:rsidRPr="005F24EA">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F1D213" w14:textId="77777777" w:rsidR="005F02EB" w:rsidRPr="005F24EA" w:rsidRDefault="005F02EB" w:rsidP="005F02EB">
            <w:pPr>
              <w:snapToGrid w:val="0"/>
              <w:spacing w:after="0" w:line="240" w:lineRule="auto"/>
            </w:pPr>
            <w:r w:rsidRPr="005F24EA">
              <w:t>Use case on multiple user AI-</w:t>
            </w:r>
            <w:proofErr w:type="gramStart"/>
            <w:r w:rsidRPr="005F24EA">
              <w:t>Agents</w:t>
            </w:r>
            <w:proofErr w:type="gramEnd"/>
            <w:r w:rsidRPr="005F24EA">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14F492" w14:textId="3FA6D4F4"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491" w:history="1">
              <w:r>
                <w:rPr>
                  <w:rStyle w:val="Hyperlink"/>
                  <w:rFonts w:eastAsia="Times New Roman" w:cs="Arial"/>
                  <w:szCs w:val="18"/>
                  <w:lang w:eastAsia="ar-SA"/>
                </w:rPr>
                <w:t>S1-250789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F784CA" w14:textId="117C046A" w:rsidR="005F02EB" w:rsidRDefault="005F02EB" w:rsidP="005F02EB">
            <w:pPr>
              <w:spacing w:after="0" w:line="240" w:lineRule="auto"/>
            </w:pPr>
            <w:r w:rsidRPr="005F24EA">
              <w:rPr>
                <w:rFonts w:eastAsia="Arial Unicode MS" w:cs="Arial"/>
                <w:szCs w:val="18"/>
                <w:lang w:eastAsia="ar-SA"/>
              </w:rPr>
              <w:t xml:space="preserve">Revision of </w:t>
            </w:r>
            <w:hyperlink r:id="rId492" w:history="1">
              <w:r w:rsidRPr="005F24EA">
                <w:rPr>
                  <w:rStyle w:val="Hyperlink"/>
                  <w:rFonts w:eastAsia="Arial Unicode MS" w:cs="Arial"/>
                  <w:szCs w:val="18"/>
                  <w:lang w:eastAsia="ar-SA"/>
                </w:rPr>
                <w:t>S1-250116</w:t>
              </w:r>
            </w:hyperlink>
          </w:p>
          <w:p w14:paraId="4DAE2E0C" w14:textId="792E677C" w:rsidR="005F02EB" w:rsidRPr="005F24EA" w:rsidRDefault="005F02EB" w:rsidP="005F02EB">
            <w:pPr>
              <w:spacing w:after="0" w:line="240" w:lineRule="auto"/>
              <w:rPr>
                <w:rFonts w:eastAsia="Arial Unicode MS" w:cs="Arial"/>
                <w:szCs w:val="18"/>
                <w:lang w:eastAsia="ar-SA"/>
              </w:rPr>
            </w:pPr>
            <w:r>
              <w:t xml:space="preserve">Revision of </w:t>
            </w:r>
            <w:hyperlink r:id="rId493" w:history="1">
              <w:r w:rsidRPr="005F24EA">
                <w:rPr>
                  <w:rStyle w:val="Hyperlink"/>
                  <w:rFonts w:eastAsia="Arial Unicode MS" w:cs="Arial"/>
                  <w:szCs w:val="18"/>
                  <w:lang w:eastAsia="ar-SA"/>
                </w:rPr>
                <w:t>S1-250706</w:t>
              </w:r>
            </w:hyperlink>
          </w:p>
        </w:tc>
      </w:tr>
      <w:tr w:rsidR="005F02EB" w:rsidRPr="005F24EA" w14:paraId="4290FCB1"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1CE7D" w14:textId="77777777" w:rsidR="005F02EB" w:rsidRPr="0031794B" w:rsidRDefault="005F02EB" w:rsidP="005F02EB">
            <w:pPr>
              <w:snapToGrid w:val="0"/>
              <w:spacing w:after="0" w:line="240" w:lineRule="auto"/>
              <w:rPr>
                <w:rFonts w:eastAsia="Times New Roman" w:cs="Arial"/>
                <w:szCs w:val="18"/>
                <w:lang w:eastAsia="ar-SA"/>
              </w:rPr>
            </w:pPr>
            <w:proofErr w:type="spellStart"/>
            <w:r w:rsidRPr="0031794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4B4C4D" w14:textId="0D582D0E" w:rsidR="005F02EB" w:rsidRPr="0031794B" w:rsidRDefault="005F02EB" w:rsidP="005F02EB">
            <w:pPr>
              <w:snapToGrid w:val="0"/>
              <w:spacing w:after="0" w:line="240" w:lineRule="auto"/>
            </w:pPr>
            <w:hyperlink r:id="rId494" w:history="1">
              <w:r w:rsidRPr="0031794B">
                <w:rPr>
                  <w:rStyle w:val="Hyperlink"/>
                  <w:rFonts w:cs="Arial"/>
                  <w:color w:val="auto"/>
                </w:rPr>
                <w:t>S1-250789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BB1D56" w14:textId="77777777" w:rsidR="005F02EB" w:rsidRPr="0031794B" w:rsidRDefault="005F02EB" w:rsidP="005F02EB">
            <w:pPr>
              <w:snapToGrid w:val="0"/>
              <w:spacing w:after="0" w:line="240" w:lineRule="auto"/>
            </w:pPr>
            <w:r w:rsidRPr="0031794B">
              <w:t xml:space="preserve">China Mobile, China </w:t>
            </w:r>
            <w:proofErr w:type="gramStart"/>
            <w:r w:rsidRPr="0031794B">
              <w:t>Mobile(</w:t>
            </w:r>
            <w:proofErr w:type="gramEnd"/>
            <w:r w:rsidRPr="0031794B">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614448" w14:textId="77777777" w:rsidR="005F02EB" w:rsidRPr="0031794B" w:rsidRDefault="005F02EB" w:rsidP="005F02EB">
            <w:pPr>
              <w:snapToGrid w:val="0"/>
              <w:spacing w:after="0" w:line="240" w:lineRule="auto"/>
            </w:pPr>
            <w:r w:rsidRPr="0031794B">
              <w:t>Use case on multiple user AI-</w:t>
            </w:r>
            <w:proofErr w:type="gramStart"/>
            <w:r w:rsidRPr="0031794B">
              <w:t>Agents</w:t>
            </w:r>
            <w:proofErr w:type="gramEnd"/>
            <w:r w:rsidRPr="0031794B">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856868" w14:textId="7C936B92" w:rsidR="005F02EB" w:rsidRPr="0031794B" w:rsidRDefault="005F02EB" w:rsidP="005F02EB">
            <w:pPr>
              <w:snapToGrid w:val="0"/>
              <w:spacing w:after="0" w:line="240" w:lineRule="auto"/>
              <w:rPr>
                <w:rFonts w:eastAsia="Times New Roman" w:cs="Arial"/>
                <w:szCs w:val="18"/>
                <w:lang w:eastAsia="ar-SA"/>
              </w:rPr>
            </w:pPr>
            <w:r w:rsidRPr="0031794B">
              <w:rPr>
                <w:rFonts w:eastAsia="Times New Roman" w:cs="Arial"/>
                <w:szCs w:val="18"/>
                <w:lang w:eastAsia="ar-SA"/>
              </w:rPr>
              <w:t>Revised to S1-250925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0326FC" w14:textId="4A7E484F" w:rsidR="005F02EB" w:rsidRPr="0031794B" w:rsidRDefault="005F02EB" w:rsidP="005F02EB">
            <w:pPr>
              <w:spacing w:after="0" w:line="240" w:lineRule="auto"/>
            </w:pPr>
            <w:r w:rsidRPr="0031794B">
              <w:rPr>
                <w:rFonts w:eastAsia="Arial Unicode MS" w:cs="Arial"/>
                <w:szCs w:val="18"/>
                <w:lang w:eastAsia="ar-SA"/>
              </w:rPr>
              <w:t xml:space="preserve">Revision of </w:t>
            </w:r>
            <w:hyperlink r:id="rId495" w:history="1">
              <w:r w:rsidRPr="0031794B">
                <w:rPr>
                  <w:rStyle w:val="Hyperlink"/>
                  <w:rFonts w:eastAsia="Arial Unicode MS" w:cs="Arial"/>
                  <w:color w:val="auto"/>
                  <w:szCs w:val="18"/>
                  <w:lang w:eastAsia="ar-SA"/>
                </w:rPr>
                <w:t>S1-250116</w:t>
              </w:r>
            </w:hyperlink>
          </w:p>
          <w:p w14:paraId="44FB7D25" w14:textId="7B7A2322" w:rsidR="005F02EB" w:rsidRPr="0031794B" w:rsidRDefault="005F02EB" w:rsidP="005F02EB">
            <w:pPr>
              <w:spacing w:after="0" w:line="240" w:lineRule="auto"/>
            </w:pPr>
            <w:r w:rsidRPr="0031794B">
              <w:t xml:space="preserve">Revision of </w:t>
            </w:r>
            <w:hyperlink r:id="rId496" w:history="1">
              <w:r w:rsidRPr="0031794B">
                <w:rPr>
                  <w:rStyle w:val="Hyperlink"/>
                  <w:rFonts w:eastAsia="Arial Unicode MS" w:cs="Arial"/>
                  <w:color w:val="auto"/>
                  <w:szCs w:val="18"/>
                  <w:lang w:eastAsia="ar-SA"/>
                </w:rPr>
                <w:t>S1-250706</w:t>
              </w:r>
            </w:hyperlink>
          </w:p>
          <w:p w14:paraId="7EFCC7FC" w14:textId="6D14B68F" w:rsidR="005F02EB" w:rsidRPr="0031794B" w:rsidRDefault="005F02EB" w:rsidP="005F02EB">
            <w:pPr>
              <w:spacing w:after="0" w:line="240" w:lineRule="auto"/>
              <w:rPr>
                <w:rFonts w:eastAsia="Arial Unicode MS" w:cs="Arial"/>
                <w:szCs w:val="18"/>
                <w:lang w:eastAsia="ar-SA"/>
              </w:rPr>
            </w:pPr>
            <w:r w:rsidRPr="0031794B">
              <w:t xml:space="preserve">Revision of </w:t>
            </w:r>
            <w:hyperlink r:id="rId497" w:history="1">
              <w:r w:rsidRPr="0031794B">
                <w:rPr>
                  <w:rStyle w:val="Hyperlink"/>
                  <w:rFonts w:eastAsia="Times New Roman" w:cs="Arial"/>
                  <w:color w:val="auto"/>
                  <w:szCs w:val="18"/>
                  <w:lang w:eastAsia="ar-SA"/>
                </w:rPr>
                <w:t>S1-250753</w:t>
              </w:r>
            </w:hyperlink>
          </w:p>
        </w:tc>
      </w:tr>
      <w:tr w:rsidR="005F02EB" w:rsidRPr="005F24EA" w14:paraId="046D3971"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EC5AD" w14:textId="1B85E77F"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326DB7" w14:textId="6D208FB5" w:rsidR="005F02EB" w:rsidRPr="00885355" w:rsidRDefault="005F02EB" w:rsidP="005F02EB">
            <w:pPr>
              <w:snapToGrid w:val="0"/>
              <w:spacing w:after="0" w:line="240" w:lineRule="auto"/>
              <w:rPr>
                <w:rFonts w:cs="Arial"/>
              </w:rPr>
            </w:pPr>
            <w:hyperlink r:id="rId498" w:history="1">
              <w:r w:rsidRPr="00885355">
                <w:rPr>
                  <w:rStyle w:val="Hyperlink"/>
                  <w:rFonts w:cs="Arial"/>
                  <w:color w:val="auto"/>
                </w:rPr>
                <w:t>S1-2509</w:t>
              </w:r>
              <w:r w:rsidRPr="00885355">
                <w:rPr>
                  <w:rStyle w:val="Hyperlink"/>
                  <w:rFonts w:cs="Arial"/>
                  <w:color w:val="auto"/>
                </w:rPr>
                <w:t>2</w:t>
              </w:r>
              <w:r w:rsidRPr="00885355">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A7E696" w14:textId="7C21463B" w:rsidR="005F02EB" w:rsidRPr="00885355" w:rsidRDefault="005F02EB" w:rsidP="005F02EB">
            <w:pPr>
              <w:snapToGrid w:val="0"/>
              <w:spacing w:after="0" w:line="240" w:lineRule="auto"/>
            </w:pPr>
            <w:r w:rsidRPr="00885355">
              <w:t xml:space="preserve">China Mobile, China </w:t>
            </w:r>
            <w:proofErr w:type="gramStart"/>
            <w:r w:rsidRPr="00885355">
              <w:t>Mobile(</w:t>
            </w:r>
            <w:proofErr w:type="gramEnd"/>
            <w:r w:rsidRPr="00885355">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45F1EB" w14:textId="239052D3" w:rsidR="005F02EB" w:rsidRPr="00885355" w:rsidRDefault="005F02EB" w:rsidP="005F02EB">
            <w:pPr>
              <w:snapToGrid w:val="0"/>
              <w:spacing w:after="0" w:line="240" w:lineRule="auto"/>
            </w:pPr>
            <w:r w:rsidRPr="00885355">
              <w:t>Use case on multiple user AI-</w:t>
            </w:r>
            <w:proofErr w:type="gramStart"/>
            <w:r w:rsidRPr="00885355">
              <w:t>Agents</w:t>
            </w:r>
            <w:proofErr w:type="gramEnd"/>
            <w:r w:rsidRPr="00885355">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5E8DA8" w14:textId="4DDC9C2B" w:rsidR="005F02EB"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Revised to S1-250994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7AA60D" w14:textId="77777777" w:rsidR="005F02EB" w:rsidRPr="00885355" w:rsidRDefault="005F02EB" w:rsidP="005F02EB">
            <w:pPr>
              <w:spacing w:after="0" w:line="240" w:lineRule="auto"/>
              <w:rPr>
                <w:i/>
              </w:rPr>
            </w:pPr>
            <w:r w:rsidRPr="00885355">
              <w:rPr>
                <w:rFonts w:eastAsia="Arial Unicode MS" w:cs="Arial"/>
                <w:i/>
                <w:szCs w:val="18"/>
                <w:lang w:eastAsia="ar-SA"/>
              </w:rPr>
              <w:t xml:space="preserve">Revision of </w:t>
            </w:r>
            <w:hyperlink r:id="rId499" w:history="1">
              <w:r w:rsidRPr="00885355">
                <w:rPr>
                  <w:rStyle w:val="Hyperlink"/>
                  <w:rFonts w:eastAsia="Arial Unicode MS" w:cs="Arial"/>
                  <w:i/>
                  <w:color w:val="auto"/>
                  <w:szCs w:val="18"/>
                  <w:lang w:eastAsia="ar-SA"/>
                </w:rPr>
                <w:t>S1-250116</w:t>
              </w:r>
            </w:hyperlink>
          </w:p>
          <w:p w14:paraId="3A4115EB" w14:textId="77777777" w:rsidR="005F02EB" w:rsidRPr="00885355" w:rsidRDefault="005F02EB" w:rsidP="005F02EB">
            <w:pPr>
              <w:spacing w:after="0" w:line="240" w:lineRule="auto"/>
              <w:rPr>
                <w:i/>
              </w:rPr>
            </w:pPr>
            <w:r w:rsidRPr="00885355">
              <w:rPr>
                <w:i/>
              </w:rPr>
              <w:t xml:space="preserve">Revision of </w:t>
            </w:r>
            <w:hyperlink r:id="rId500" w:history="1">
              <w:r w:rsidRPr="00885355">
                <w:rPr>
                  <w:rStyle w:val="Hyperlink"/>
                  <w:rFonts w:eastAsia="Arial Unicode MS" w:cs="Arial"/>
                  <w:i/>
                  <w:color w:val="auto"/>
                  <w:szCs w:val="18"/>
                  <w:lang w:eastAsia="ar-SA"/>
                </w:rPr>
                <w:t>S1-250706</w:t>
              </w:r>
            </w:hyperlink>
          </w:p>
          <w:p w14:paraId="00C670E9" w14:textId="6DF2A000" w:rsidR="005F02EB" w:rsidRPr="00885355" w:rsidRDefault="005F02EB" w:rsidP="005F02EB">
            <w:pPr>
              <w:spacing w:after="0" w:line="240" w:lineRule="auto"/>
              <w:rPr>
                <w:rFonts w:eastAsia="Arial Unicode MS" w:cs="Arial"/>
                <w:szCs w:val="18"/>
                <w:lang w:eastAsia="ar-SA"/>
              </w:rPr>
            </w:pPr>
            <w:r w:rsidRPr="00885355">
              <w:rPr>
                <w:i/>
              </w:rPr>
              <w:t xml:space="preserve">Revision of </w:t>
            </w:r>
            <w:hyperlink r:id="rId501" w:history="1">
              <w:r w:rsidRPr="00885355">
                <w:rPr>
                  <w:rStyle w:val="Hyperlink"/>
                  <w:rFonts w:eastAsia="Times New Roman" w:cs="Arial"/>
                  <w:i/>
                  <w:color w:val="auto"/>
                  <w:szCs w:val="18"/>
                  <w:lang w:eastAsia="ar-SA"/>
                </w:rPr>
                <w:t>S1-250753</w:t>
              </w:r>
            </w:hyperlink>
          </w:p>
          <w:p w14:paraId="3A6D0BDF" w14:textId="7B0EC5C8"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Revision of S1-250789.</w:t>
            </w:r>
          </w:p>
        </w:tc>
      </w:tr>
      <w:tr w:rsidR="00885355" w:rsidRPr="005F24EA" w14:paraId="1DC42407"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A33AEE" w14:textId="40C748B4" w:rsidR="00885355" w:rsidRPr="00885355" w:rsidRDefault="00885355"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188418" w14:textId="6D14A2B9" w:rsidR="00885355" w:rsidRPr="00885355" w:rsidRDefault="00885355" w:rsidP="005F02EB">
            <w:pPr>
              <w:snapToGrid w:val="0"/>
              <w:spacing w:after="0" w:line="240" w:lineRule="auto"/>
            </w:pPr>
            <w:hyperlink r:id="rId502" w:history="1">
              <w:r w:rsidRPr="00885355">
                <w:rPr>
                  <w:rStyle w:val="Hyperlink"/>
                  <w:rFonts w:cs="Arial"/>
                  <w:color w:val="auto"/>
                </w:rPr>
                <w:t>S1-250994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905912" w14:textId="04F52069" w:rsidR="00885355" w:rsidRPr="00885355" w:rsidRDefault="00885355" w:rsidP="005F02EB">
            <w:pPr>
              <w:snapToGrid w:val="0"/>
              <w:spacing w:after="0" w:line="240" w:lineRule="auto"/>
            </w:pPr>
            <w:r w:rsidRPr="00885355">
              <w:t xml:space="preserve">China Mobile, China </w:t>
            </w:r>
            <w:proofErr w:type="gramStart"/>
            <w:r w:rsidRPr="00885355">
              <w:t>Mobile(</w:t>
            </w:r>
            <w:proofErr w:type="gramEnd"/>
            <w:r w:rsidRPr="00885355">
              <w:t>Hangzhou) Inf., ETRI, OPPO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AB5E4E6" w14:textId="4AE921FA" w:rsidR="00885355" w:rsidRPr="00885355" w:rsidRDefault="00885355" w:rsidP="005F02EB">
            <w:pPr>
              <w:snapToGrid w:val="0"/>
              <w:spacing w:after="0" w:line="240" w:lineRule="auto"/>
            </w:pPr>
            <w:r w:rsidRPr="00885355">
              <w:t>Use case on multiple user AI-</w:t>
            </w:r>
            <w:proofErr w:type="gramStart"/>
            <w:r w:rsidRPr="00885355">
              <w:t>Agents</w:t>
            </w:r>
            <w:proofErr w:type="gramEnd"/>
            <w:r w:rsidRPr="00885355">
              <w:t xml:space="preser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F1B31D6" w14:textId="347DF15C" w:rsidR="00885355"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2A25818" w14:textId="77777777" w:rsidR="00885355" w:rsidRPr="00885355" w:rsidRDefault="00885355" w:rsidP="00885355">
            <w:pPr>
              <w:spacing w:after="0" w:line="240" w:lineRule="auto"/>
              <w:rPr>
                <w:i/>
              </w:rPr>
            </w:pPr>
            <w:r w:rsidRPr="00885355">
              <w:rPr>
                <w:rFonts w:eastAsia="Arial Unicode MS" w:cs="Arial"/>
                <w:i/>
                <w:szCs w:val="18"/>
                <w:lang w:eastAsia="ar-SA"/>
              </w:rPr>
              <w:t xml:space="preserve">Revision of </w:t>
            </w:r>
            <w:hyperlink r:id="rId503" w:history="1">
              <w:r w:rsidRPr="00885355">
                <w:rPr>
                  <w:rStyle w:val="Hyperlink"/>
                  <w:rFonts w:eastAsia="Arial Unicode MS" w:cs="Arial"/>
                  <w:i/>
                  <w:color w:val="auto"/>
                  <w:szCs w:val="18"/>
                  <w:lang w:eastAsia="ar-SA"/>
                </w:rPr>
                <w:t>S1-250116</w:t>
              </w:r>
            </w:hyperlink>
          </w:p>
          <w:p w14:paraId="091A83AA" w14:textId="77777777" w:rsidR="00885355" w:rsidRPr="00885355" w:rsidRDefault="00885355" w:rsidP="00885355">
            <w:pPr>
              <w:spacing w:after="0" w:line="240" w:lineRule="auto"/>
              <w:rPr>
                <w:i/>
              </w:rPr>
            </w:pPr>
            <w:r w:rsidRPr="00885355">
              <w:rPr>
                <w:i/>
              </w:rPr>
              <w:t xml:space="preserve">Revision of </w:t>
            </w:r>
            <w:hyperlink r:id="rId504" w:history="1">
              <w:r w:rsidRPr="00885355">
                <w:rPr>
                  <w:rStyle w:val="Hyperlink"/>
                  <w:rFonts w:eastAsia="Arial Unicode MS" w:cs="Arial"/>
                  <w:i/>
                  <w:color w:val="auto"/>
                  <w:szCs w:val="18"/>
                  <w:lang w:eastAsia="ar-SA"/>
                </w:rPr>
                <w:t>S1-250706</w:t>
              </w:r>
            </w:hyperlink>
          </w:p>
          <w:p w14:paraId="5939B64C" w14:textId="77777777" w:rsidR="00885355" w:rsidRPr="00885355" w:rsidRDefault="00885355" w:rsidP="00885355">
            <w:pPr>
              <w:spacing w:after="0" w:line="240" w:lineRule="auto"/>
              <w:rPr>
                <w:rFonts w:eastAsia="Arial Unicode MS" w:cs="Arial"/>
                <w:i/>
                <w:szCs w:val="18"/>
                <w:lang w:eastAsia="ar-SA"/>
              </w:rPr>
            </w:pPr>
            <w:r w:rsidRPr="00885355">
              <w:rPr>
                <w:i/>
              </w:rPr>
              <w:t xml:space="preserve">Revision of </w:t>
            </w:r>
            <w:hyperlink r:id="rId505" w:history="1">
              <w:r w:rsidRPr="00885355">
                <w:rPr>
                  <w:rStyle w:val="Hyperlink"/>
                  <w:rFonts w:eastAsia="Times New Roman" w:cs="Arial"/>
                  <w:i/>
                  <w:color w:val="auto"/>
                  <w:szCs w:val="18"/>
                  <w:lang w:eastAsia="ar-SA"/>
                </w:rPr>
                <w:t>S1-250753</w:t>
              </w:r>
            </w:hyperlink>
          </w:p>
          <w:p w14:paraId="182B24D7" w14:textId="16135B87" w:rsidR="00885355" w:rsidRPr="00885355" w:rsidRDefault="00885355" w:rsidP="00885355">
            <w:pPr>
              <w:spacing w:after="0" w:line="240" w:lineRule="auto"/>
              <w:rPr>
                <w:rFonts w:eastAsia="Arial Unicode MS" w:cs="Arial"/>
                <w:szCs w:val="18"/>
                <w:lang w:eastAsia="ar-SA"/>
              </w:rPr>
            </w:pPr>
            <w:r w:rsidRPr="00885355">
              <w:rPr>
                <w:rFonts w:eastAsia="Arial Unicode MS" w:cs="Arial"/>
                <w:i/>
                <w:szCs w:val="18"/>
                <w:lang w:eastAsia="ar-SA"/>
              </w:rPr>
              <w:t>Revision of S1-250789.</w:t>
            </w:r>
          </w:p>
          <w:p w14:paraId="2B152D33" w14:textId="77777777" w:rsidR="00885355" w:rsidRPr="00885355" w:rsidRDefault="00885355" w:rsidP="005F02EB">
            <w:pPr>
              <w:spacing w:after="0" w:line="240" w:lineRule="auto"/>
              <w:rPr>
                <w:rFonts w:eastAsia="Arial Unicode MS" w:cs="Arial"/>
                <w:szCs w:val="18"/>
                <w:lang w:eastAsia="ar-SA"/>
              </w:rPr>
            </w:pPr>
            <w:r w:rsidRPr="00885355">
              <w:rPr>
                <w:rFonts w:eastAsia="Arial Unicode MS" w:cs="Arial"/>
                <w:szCs w:val="18"/>
                <w:lang w:eastAsia="ar-SA"/>
              </w:rPr>
              <w:t>Revision of S1-250925.</w:t>
            </w:r>
          </w:p>
          <w:p w14:paraId="30E6EF07" w14:textId="53770210" w:rsidR="00885355" w:rsidRPr="00885355" w:rsidRDefault="00885355" w:rsidP="005F02EB">
            <w:pPr>
              <w:spacing w:after="0" w:line="240" w:lineRule="auto"/>
              <w:rPr>
                <w:rFonts w:eastAsia="Arial Unicode MS" w:cs="Arial"/>
                <w:szCs w:val="18"/>
                <w:lang w:eastAsia="ar-SA"/>
              </w:rPr>
            </w:pPr>
            <w:r w:rsidRPr="00885355">
              <w:rPr>
                <w:rFonts w:eastAsia="Arial Unicode MS" w:cs="Arial"/>
                <w:szCs w:val="18"/>
                <w:lang w:eastAsia="ar-SA"/>
              </w:rPr>
              <w:t>Clean up.</w:t>
            </w:r>
            <w:r>
              <w:rPr>
                <w:rFonts w:eastAsia="Arial Unicode MS" w:cs="Arial"/>
                <w:szCs w:val="18"/>
                <w:lang w:eastAsia="ar-SA"/>
              </w:rPr>
              <w:t xml:space="preserve"> </w:t>
            </w:r>
            <w:r>
              <w:rPr>
                <w:rFonts w:eastAsia="SimSun" w:hint="eastAsia"/>
                <w:lang w:val="en-US" w:eastAsia="zh-CN"/>
              </w:rPr>
              <w:t>6</w:t>
            </w:r>
            <w:r>
              <w:rPr>
                <w:rFonts w:hint="eastAsia"/>
              </w:rPr>
              <w:t>G system</w:t>
            </w:r>
            <w:r>
              <w:t xml:space="preserve"> -&gt; 6G network</w:t>
            </w:r>
          </w:p>
          <w:p w14:paraId="21538FE6" w14:textId="218F640C" w:rsidR="00885355" w:rsidRPr="00885355" w:rsidRDefault="00885355" w:rsidP="005F02EB">
            <w:pPr>
              <w:spacing w:after="0" w:line="240" w:lineRule="auto"/>
              <w:rPr>
                <w:rFonts w:eastAsia="Arial Unicode MS" w:cs="Arial"/>
                <w:szCs w:val="18"/>
                <w:lang w:eastAsia="ar-SA"/>
              </w:rPr>
            </w:pPr>
            <w:r w:rsidRPr="00885355">
              <w:rPr>
                <w:rFonts w:eastAsia="Arial Unicode MS" w:cs="Arial"/>
                <w:szCs w:val="18"/>
                <w:lang w:eastAsia="ar-SA"/>
              </w:rPr>
              <w:t xml:space="preserve">Include </w:t>
            </w:r>
            <w:proofErr w:type="spellStart"/>
            <w:r w:rsidRPr="00885355">
              <w:rPr>
                <w:rFonts w:eastAsia="Arial Unicode MS" w:cs="Arial"/>
                <w:szCs w:val="18"/>
                <w:lang w:eastAsia="ar-SA"/>
              </w:rPr>
              <w:t>AIAgent</w:t>
            </w:r>
            <w:proofErr w:type="spellEnd"/>
            <w:r w:rsidRPr="00885355">
              <w:rPr>
                <w:rFonts w:eastAsia="Arial Unicode MS" w:cs="Arial"/>
                <w:szCs w:val="18"/>
                <w:lang w:eastAsia="ar-SA"/>
              </w:rPr>
              <w:t xml:space="preserve"> definition from 771</w:t>
            </w:r>
          </w:p>
        </w:tc>
      </w:tr>
      <w:tr w:rsidR="005F02EB" w:rsidRPr="005F24EA" w14:paraId="7FCB58FE"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3AECB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98F1B8" w14:textId="3DEBC40F" w:rsidR="005F02EB" w:rsidRPr="005F24EA" w:rsidRDefault="005F02EB" w:rsidP="005F02EB">
            <w:pPr>
              <w:snapToGrid w:val="0"/>
              <w:spacing w:after="0" w:line="240" w:lineRule="auto"/>
            </w:pPr>
            <w:hyperlink r:id="rId506" w:history="1">
              <w:r w:rsidRPr="005F24EA">
                <w:rPr>
                  <w:rStyle w:val="Hyperlink"/>
                  <w:rFonts w:cs="Arial"/>
                </w:rPr>
                <w:t>S1-250154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7DD843" w14:textId="77777777" w:rsidR="005F02EB" w:rsidRPr="005F24EA" w:rsidRDefault="005F02EB" w:rsidP="005F02EB">
            <w:pPr>
              <w:snapToGrid w:val="0"/>
              <w:spacing w:after="0" w:line="240" w:lineRule="auto"/>
            </w:pPr>
            <w:r w:rsidRPr="005F24EA">
              <w:t>KT Corp.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DE79ED" w14:textId="77777777" w:rsidR="005F02EB" w:rsidRPr="005F24EA" w:rsidRDefault="005F02EB" w:rsidP="005F02EB">
            <w:pPr>
              <w:snapToGrid w:val="0"/>
              <w:spacing w:after="0" w:line="240" w:lineRule="auto"/>
            </w:pPr>
            <w:r w:rsidRPr="005F24EA">
              <w:t>Use case on anti-spam filtering in a mobile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FF84F0B" w14:textId="77777777"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FD1995"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747CB24" w14:textId="77777777" w:rsidTr="0031794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220FBF" w14:textId="77777777" w:rsidR="005F02EB" w:rsidRPr="001C3C37" w:rsidRDefault="005F02EB" w:rsidP="005F02EB">
            <w:pPr>
              <w:snapToGrid w:val="0"/>
              <w:spacing w:after="0" w:line="240" w:lineRule="auto"/>
              <w:rPr>
                <w:rFonts w:eastAsia="Times New Roman" w:cs="Arial"/>
                <w:szCs w:val="18"/>
                <w:lang w:eastAsia="ar-SA"/>
              </w:rPr>
            </w:pPr>
            <w:proofErr w:type="spellStart"/>
            <w:r w:rsidRPr="001C3C3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C2D573" w14:textId="1BA60973" w:rsidR="005F02EB" w:rsidRPr="001C3C37" w:rsidRDefault="005F02EB" w:rsidP="005F02EB">
            <w:pPr>
              <w:snapToGrid w:val="0"/>
              <w:spacing w:after="0" w:line="240" w:lineRule="auto"/>
            </w:pPr>
            <w:hyperlink r:id="rId507" w:history="1">
              <w:r w:rsidRPr="001C3C37">
                <w:rPr>
                  <w:rStyle w:val="Hyperlink"/>
                  <w:rFonts w:cs="Arial"/>
                </w:rPr>
                <w:t>S1-250174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83660F" w14:textId="77777777" w:rsidR="005F02EB" w:rsidRPr="001C3C37" w:rsidRDefault="005F02EB" w:rsidP="005F02EB">
            <w:pPr>
              <w:snapToGrid w:val="0"/>
              <w:spacing w:after="0" w:line="240" w:lineRule="auto"/>
            </w:pPr>
            <w:r w:rsidRPr="001C3C37">
              <w:t>China Telecom, Huawei, 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EF19A6" w14:textId="77777777" w:rsidR="005F02EB" w:rsidRPr="001C3C37" w:rsidRDefault="005F02EB" w:rsidP="005F02EB">
            <w:pPr>
              <w:snapToGrid w:val="0"/>
              <w:spacing w:after="0" w:line="240" w:lineRule="auto"/>
            </w:pPr>
            <w:r w:rsidRPr="001C3C37">
              <w:t xml:space="preserve">Use case on AI </w:t>
            </w:r>
            <w:proofErr w:type="gramStart"/>
            <w:r w:rsidRPr="001C3C37">
              <w:t>agent based</w:t>
            </w:r>
            <w:proofErr w:type="gramEnd"/>
            <w:r w:rsidRPr="001C3C37">
              <w:t xml:space="preserve">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3B7EB18" w14:textId="7297D0BC" w:rsidR="005F02EB" w:rsidRPr="005F24EA" w:rsidRDefault="005F02EB" w:rsidP="005F02EB">
            <w:pPr>
              <w:snapToGrid w:val="0"/>
              <w:spacing w:after="0" w:line="240" w:lineRule="auto"/>
              <w:rPr>
                <w:rFonts w:eastAsia="Times New Roman" w:cs="Arial"/>
                <w:szCs w:val="18"/>
                <w:lang w:eastAsia="ar-SA"/>
              </w:rPr>
            </w:pPr>
            <w:r w:rsidRPr="001C3C37">
              <w:rPr>
                <w:rFonts w:eastAsia="Times New Roman" w:cs="Arial"/>
                <w:szCs w:val="18"/>
                <w:lang w:eastAsia="ar-SA"/>
              </w:rPr>
              <w:t xml:space="preserve">Revised in </w:t>
            </w:r>
            <w:hyperlink r:id="rId508" w:history="1">
              <w:r>
                <w:rPr>
                  <w:rStyle w:val="Hyperlink"/>
                  <w:rFonts w:eastAsia="Times New Roman" w:cs="Arial"/>
                  <w:szCs w:val="18"/>
                  <w:lang w:eastAsia="ar-SA"/>
                </w:rPr>
                <w:t>S1-250750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C2BFE1"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8DAA1F9"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90AF5" w14:textId="77777777" w:rsidR="005F02EB" w:rsidRPr="0031794B" w:rsidRDefault="005F02EB" w:rsidP="005F02EB">
            <w:pPr>
              <w:snapToGrid w:val="0"/>
              <w:spacing w:after="0" w:line="240" w:lineRule="auto"/>
              <w:rPr>
                <w:rFonts w:eastAsia="Times New Roman" w:cs="Arial"/>
                <w:szCs w:val="18"/>
                <w:lang w:eastAsia="ar-SA"/>
              </w:rPr>
            </w:pPr>
            <w:proofErr w:type="spellStart"/>
            <w:r w:rsidRPr="0031794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61B9D" w14:textId="3D4317FD" w:rsidR="005F02EB" w:rsidRPr="0031794B" w:rsidRDefault="005F02EB" w:rsidP="005F02EB">
            <w:pPr>
              <w:snapToGrid w:val="0"/>
              <w:spacing w:after="0" w:line="240" w:lineRule="auto"/>
            </w:pPr>
            <w:hyperlink r:id="rId509" w:history="1">
              <w:r w:rsidRPr="0031794B">
                <w:rPr>
                  <w:rStyle w:val="Hyperlink"/>
                  <w:rFonts w:eastAsia="Times New Roman" w:cs="Arial"/>
                  <w:color w:val="auto"/>
                  <w:szCs w:val="18"/>
                  <w:lang w:eastAsia="ar-SA"/>
                </w:rPr>
                <w:t>S1-250750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CE423B" w14:textId="77777777" w:rsidR="005F02EB" w:rsidRPr="0031794B" w:rsidRDefault="005F02EB" w:rsidP="005F02EB">
            <w:pPr>
              <w:snapToGrid w:val="0"/>
              <w:spacing w:after="0" w:line="240" w:lineRule="auto"/>
            </w:pPr>
            <w:r w:rsidRPr="0031794B">
              <w:t>China Telecom, Huawei, 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CFB65D" w14:textId="77777777" w:rsidR="005F02EB" w:rsidRPr="0031794B" w:rsidRDefault="005F02EB" w:rsidP="005F02EB">
            <w:pPr>
              <w:snapToGrid w:val="0"/>
              <w:spacing w:after="0" w:line="240" w:lineRule="auto"/>
            </w:pPr>
            <w:r w:rsidRPr="0031794B">
              <w:t xml:space="preserve">Use case on AI </w:t>
            </w:r>
            <w:proofErr w:type="gramStart"/>
            <w:r w:rsidRPr="0031794B">
              <w:t>agent based</w:t>
            </w:r>
            <w:proofErr w:type="gramEnd"/>
            <w:r w:rsidRPr="0031794B">
              <w:t xml:space="preserve">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93DAF7" w14:textId="3736B2FE" w:rsidR="005F02EB" w:rsidRPr="0031794B" w:rsidRDefault="005F02EB" w:rsidP="005F02EB">
            <w:pPr>
              <w:snapToGrid w:val="0"/>
              <w:spacing w:after="0" w:line="240" w:lineRule="auto"/>
              <w:rPr>
                <w:rFonts w:eastAsia="Times New Roman" w:cs="Arial"/>
                <w:szCs w:val="18"/>
                <w:lang w:eastAsia="ar-SA"/>
              </w:rPr>
            </w:pPr>
            <w:r w:rsidRPr="0031794B">
              <w:rPr>
                <w:rFonts w:eastAsia="Times New Roman" w:cs="Arial"/>
                <w:szCs w:val="18"/>
                <w:lang w:eastAsia="ar-SA"/>
              </w:rPr>
              <w:t>Revised to S1-250926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43ECA6" w14:textId="2C5B4089" w:rsidR="005F02EB" w:rsidRPr="0031794B" w:rsidRDefault="005F02EB" w:rsidP="005F02EB">
            <w:pPr>
              <w:spacing w:after="0" w:line="240" w:lineRule="auto"/>
              <w:rPr>
                <w:rFonts w:eastAsia="Arial Unicode MS" w:cs="Arial"/>
                <w:szCs w:val="18"/>
                <w:lang w:eastAsia="ar-SA"/>
              </w:rPr>
            </w:pPr>
            <w:r w:rsidRPr="0031794B">
              <w:rPr>
                <w:rFonts w:eastAsia="Arial Unicode MS" w:cs="Arial"/>
                <w:szCs w:val="18"/>
                <w:lang w:eastAsia="ar-SA"/>
              </w:rPr>
              <w:t xml:space="preserve">Revision of </w:t>
            </w:r>
            <w:hyperlink r:id="rId510" w:history="1">
              <w:r w:rsidRPr="0031794B">
                <w:rPr>
                  <w:rStyle w:val="Hyperlink"/>
                  <w:rFonts w:cs="Arial"/>
                  <w:color w:val="auto"/>
                </w:rPr>
                <w:t>S1-250174</w:t>
              </w:r>
            </w:hyperlink>
          </w:p>
        </w:tc>
      </w:tr>
      <w:tr w:rsidR="005F02EB" w:rsidRPr="005F24EA" w14:paraId="06498773"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3BA2BF" w14:textId="0B9A1E47"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F69DB" w14:textId="0E9B60B2" w:rsidR="005F02EB" w:rsidRPr="00885355" w:rsidRDefault="005F02EB" w:rsidP="005F02EB">
            <w:pPr>
              <w:snapToGrid w:val="0"/>
              <w:spacing w:after="0" w:line="240" w:lineRule="auto"/>
              <w:rPr>
                <w:rFonts w:eastAsia="Times New Roman" w:cs="Arial"/>
                <w:szCs w:val="18"/>
                <w:lang w:eastAsia="ar-SA"/>
              </w:rPr>
            </w:pPr>
            <w:hyperlink r:id="rId511" w:history="1">
              <w:r w:rsidRPr="00885355">
                <w:rPr>
                  <w:rStyle w:val="Hyperlink"/>
                  <w:rFonts w:eastAsia="Times New Roman" w:cs="Arial"/>
                  <w:color w:val="auto"/>
                  <w:szCs w:val="18"/>
                  <w:lang w:eastAsia="ar-SA"/>
                </w:rPr>
                <w:t>S1-25</w:t>
              </w:r>
              <w:r w:rsidRPr="00885355">
                <w:rPr>
                  <w:rStyle w:val="Hyperlink"/>
                  <w:rFonts w:eastAsia="Times New Roman" w:cs="Arial"/>
                  <w:color w:val="auto"/>
                  <w:szCs w:val="18"/>
                  <w:lang w:eastAsia="ar-SA"/>
                </w:rPr>
                <w:t>0</w:t>
              </w:r>
              <w:r w:rsidRPr="00885355">
                <w:rPr>
                  <w:rStyle w:val="Hyperlink"/>
                  <w:rFonts w:eastAsia="Times New Roman" w:cs="Arial"/>
                  <w:color w:val="auto"/>
                  <w:szCs w:val="18"/>
                  <w:lang w:eastAsia="ar-SA"/>
                </w:rPr>
                <w:t>926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ECC2B0" w14:textId="576EE5F1" w:rsidR="005F02EB" w:rsidRPr="00885355" w:rsidRDefault="005F02EB" w:rsidP="005F02EB">
            <w:pPr>
              <w:snapToGrid w:val="0"/>
              <w:spacing w:after="0" w:line="240" w:lineRule="auto"/>
            </w:pPr>
            <w:r w:rsidRPr="00885355">
              <w:t>China Telecom, Huawei, 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F5A264" w14:textId="547822D8" w:rsidR="005F02EB" w:rsidRPr="00885355" w:rsidRDefault="005F02EB" w:rsidP="005F02EB">
            <w:pPr>
              <w:snapToGrid w:val="0"/>
              <w:spacing w:after="0" w:line="240" w:lineRule="auto"/>
            </w:pPr>
            <w:r w:rsidRPr="00885355">
              <w:t xml:space="preserve">Use case on AI </w:t>
            </w:r>
            <w:proofErr w:type="gramStart"/>
            <w:r w:rsidRPr="00885355">
              <w:t>agent based</w:t>
            </w:r>
            <w:proofErr w:type="gramEnd"/>
            <w:r w:rsidRPr="00885355">
              <w:t xml:space="preserve">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63C8F9" w14:textId="5715E237" w:rsidR="005F02EB"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CB0D66" w14:textId="1D575EED" w:rsidR="005F02EB" w:rsidRPr="00885355" w:rsidRDefault="005F02EB" w:rsidP="005F02EB">
            <w:pPr>
              <w:spacing w:after="0" w:line="240" w:lineRule="auto"/>
              <w:rPr>
                <w:rFonts w:eastAsia="Arial Unicode MS" w:cs="Arial"/>
                <w:szCs w:val="18"/>
                <w:lang w:eastAsia="ar-SA"/>
              </w:rPr>
            </w:pPr>
            <w:r w:rsidRPr="00885355">
              <w:rPr>
                <w:rFonts w:eastAsia="Arial Unicode MS" w:cs="Arial"/>
                <w:i/>
                <w:szCs w:val="18"/>
                <w:lang w:eastAsia="ar-SA"/>
              </w:rPr>
              <w:t xml:space="preserve">Revision of </w:t>
            </w:r>
            <w:hyperlink r:id="rId512" w:history="1">
              <w:r w:rsidRPr="00885355">
                <w:rPr>
                  <w:rStyle w:val="Hyperlink"/>
                  <w:rFonts w:cs="Arial"/>
                  <w:i/>
                  <w:color w:val="auto"/>
                </w:rPr>
                <w:t>S1-250174</w:t>
              </w:r>
            </w:hyperlink>
          </w:p>
          <w:p w14:paraId="6021A87C" w14:textId="32885253"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Revision of S1-250750.</w:t>
            </w:r>
          </w:p>
        </w:tc>
      </w:tr>
      <w:tr w:rsidR="005F02EB" w:rsidRPr="005F24EA" w14:paraId="03AA8BBC"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84CF74"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79B09" w14:textId="05F9E523" w:rsidR="005F02EB" w:rsidRPr="005F24EA" w:rsidRDefault="005F02EB" w:rsidP="005F02EB">
            <w:pPr>
              <w:snapToGrid w:val="0"/>
              <w:spacing w:after="0" w:line="240" w:lineRule="auto"/>
            </w:pPr>
            <w:hyperlink r:id="rId513" w:history="1">
              <w:r w:rsidRPr="005F24EA">
                <w:rPr>
                  <w:rStyle w:val="Hyperlink"/>
                  <w:rFonts w:cs="Arial"/>
                </w:rPr>
                <w:t>S1-250175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A398E4" w14:textId="77777777" w:rsidR="005F02EB" w:rsidRPr="005F24EA" w:rsidRDefault="005F02EB" w:rsidP="005F02EB">
            <w:pPr>
              <w:snapToGrid w:val="0"/>
              <w:spacing w:after="0" w:line="240" w:lineRule="auto"/>
            </w:pPr>
            <w:r w:rsidRPr="005F24EA">
              <w:t>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2D1688" w14:textId="77777777" w:rsidR="005F02EB" w:rsidRPr="005F24EA" w:rsidRDefault="005F02EB" w:rsidP="005F02EB">
            <w:pPr>
              <w:snapToGrid w:val="0"/>
              <w:spacing w:after="0" w:line="240" w:lineRule="auto"/>
            </w:pPr>
            <w:r w:rsidRPr="005F24EA">
              <w:t>Use case on Personal AI Agent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C61F9F" w14:textId="77777777"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B7E3CA"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C3785D8"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F6C7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1ABF0" w14:textId="1496073C" w:rsidR="005F02EB" w:rsidRPr="005F24EA" w:rsidRDefault="005F02EB" w:rsidP="005F02EB">
            <w:pPr>
              <w:snapToGrid w:val="0"/>
              <w:spacing w:after="0" w:line="240" w:lineRule="auto"/>
            </w:pPr>
            <w:hyperlink r:id="rId514" w:history="1">
              <w:r w:rsidRPr="005F24EA">
                <w:rPr>
                  <w:rStyle w:val="Hyperlink"/>
                  <w:rFonts w:cs="Arial"/>
                </w:rPr>
                <w:t>S1-250183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1DD653" w14:textId="77777777" w:rsidR="005F02EB" w:rsidRPr="005F24EA" w:rsidRDefault="005F02EB" w:rsidP="005F02EB">
            <w:pPr>
              <w:snapToGrid w:val="0"/>
              <w:spacing w:after="0" w:line="240" w:lineRule="auto"/>
            </w:pPr>
            <w:r w:rsidRPr="005F24EA">
              <w:t xml:space="preserve">NEC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B41A92" w14:textId="77777777" w:rsidR="005F02EB" w:rsidRPr="005F24EA" w:rsidRDefault="005F02EB" w:rsidP="005F02EB">
            <w:pPr>
              <w:snapToGrid w:val="0"/>
              <w:spacing w:after="0" w:line="240" w:lineRule="auto"/>
            </w:pPr>
            <w:r w:rsidRPr="005F24EA">
              <w:t>AI Agents for 6G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6C4CE0" w14:textId="148B7062"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in </w:t>
            </w:r>
            <w:hyperlink r:id="rId515" w:history="1">
              <w:r w:rsidRPr="005F24EA">
                <w:rPr>
                  <w:rStyle w:val="Hyperlink"/>
                  <w:rFonts w:eastAsia="Times New Roman" w:cs="Arial"/>
                  <w:szCs w:val="18"/>
                  <w:lang w:eastAsia="ar-SA"/>
                </w:rPr>
                <w:t>S1-250707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CDEE30"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2F25004"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16AA93" w14:textId="77777777" w:rsidR="005F02EB" w:rsidRPr="00A029C7" w:rsidRDefault="005F02EB" w:rsidP="005F02EB">
            <w:pPr>
              <w:snapToGrid w:val="0"/>
              <w:spacing w:after="0" w:line="240" w:lineRule="auto"/>
              <w:rPr>
                <w:rFonts w:eastAsia="Times New Roman" w:cs="Arial"/>
                <w:szCs w:val="18"/>
                <w:lang w:eastAsia="ar-SA"/>
              </w:rPr>
            </w:pPr>
            <w:proofErr w:type="spellStart"/>
            <w:r w:rsidRPr="00A029C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9AB406" w14:textId="2FDA9F73" w:rsidR="005F02EB" w:rsidRPr="00A029C7" w:rsidRDefault="005F02EB" w:rsidP="005F02EB">
            <w:pPr>
              <w:snapToGrid w:val="0"/>
              <w:spacing w:after="0" w:line="240" w:lineRule="auto"/>
            </w:pPr>
            <w:hyperlink r:id="rId516" w:history="1">
              <w:r w:rsidRPr="00A029C7">
                <w:rPr>
                  <w:rStyle w:val="Hyperlink"/>
                  <w:rFonts w:eastAsia="Times New Roman" w:cs="Arial"/>
                  <w:szCs w:val="18"/>
                  <w:lang w:eastAsia="ar-SA"/>
                </w:rPr>
                <w:t>S1-250707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F9364D" w14:textId="77777777" w:rsidR="005F02EB" w:rsidRPr="00A029C7" w:rsidRDefault="005F02EB" w:rsidP="005F02EB">
            <w:pPr>
              <w:snapToGrid w:val="0"/>
              <w:spacing w:after="0" w:line="240" w:lineRule="auto"/>
            </w:pPr>
            <w:r w:rsidRPr="00A029C7">
              <w:t xml:space="preserve">NEC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5A50602" w14:textId="77777777" w:rsidR="005F02EB" w:rsidRPr="00A029C7" w:rsidRDefault="005F02EB" w:rsidP="005F02EB">
            <w:pPr>
              <w:snapToGrid w:val="0"/>
              <w:spacing w:after="0" w:line="240" w:lineRule="auto"/>
            </w:pPr>
            <w:r w:rsidRPr="00A029C7">
              <w:t>AI Agents for 6G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6E452FE" w14:textId="181527A2" w:rsidR="005F02EB" w:rsidRPr="00A029C7" w:rsidRDefault="005F02EB" w:rsidP="005F02EB">
            <w:pPr>
              <w:snapToGrid w:val="0"/>
              <w:spacing w:after="0" w:line="240" w:lineRule="auto"/>
              <w:rPr>
                <w:rFonts w:eastAsia="Times New Roman" w:cs="Arial"/>
                <w:szCs w:val="18"/>
                <w:lang w:eastAsia="ar-SA"/>
              </w:rPr>
            </w:pPr>
            <w:r w:rsidRPr="00A029C7">
              <w:rPr>
                <w:rFonts w:eastAsia="Times New Roman" w:cs="Arial"/>
                <w:szCs w:val="18"/>
                <w:lang w:eastAsia="ar-SA"/>
              </w:rPr>
              <w:t xml:space="preserve">Revised in </w:t>
            </w:r>
            <w:hyperlink r:id="rId517" w:history="1">
              <w:r>
                <w:rPr>
                  <w:rStyle w:val="Hyperlink"/>
                  <w:rFonts w:eastAsia="Times New Roman" w:cs="Arial"/>
                  <w:szCs w:val="18"/>
                  <w:lang w:eastAsia="ar-SA"/>
                </w:rPr>
                <w:t>S1-250749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50B310" w14:textId="675ED8BC" w:rsidR="005F02EB" w:rsidRPr="005F24EA" w:rsidRDefault="005F02EB" w:rsidP="005F02EB">
            <w:pPr>
              <w:spacing w:after="0" w:line="240" w:lineRule="auto"/>
              <w:rPr>
                <w:rFonts w:eastAsia="Arial Unicode MS" w:cs="Arial"/>
                <w:szCs w:val="18"/>
                <w:lang w:eastAsia="ar-SA"/>
              </w:rPr>
            </w:pPr>
            <w:r>
              <w:t>Revision</w:t>
            </w:r>
            <w:r w:rsidRPr="00A029C7">
              <w:rPr>
                <w:rFonts w:eastAsia="Arial Unicode MS" w:cs="Arial"/>
                <w:szCs w:val="18"/>
                <w:lang w:eastAsia="ar-SA"/>
              </w:rPr>
              <w:t xml:space="preserve"> of </w:t>
            </w:r>
            <w:hyperlink r:id="rId518" w:history="1">
              <w:r w:rsidRPr="00A029C7">
                <w:rPr>
                  <w:rStyle w:val="Hyperlink"/>
                  <w:rFonts w:eastAsia="Arial Unicode MS" w:cs="Arial"/>
                  <w:szCs w:val="18"/>
                  <w:lang w:eastAsia="ar-SA"/>
                </w:rPr>
                <w:t>S1-250183</w:t>
              </w:r>
            </w:hyperlink>
          </w:p>
        </w:tc>
      </w:tr>
      <w:tr w:rsidR="005F02EB" w:rsidRPr="005F24EA" w14:paraId="30B7BA12" w14:textId="77777777" w:rsidTr="00016D1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4962E" w14:textId="77777777" w:rsidR="005F02EB" w:rsidRPr="00A029C7" w:rsidRDefault="005F02EB" w:rsidP="005F02EB">
            <w:pPr>
              <w:snapToGrid w:val="0"/>
              <w:spacing w:after="0" w:line="240" w:lineRule="auto"/>
              <w:rPr>
                <w:rFonts w:eastAsia="Times New Roman" w:cs="Arial"/>
                <w:szCs w:val="18"/>
                <w:lang w:eastAsia="ar-SA"/>
              </w:rPr>
            </w:pPr>
            <w:proofErr w:type="spellStart"/>
            <w:r w:rsidRPr="00A029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20554" w14:textId="1C91EF30" w:rsidR="005F02EB" w:rsidRPr="00A029C7" w:rsidRDefault="005F02EB" w:rsidP="005F02EB">
            <w:pPr>
              <w:snapToGrid w:val="0"/>
              <w:spacing w:after="0" w:line="240" w:lineRule="auto"/>
            </w:pPr>
            <w:hyperlink r:id="rId519" w:history="1">
              <w:r>
                <w:rPr>
                  <w:rStyle w:val="Hyperlink"/>
                  <w:rFonts w:eastAsia="Times New Roman" w:cs="Arial"/>
                  <w:szCs w:val="18"/>
                  <w:lang w:eastAsia="ar-SA"/>
                </w:rPr>
                <w:t>S1-250749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033E35" w14:textId="77777777" w:rsidR="005F02EB" w:rsidRPr="00A029C7" w:rsidRDefault="005F02EB" w:rsidP="005F02EB">
            <w:pPr>
              <w:snapToGrid w:val="0"/>
              <w:spacing w:after="0" w:line="240" w:lineRule="auto"/>
            </w:pPr>
            <w:r w:rsidRPr="00A029C7">
              <w:t xml:space="preserve">NEC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765729" w14:textId="77777777" w:rsidR="005F02EB" w:rsidRPr="00A029C7" w:rsidRDefault="005F02EB" w:rsidP="005F02EB">
            <w:pPr>
              <w:snapToGrid w:val="0"/>
              <w:spacing w:after="0" w:line="240" w:lineRule="auto"/>
            </w:pPr>
            <w:r w:rsidRPr="00A029C7">
              <w:t>AI Agents for 6G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FAACEB" w14:textId="69BA627D" w:rsidR="005F02EB" w:rsidRPr="00A029C7"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20" w:history="1">
              <w:r>
                <w:rPr>
                  <w:rStyle w:val="Hyperlink"/>
                </w:rPr>
                <w:t>S1-250791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C871F0" w14:textId="68071ACD" w:rsidR="005F02EB" w:rsidRDefault="005F02EB" w:rsidP="005F02EB">
            <w:pPr>
              <w:spacing w:after="0" w:line="240" w:lineRule="auto"/>
            </w:pPr>
            <w:r>
              <w:t>Revision</w:t>
            </w:r>
            <w:r w:rsidRPr="00A029C7">
              <w:rPr>
                <w:rFonts w:eastAsia="Arial Unicode MS" w:cs="Arial"/>
                <w:szCs w:val="18"/>
                <w:lang w:eastAsia="ar-SA"/>
              </w:rPr>
              <w:t xml:space="preserve"> of </w:t>
            </w:r>
            <w:hyperlink r:id="rId521" w:history="1">
              <w:r w:rsidRPr="00A029C7">
                <w:rPr>
                  <w:rStyle w:val="Hyperlink"/>
                  <w:rFonts w:eastAsia="Arial Unicode MS" w:cs="Arial"/>
                  <w:szCs w:val="18"/>
                  <w:lang w:eastAsia="ar-SA"/>
                </w:rPr>
                <w:t>S1-250183</w:t>
              </w:r>
            </w:hyperlink>
          </w:p>
          <w:p w14:paraId="74C7D15C" w14:textId="7EA29E8A" w:rsidR="005F02EB" w:rsidRPr="005F24EA" w:rsidRDefault="005F02EB" w:rsidP="005F02EB">
            <w:pPr>
              <w:spacing w:after="0" w:line="240" w:lineRule="auto"/>
              <w:rPr>
                <w:rFonts w:eastAsia="Arial Unicode MS" w:cs="Arial"/>
                <w:szCs w:val="18"/>
                <w:lang w:eastAsia="ar-SA"/>
              </w:rPr>
            </w:pPr>
            <w:r>
              <w:t xml:space="preserve">Revision of </w:t>
            </w:r>
            <w:hyperlink r:id="rId522" w:history="1">
              <w:r w:rsidRPr="00A029C7">
                <w:rPr>
                  <w:rStyle w:val="Hyperlink"/>
                  <w:rFonts w:eastAsia="Times New Roman" w:cs="Arial"/>
                  <w:szCs w:val="18"/>
                  <w:lang w:eastAsia="ar-SA"/>
                </w:rPr>
                <w:t>S1-250707</w:t>
              </w:r>
            </w:hyperlink>
          </w:p>
        </w:tc>
      </w:tr>
      <w:tr w:rsidR="005F02EB" w:rsidRPr="005F24EA" w14:paraId="0700046B" w14:textId="77777777" w:rsidTr="00016D1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6A23ED" w14:textId="77777777" w:rsidR="005F02EB" w:rsidRPr="00016D11" w:rsidRDefault="005F02EB" w:rsidP="005F02EB">
            <w:pPr>
              <w:snapToGrid w:val="0"/>
              <w:spacing w:after="0" w:line="240" w:lineRule="auto"/>
              <w:rPr>
                <w:rFonts w:eastAsia="Times New Roman" w:cs="Arial"/>
                <w:szCs w:val="18"/>
                <w:lang w:eastAsia="ar-SA"/>
              </w:rPr>
            </w:pPr>
            <w:proofErr w:type="spellStart"/>
            <w:r w:rsidRPr="00016D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F0F756" w14:textId="4E98DF9F" w:rsidR="005F02EB" w:rsidRPr="00016D11" w:rsidRDefault="005F02EB" w:rsidP="005F02EB">
            <w:pPr>
              <w:snapToGrid w:val="0"/>
              <w:spacing w:after="0" w:line="240" w:lineRule="auto"/>
            </w:pPr>
            <w:hyperlink r:id="rId523" w:history="1">
              <w:r w:rsidRPr="00016D11">
                <w:rPr>
                  <w:rStyle w:val="Hyperlink"/>
                  <w:rFonts w:cs="Arial"/>
                  <w:color w:val="auto"/>
                </w:rPr>
                <w:t>S1-250791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4D9FF1" w14:textId="77777777" w:rsidR="005F02EB" w:rsidRPr="00016D11" w:rsidRDefault="005F02EB" w:rsidP="005F02EB">
            <w:pPr>
              <w:snapToGrid w:val="0"/>
              <w:spacing w:after="0" w:line="240" w:lineRule="auto"/>
            </w:pPr>
            <w:r w:rsidRPr="00016D11">
              <w:t xml:space="preserve">NEC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FDCA80" w14:textId="77777777" w:rsidR="005F02EB" w:rsidRPr="00016D11" w:rsidRDefault="005F02EB" w:rsidP="005F02EB">
            <w:pPr>
              <w:snapToGrid w:val="0"/>
              <w:spacing w:after="0" w:line="240" w:lineRule="auto"/>
            </w:pPr>
            <w:r w:rsidRPr="00016D11">
              <w:t>AI Agents for 6G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4E6432" w14:textId="6B5F26F9" w:rsidR="005F02EB" w:rsidRPr="00016D11" w:rsidRDefault="005F02EB" w:rsidP="005F02EB">
            <w:pPr>
              <w:snapToGrid w:val="0"/>
              <w:spacing w:after="0" w:line="240" w:lineRule="auto"/>
              <w:rPr>
                <w:rFonts w:eastAsia="Times New Roman" w:cs="Arial"/>
                <w:szCs w:val="18"/>
                <w:lang w:eastAsia="ar-SA"/>
              </w:rPr>
            </w:pPr>
            <w:r w:rsidRPr="00016D1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66A7E1" w14:textId="534A3F9E" w:rsidR="005F02EB" w:rsidRPr="00016D11" w:rsidRDefault="005F02EB" w:rsidP="005F02EB">
            <w:pPr>
              <w:spacing w:after="0" w:line="240" w:lineRule="auto"/>
            </w:pPr>
            <w:r w:rsidRPr="00016D11">
              <w:t>Revision</w:t>
            </w:r>
            <w:r w:rsidRPr="00016D11">
              <w:rPr>
                <w:rFonts w:eastAsia="Arial Unicode MS" w:cs="Arial"/>
                <w:szCs w:val="18"/>
                <w:lang w:eastAsia="ar-SA"/>
              </w:rPr>
              <w:t xml:space="preserve"> of </w:t>
            </w:r>
            <w:hyperlink r:id="rId524" w:history="1">
              <w:r w:rsidRPr="00016D11">
                <w:rPr>
                  <w:rStyle w:val="Hyperlink"/>
                  <w:rFonts w:eastAsia="Arial Unicode MS" w:cs="Arial"/>
                  <w:color w:val="auto"/>
                  <w:szCs w:val="18"/>
                  <w:lang w:eastAsia="ar-SA"/>
                </w:rPr>
                <w:t>S1-250183</w:t>
              </w:r>
            </w:hyperlink>
          </w:p>
          <w:p w14:paraId="72435B25" w14:textId="4FC61F52" w:rsidR="005F02EB" w:rsidRPr="00016D11" w:rsidRDefault="005F02EB" w:rsidP="005F02EB">
            <w:pPr>
              <w:spacing w:after="0" w:line="240" w:lineRule="auto"/>
            </w:pPr>
            <w:r w:rsidRPr="00016D11">
              <w:t xml:space="preserve">Revision of </w:t>
            </w:r>
            <w:hyperlink r:id="rId525" w:history="1">
              <w:r w:rsidRPr="00016D11">
                <w:rPr>
                  <w:rStyle w:val="Hyperlink"/>
                  <w:rFonts w:eastAsia="Times New Roman" w:cs="Arial"/>
                  <w:color w:val="auto"/>
                  <w:szCs w:val="18"/>
                  <w:lang w:eastAsia="ar-SA"/>
                </w:rPr>
                <w:t>S1-250707</w:t>
              </w:r>
            </w:hyperlink>
          </w:p>
          <w:p w14:paraId="1D0C96C0" w14:textId="6579C876" w:rsidR="005F02EB" w:rsidRPr="00016D11" w:rsidRDefault="005F02EB" w:rsidP="005F02EB">
            <w:pPr>
              <w:spacing w:after="0" w:line="240" w:lineRule="auto"/>
              <w:rPr>
                <w:rFonts w:eastAsia="Arial Unicode MS" w:cs="Arial"/>
                <w:szCs w:val="18"/>
                <w:lang w:eastAsia="ar-SA"/>
              </w:rPr>
            </w:pPr>
            <w:r w:rsidRPr="00016D11">
              <w:t xml:space="preserve">Revision of </w:t>
            </w:r>
            <w:hyperlink r:id="rId526" w:history="1">
              <w:r w:rsidRPr="00016D11">
                <w:rPr>
                  <w:rStyle w:val="Hyperlink"/>
                  <w:rFonts w:eastAsia="Times New Roman" w:cs="Arial"/>
                  <w:color w:val="auto"/>
                  <w:szCs w:val="18"/>
                  <w:lang w:eastAsia="ar-SA"/>
                </w:rPr>
                <w:t>S1-250749</w:t>
              </w:r>
            </w:hyperlink>
          </w:p>
        </w:tc>
      </w:tr>
      <w:tr w:rsidR="005F02EB" w:rsidRPr="005F24EA" w14:paraId="6C013DA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626F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02482C" w14:textId="138E029E" w:rsidR="005F02EB" w:rsidRPr="005F24EA" w:rsidRDefault="005F02EB" w:rsidP="005F02EB">
            <w:pPr>
              <w:snapToGrid w:val="0"/>
              <w:spacing w:after="0" w:line="240" w:lineRule="auto"/>
            </w:pPr>
            <w:hyperlink r:id="rId527" w:history="1">
              <w:r w:rsidRPr="005F24EA">
                <w:rPr>
                  <w:rStyle w:val="Hyperlink"/>
                  <w:rFonts w:cs="Arial"/>
                </w:rPr>
                <w:t>S1-250209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97836C" w14:textId="77777777" w:rsidR="005F02EB" w:rsidRPr="005F24EA" w:rsidRDefault="005F02EB" w:rsidP="005F02EB">
            <w:pPr>
              <w:snapToGrid w:val="0"/>
              <w:spacing w:after="0" w:line="240" w:lineRule="auto"/>
            </w:pPr>
            <w:r w:rsidRPr="005F24EA">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998BFE" w14:textId="77777777" w:rsidR="005F02EB" w:rsidRPr="005F24EA" w:rsidRDefault="005F02EB" w:rsidP="005F02EB">
            <w:pPr>
              <w:snapToGrid w:val="0"/>
              <w:spacing w:after="0" w:line="240" w:lineRule="auto"/>
            </w:pPr>
            <w:r w:rsidRPr="005F24EA">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9C6D3B" w14:textId="4EA461B3" w:rsidR="005F02EB" w:rsidRPr="005F24EA" w:rsidRDefault="005F02EB" w:rsidP="005F02EB">
            <w:pPr>
              <w:snapToGrid w:val="0"/>
              <w:spacing w:after="0" w:line="240" w:lineRule="auto"/>
              <w:rPr>
                <w:rFonts w:eastAsia="Times New Roman" w:cs="Arial"/>
                <w:szCs w:val="18"/>
                <w:lang w:eastAsia="ar-SA"/>
              </w:rPr>
            </w:pPr>
            <w:r w:rsidRPr="005F24EA">
              <w:rPr>
                <w:rFonts w:eastAsia="Arial Unicode MS" w:cs="Arial"/>
                <w:szCs w:val="18"/>
                <w:lang w:eastAsia="ar-SA"/>
              </w:rPr>
              <w:t xml:space="preserve">Revised in </w:t>
            </w:r>
            <w:hyperlink r:id="rId528" w:history="1">
              <w:r w:rsidRPr="005F24EA">
                <w:rPr>
                  <w:rStyle w:val="Hyperlink"/>
                  <w:rFonts w:eastAsia="Arial Unicode MS" w:cs="Arial"/>
                  <w:szCs w:val="18"/>
                  <w:lang w:eastAsia="ar-SA"/>
                </w:rPr>
                <w:t>S1-250708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176819"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138510F8"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A62C5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F0FBF" w14:textId="5A4180F5" w:rsidR="005F02EB" w:rsidRPr="005F24EA" w:rsidRDefault="005F02EB" w:rsidP="005F02EB">
            <w:pPr>
              <w:snapToGrid w:val="0"/>
              <w:spacing w:after="0" w:line="240" w:lineRule="auto"/>
            </w:pPr>
            <w:hyperlink r:id="rId529" w:history="1">
              <w:r w:rsidRPr="005F24EA">
                <w:rPr>
                  <w:rStyle w:val="Hyperlink"/>
                  <w:rFonts w:eastAsia="Arial Unicode MS" w:cs="Arial"/>
                  <w:szCs w:val="18"/>
                  <w:lang w:eastAsia="ar-SA"/>
                </w:rPr>
                <w:t>S1-250708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0BD093" w14:textId="77777777" w:rsidR="005F02EB" w:rsidRPr="005F24EA" w:rsidRDefault="005F02EB" w:rsidP="005F02EB">
            <w:pPr>
              <w:snapToGrid w:val="0"/>
              <w:spacing w:after="0" w:line="240" w:lineRule="auto"/>
            </w:pPr>
            <w:r w:rsidRPr="005F24EA">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4D8E77" w14:textId="77777777" w:rsidR="005F02EB" w:rsidRPr="005F24EA" w:rsidRDefault="005F02EB" w:rsidP="005F02EB">
            <w:pPr>
              <w:snapToGrid w:val="0"/>
              <w:spacing w:after="0" w:line="240" w:lineRule="auto"/>
            </w:pPr>
            <w:r w:rsidRPr="005F24EA">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5F36C1" w14:textId="6CE04D15"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30" w:history="1">
              <w:r>
                <w:rPr>
                  <w:rStyle w:val="Hyperlink"/>
                  <w:rFonts w:eastAsia="Times New Roman" w:cs="Arial"/>
                  <w:szCs w:val="18"/>
                  <w:lang w:eastAsia="ar-SA"/>
                </w:rPr>
                <w:t>S1-250754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C48DE9" w14:textId="7F11F734"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Revised of </w:t>
            </w:r>
            <w:hyperlink r:id="rId531" w:history="1">
              <w:r w:rsidRPr="005F24EA">
                <w:rPr>
                  <w:rStyle w:val="Hyperlink"/>
                  <w:rFonts w:eastAsia="Arial Unicode MS" w:cs="Arial"/>
                  <w:szCs w:val="18"/>
                  <w:lang w:eastAsia="ar-SA"/>
                </w:rPr>
                <w:t>S1-250209</w:t>
              </w:r>
            </w:hyperlink>
          </w:p>
        </w:tc>
      </w:tr>
      <w:tr w:rsidR="005F02EB" w:rsidRPr="005F24EA" w14:paraId="156A75C1" w14:textId="77777777" w:rsidTr="00016D1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E8AE1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6BAACE" w14:textId="197955E8" w:rsidR="005F02EB" w:rsidRPr="005F24EA" w:rsidRDefault="005F02EB" w:rsidP="005F02EB">
            <w:pPr>
              <w:snapToGrid w:val="0"/>
              <w:spacing w:after="0" w:line="240" w:lineRule="auto"/>
            </w:pPr>
            <w:hyperlink r:id="rId532" w:history="1">
              <w:r>
                <w:rPr>
                  <w:rStyle w:val="Hyperlink"/>
                  <w:rFonts w:eastAsia="Times New Roman" w:cs="Arial"/>
                  <w:szCs w:val="18"/>
                  <w:lang w:eastAsia="ar-SA"/>
                </w:rPr>
                <w:t>S1-250754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8483D1" w14:textId="77777777" w:rsidR="005F02EB" w:rsidRPr="005F24EA" w:rsidRDefault="005F02EB" w:rsidP="005F02EB">
            <w:pPr>
              <w:snapToGrid w:val="0"/>
              <w:spacing w:after="0" w:line="240" w:lineRule="auto"/>
            </w:pPr>
            <w:r w:rsidRPr="005F24EA">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C1C0BE" w14:textId="77777777" w:rsidR="005F02EB" w:rsidRPr="005F24EA" w:rsidRDefault="005F02EB" w:rsidP="005F02EB">
            <w:pPr>
              <w:snapToGrid w:val="0"/>
              <w:spacing w:after="0" w:line="240" w:lineRule="auto"/>
            </w:pPr>
            <w:r w:rsidRPr="005F24EA">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60C0E5E" w14:textId="762AA5A1"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33" w:history="1">
              <w:r>
                <w:rPr>
                  <w:rStyle w:val="Hyperlink"/>
                  <w:rFonts w:eastAsia="Times New Roman" w:cs="Arial"/>
                  <w:szCs w:val="18"/>
                  <w:lang w:eastAsia="ar-SA"/>
                </w:rPr>
                <w:t>S1-250792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9001B8" w14:textId="579A2450" w:rsidR="005F02EB" w:rsidRDefault="005F02EB" w:rsidP="005F02EB">
            <w:pPr>
              <w:spacing w:after="0" w:line="240" w:lineRule="auto"/>
            </w:pPr>
            <w:r w:rsidRPr="005F24EA">
              <w:rPr>
                <w:rFonts w:eastAsia="Arial Unicode MS" w:cs="Arial"/>
                <w:szCs w:val="18"/>
                <w:lang w:eastAsia="ar-SA"/>
              </w:rPr>
              <w:t>Revis</w:t>
            </w:r>
            <w:r>
              <w:rPr>
                <w:rFonts w:eastAsia="Arial Unicode MS" w:cs="Arial"/>
                <w:szCs w:val="18"/>
                <w:lang w:eastAsia="ar-SA"/>
              </w:rPr>
              <w:t>ion</w:t>
            </w:r>
            <w:r w:rsidRPr="005F24EA">
              <w:rPr>
                <w:rFonts w:eastAsia="Arial Unicode MS" w:cs="Arial"/>
                <w:szCs w:val="18"/>
                <w:lang w:eastAsia="ar-SA"/>
              </w:rPr>
              <w:t xml:space="preserve"> of </w:t>
            </w:r>
            <w:hyperlink r:id="rId534" w:history="1">
              <w:r w:rsidRPr="005F24EA">
                <w:rPr>
                  <w:rStyle w:val="Hyperlink"/>
                  <w:rFonts w:eastAsia="Arial Unicode MS" w:cs="Arial"/>
                  <w:szCs w:val="18"/>
                  <w:lang w:eastAsia="ar-SA"/>
                </w:rPr>
                <w:t>S1-250209</w:t>
              </w:r>
            </w:hyperlink>
          </w:p>
          <w:p w14:paraId="5A9EB3F4" w14:textId="6707FA7C" w:rsidR="005F02EB" w:rsidRPr="005F24EA" w:rsidRDefault="005F02EB" w:rsidP="005F02EB">
            <w:pPr>
              <w:spacing w:after="0" w:line="240" w:lineRule="auto"/>
              <w:rPr>
                <w:rFonts w:eastAsia="Arial Unicode MS" w:cs="Arial"/>
                <w:szCs w:val="18"/>
                <w:lang w:eastAsia="ar-SA"/>
              </w:rPr>
            </w:pPr>
            <w:r>
              <w:t xml:space="preserve">Revision of </w:t>
            </w:r>
            <w:hyperlink r:id="rId535" w:history="1">
              <w:r w:rsidRPr="005F24EA">
                <w:rPr>
                  <w:rStyle w:val="Hyperlink"/>
                  <w:rFonts w:eastAsia="Arial Unicode MS" w:cs="Arial"/>
                  <w:szCs w:val="18"/>
                  <w:lang w:eastAsia="ar-SA"/>
                </w:rPr>
                <w:t>S1-250708</w:t>
              </w:r>
            </w:hyperlink>
          </w:p>
        </w:tc>
      </w:tr>
      <w:tr w:rsidR="005F02EB" w:rsidRPr="005F24EA" w14:paraId="31F24CD6" w14:textId="77777777" w:rsidTr="0088535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3425FC" w14:textId="77777777" w:rsidR="005F02EB" w:rsidRPr="00016D11" w:rsidRDefault="005F02EB" w:rsidP="005F02EB">
            <w:pPr>
              <w:snapToGrid w:val="0"/>
              <w:spacing w:after="0" w:line="240" w:lineRule="auto"/>
              <w:rPr>
                <w:rFonts w:eastAsia="Times New Roman" w:cs="Arial"/>
                <w:szCs w:val="18"/>
                <w:lang w:eastAsia="ar-SA"/>
              </w:rPr>
            </w:pPr>
            <w:proofErr w:type="spellStart"/>
            <w:r w:rsidRPr="00016D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20937" w14:textId="449935AD" w:rsidR="005F02EB" w:rsidRPr="00016D11" w:rsidRDefault="005F02EB" w:rsidP="005F02EB">
            <w:pPr>
              <w:snapToGrid w:val="0"/>
              <w:spacing w:after="0" w:line="240" w:lineRule="auto"/>
            </w:pPr>
            <w:hyperlink r:id="rId536" w:history="1">
              <w:r w:rsidRPr="00016D11">
                <w:rPr>
                  <w:rStyle w:val="Hyperlink"/>
                  <w:rFonts w:cs="Arial"/>
                  <w:color w:val="auto"/>
                </w:rPr>
                <w:t>S1-250792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48668F" w14:textId="77777777" w:rsidR="005F02EB" w:rsidRPr="00016D11" w:rsidRDefault="005F02EB" w:rsidP="005F02EB">
            <w:pPr>
              <w:snapToGrid w:val="0"/>
              <w:spacing w:after="0" w:line="240" w:lineRule="auto"/>
            </w:pPr>
            <w:r w:rsidRPr="00016D11">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936526" w14:textId="77777777" w:rsidR="005F02EB" w:rsidRPr="00016D11" w:rsidRDefault="005F02EB" w:rsidP="005F02EB">
            <w:pPr>
              <w:snapToGrid w:val="0"/>
              <w:spacing w:after="0" w:line="240" w:lineRule="auto"/>
            </w:pPr>
            <w:r w:rsidRPr="00016D11">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9C3D8B" w14:textId="40D5EB66" w:rsidR="005F02EB" w:rsidRPr="00016D11" w:rsidRDefault="005F02EB" w:rsidP="005F02EB">
            <w:pPr>
              <w:snapToGrid w:val="0"/>
              <w:spacing w:after="0" w:line="240" w:lineRule="auto"/>
              <w:rPr>
                <w:rFonts w:eastAsia="Times New Roman" w:cs="Arial"/>
                <w:szCs w:val="18"/>
                <w:lang w:eastAsia="ar-SA"/>
              </w:rPr>
            </w:pPr>
            <w:r w:rsidRPr="00016D11">
              <w:rPr>
                <w:rFonts w:eastAsia="Times New Roman" w:cs="Arial"/>
                <w:szCs w:val="18"/>
                <w:lang w:eastAsia="ar-SA"/>
              </w:rPr>
              <w:t>Revised to S1-250927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F1D610" w14:textId="09E5CEBB" w:rsidR="005F02EB" w:rsidRPr="00016D11" w:rsidRDefault="005F02EB" w:rsidP="005F02EB">
            <w:pPr>
              <w:spacing w:after="0" w:line="240" w:lineRule="auto"/>
            </w:pPr>
            <w:r w:rsidRPr="00016D11">
              <w:rPr>
                <w:rFonts w:eastAsia="Arial Unicode MS" w:cs="Arial"/>
                <w:szCs w:val="18"/>
                <w:lang w:eastAsia="ar-SA"/>
              </w:rPr>
              <w:t xml:space="preserve">Revision of </w:t>
            </w:r>
            <w:hyperlink r:id="rId537" w:history="1">
              <w:r w:rsidRPr="00016D11">
                <w:rPr>
                  <w:rStyle w:val="Hyperlink"/>
                  <w:rFonts w:eastAsia="Arial Unicode MS" w:cs="Arial"/>
                  <w:color w:val="auto"/>
                  <w:szCs w:val="18"/>
                  <w:lang w:eastAsia="ar-SA"/>
                </w:rPr>
                <w:t>S1-250209</w:t>
              </w:r>
            </w:hyperlink>
          </w:p>
          <w:p w14:paraId="1BADF21D" w14:textId="3156A956" w:rsidR="005F02EB" w:rsidRPr="00016D11" w:rsidRDefault="005F02EB" w:rsidP="005F02EB">
            <w:pPr>
              <w:spacing w:after="0" w:line="240" w:lineRule="auto"/>
            </w:pPr>
            <w:r w:rsidRPr="00016D11">
              <w:t xml:space="preserve">Revision of </w:t>
            </w:r>
            <w:hyperlink r:id="rId538" w:history="1">
              <w:r w:rsidRPr="00016D11">
                <w:rPr>
                  <w:rStyle w:val="Hyperlink"/>
                  <w:rFonts w:eastAsia="Arial Unicode MS" w:cs="Arial"/>
                  <w:color w:val="auto"/>
                  <w:szCs w:val="18"/>
                  <w:lang w:eastAsia="ar-SA"/>
                </w:rPr>
                <w:t>S1-250708</w:t>
              </w:r>
            </w:hyperlink>
          </w:p>
          <w:p w14:paraId="7B2E1541" w14:textId="63A19688" w:rsidR="005F02EB" w:rsidRPr="00016D11" w:rsidRDefault="005F02EB" w:rsidP="005F02EB">
            <w:pPr>
              <w:spacing w:after="0" w:line="240" w:lineRule="auto"/>
              <w:rPr>
                <w:rFonts w:eastAsia="Arial Unicode MS" w:cs="Arial"/>
                <w:szCs w:val="18"/>
                <w:lang w:eastAsia="ar-SA"/>
              </w:rPr>
            </w:pPr>
            <w:r w:rsidRPr="00016D11">
              <w:t xml:space="preserve">Revision of </w:t>
            </w:r>
            <w:hyperlink r:id="rId539" w:history="1">
              <w:r w:rsidRPr="00016D11">
                <w:rPr>
                  <w:rStyle w:val="Hyperlink"/>
                  <w:rFonts w:eastAsia="Times New Roman" w:cs="Arial"/>
                  <w:color w:val="auto"/>
                  <w:szCs w:val="18"/>
                  <w:lang w:eastAsia="ar-SA"/>
                </w:rPr>
                <w:t>S1-250754</w:t>
              </w:r>
            </w:hyperlink>
          </w:p>
        </w:tc>
      </w:tr>
      <w:tr w:rsidR="005F02EB" w:rsidRPr="005F24EA" w14:paraId="4EAC1E3E"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AA465" w14:textId="3ECD1CF0" w:rsidR="005F02EB" w:rsidRPr="00885355" w:rsidRDefault="005F02EB" w:rsidP="005F02EB">
            <w:pPr>
              <w:snapToGrid w:val="0"/>
              <w:spacing w:after="0" w:line="240" w:lineRule="auto"/>
              <w:rPr>
                <w:rFonts w:eastAsia="Times New Roman" w:cs="Arial"/>
                <w:szCs w:val="18"/>
                <w:lang w:eastAsia="ar-SA"/>
              </w:rPr>
            </w:pPr>
            <w:proofErr w:type="spellStart"/>
            <w:r w:rsidRPr="00885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61679E" w14:textId="3BB2F1D0" w:rsidR="005F02EB" w:rsidRPr="00885355" w:rsidRDefault="005F02EB" w:rsidP="005F02EB">
            <w:pPr>
              <w:snapToGrid w:val="0"/>
              <w:spacing w:after="0" w:line="240" w:lineRule="auto"/>
              <w:rPr>
                <w:rFonts w:cs="Arial"/>
              </w:rPr>
            </w:pPr>
            <w:hyperlink r:id="rId540" w:history="1">
              <w:r w:rsidRPr="00885355">
                <w:rPr>
                  <w:rStyle w:val="Hyperlink"/>
                  <w:rFonts w:cs="Arial"/>
                  <w:color w:val="auto"/>
                </w:rPr>
                <w:t>S1-2509</w:t>
              </w:r>
              <w:r w:rsidRPr="00885355">
                <w:rPr>
                  <w:rStyle w:val="Hyperlink"/>
                  <w:rFonts w:cs="Arial"/>
                  <w:color w:val="auto"/>
                </w:rPr>
                <w:t>2</w:t>
              </w:r>
              <w:r w:rsidRPr="00885355">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D109B1" w14:textId="76C14CB1" w:rsidR="005F02EB" w:rsidRPr="00885355" w:rsidRDefault="005F02EB" w:rsidP="005F02EB">
            <w:pPr>
              <w:snapToGrid w:val="0"/>
              <w:spacing w:after="0" w:line="240" w:lineRule="auto"/>
            </w:pPr>
            <w:r w:rsidRPr="00885355">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6DAE5B" w14:textId="70A825A6" w:rsidR="005F02EB" w:rsidRPr="00885355" w:rsidRDefault="005F02EB" w:rsidP="005F02EB">
            <w:pPr>
              <w:snapToGrid w:val="0"/>
              <w:spacing w:after="0" w:line="240" w:lineRule="auto"/>
            </w:pPr>
            <w:r w:rsidRPr="00885355">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C6B7D8" w14:textId="68FC901E" w:rsidR="005F02EB" w:rsidRPr="00885355" w:rsidRDefault="00885355" w:rsidP="005F02EB">
            <w:pPr>
              <w:snapToGrid w:val="0"/>
              <w:spacing w:after="0" w:line="240" w:lineRule="auto"/>
              <w:rPr>
                <w:rFonts w:eastAsia="Times New Roman" w:cs="Arial"/>
                <w:szCs w:val="18"/>
                <w:lang w:eastAsia="ar-SA"/>
              </w:rPr>
            </w:pPr>
            <w:r w:rsidRPr="00885355">
              <w:rPr>
                <w:rFonts w:eastAsia="Times New Roman" w:cs="Arial"/>
                <w:szCs w:val="18"/>
                <w:lang w:eastAsia="ar-SA"/>
              </w:rPr>
              <w:t>Revised to S1-250990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AD5897" w14:textId="77777777" w:rsidR="005F02EB" w:rsidRPr="00885355" w:rsidRDefault="005F02EB" w:rsidP="005F02EB">
            <w:pPr>
              <w:spacing w:after="0" w:line="240" w:lineRule="auto"/>
              <w:rPr>
                <w:i/>
              </w:rPr>
            </w:pPr>
            <w:r w:rsidRPr="00885355">
              <w:rPr>
                <w:rFonts w:eastAsia="Arial Unicode MS" w:cs="Arial"/>
                <w:i/>
                <w:szCs w:val="18"/>
                <w:lang w:eastAsia="ar-SA"/>
              </w:rPr>
              <w:t xml:space="preserve">Revision of </w:t>
            </w:r>
            <w:hyperlink r:id="rId541" w:history="1">
              <w:r w:rsidRPr="00885355">
                <w:rPr>
                  <w:rStyle w:val="Hyperlink"/>
                  <w:rFonts w:eastAsia="Arial Unicode MS" w:cs="Arial"/>
                  <w:i/>
                  <w:color w:val="auto"/>
                  <w:szCs w:val="18"/>
                  <w:lang w:eastAsia="ar-SA"/>
                </w:rPr>
                <w:t>S1-250209</w:t>
              </w:r>
            </w:hyperlink>
          </w:p>
          <w:p w14:paraId="162C9098" w14:textId="77777777" w:rsidR="005F02EB" w:rsidRPr="00885355" w:rsidRDefault="005F02EB" w:rsidP="005F02EB">
            <w:pPr>
              <w:spacing w:after="0" w:line="240" w:lineRule="auto"/>
              <w:rPr>
                <w:i/>
              </w:rPr>
            </w:pPr>
            <w:r w:rsidRPr="00885355">
              <w:rPr>
                <w:i/>
              </w:rPr>
              <w:t xml:space="preserve">Revision of </w:t>
            </w:r>
            <w:hyperlink r:id="rId542" w:history="1">
              <w:r w:rsidRPr="00885355">
                <w:rPr>
                  <w:rStyle w:val="Hyperlink"/>
                  <w:rFonts w:eastAsia="Arial Unicode MS" w:cs="Arial"/>
                  <w:i/>
                  <w:color w:val="auto"/>
                  <w:szCs w:val="18"/>
                  <w:lang w:eastAsia="ar-SA"/>
                </w:rPr>
                <w:t>S1-250708</w:t>
              </w:r>
            </w:hyperlink>
          </w:p>
          <w:p w14:paraId="5A4A9570" w14:textId="46B3D4E2" w:rsidR="005F02EB" w:rsidRPr="00885355" w:rsidRDefault="005F02EB" w:rsidP="005F02EB">
            <w:pPr>
              <w:spacing w:after="0" w:line="240" w:lineRule="auto"/>
              <w:rPr>
                <w:rFonts w:eastAsia="Arial Unicode MS" w:cs="Arial"/>
                <w:szCs w:val="18"/>
                <w:lang w:eastAsia="ar-SA"/>
              </w:rPr>
            </w:pPr>
            <w:r w:rsidRPr="00885355">
              <w:rPr>
                <w:i/>
              </w:rPr>
              <w:t xml:space="preserve">Revision of </w:t>
            </w:r>
            <w:hyperlink r:id="rId543" w:history="1">
              <w:r w:rsidRPr="00885355">
                <w:rPr>
                  <w:rStyle w:val="Hyperlink"/>
                  <w:rFonts w:eastAsia="Times New Roman" w:cs="Arial"/>
                  <w:i/>
                  <w:color w:val="auto"/>
                  <w:szCs w:val="18"/>
                  <w:lang w:eastAsia="ar-SA"/>
                </w:rPr>
                <w:t>S1-250754</w:t>
              </w:r>
            </w:hyperlink>
          </w:p>
          <w:p w14:paraId="6B87AAB0" w14:textId="5DDBF4C8" w:rsidR="005F02EB" w:rsidRPr="00885355" w:rsidRDefault="005F02EB" w:rsidP="005F02EB">
            <w:pPr>
              <w:spacing w:after="0" w:line="240" w:lineRule="auto"/>
              <w:rPr>
                <w:rFonts w:eastAsia="Arial Unicode MS" w:cs="Arial"/>
                <w:szCs w:val="18"/>
                <w:lang w:eastAsia="ar-SA"/>
              </w:rPr>
            </w:pPr>
            <w:r w:rsidRPr="00885355">
              <w:rPr>
                <w:rFonts w:eastAsia="Arial Unicode MS" w:cs="Arial"/>
                <w:szCs w:val="18"/>
                <w:lang w:eastAsia="ar-SA"/>
              </w:rPr>
              <w:t>Revision of S1-250792.</w:t>
            </w:r>
          </w:p>
        </w:tc>
      </w:tr>
      <w:tr w:rsidR="00885355" w:rsidRPr="005F24EA" w14:paraId="2E6CA7CA"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C3E92" w14:textId="17A515E7" w:rsidR="00885355" w:rsidRPr="00A4390B" w:rsidRDefault="00885355"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F92E13" w14:textId="17ACEEE2" w:rsidR="00885355" w:rsidRPr="00A4390B" w:rsidRDefault="00885355" w:rsidP="005F02EB">
            <w:pPr>
              <w:snapToGrid w:val="0"/>
              <w:spacing w:after="0" w:line="240" w:lineRule="auto"/>
            </w:pPr>
            <w:hyperlink r:id="rId544" w:history="1">
              <w:r w:rsidRPr="00A4390B">
                <w:rPr>
                  <w:rStyle w:val="Hyperlink"/>
                  <w:rFonts w:cs="Arial"/>
                  <w:color w:val="auto"/>
                </w:rPr>
                <w:t>S1-2509</w:t>
              </w:r>
              <w:r w:rsidRPr="00A4390B">
                <w:rPr>
                  <w:rStyle w:val="Hyperlink"/>
                  <w:rFonts w:cs="Arial"/>
                  <w:color w:val="auto"/>
                </w:rPr>
                <w:t>9</w:t>
              </w:r>
              <w:r w:rsidRPr="00A4390B">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6949DF" w14:textId="238C4309" w:rsidR="00885355" w:rsidRPr="00A4390B" w:rsidRDefault="00885355" w:rsidP="005F02EB">
            <w:pPr>
              <w:snapToGrid w:val="0"/>
              <w:spacing w:after="0" w:line="240" w:lineRule="auto"/>
            </w:pPr>
            <w:r w:rsidRPr="00A4390B">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43C7FA" w14:textId="56F48490" w:rsidR="00885355" w:rsidRPr="00A4390B" w:rsidRDefault="00885355" w:rsidP="005F02EB">
            <w:pPr>
              <w:snapToGrid w:val="0"/>
              <w:spacing w:after="0" w:line="240" w:lineRule="auto"/>
            </w:pPr>
            <w:r w:rsidRPr="00A4390B">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5BA519" w14:textId="2B70E506" w:rsidR="00885355"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Revised to S1-250996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E3533F" w14:textId="77777777" w:rsidR="00885355" w:rsidRPr="00A4390B" w:rsidRDefault="00885355" w:rsidP="00885355">
            <w:pPr>
              <w:spacing w:after="0" w:line="240" w:lineRule="auto"/>
              <w:rPr>
                <w:i/>
              </w:rPr>
            </w:pPr>
            <w:r w:rsidRPr="00A4390B">
              <w:rPr>
                <w:rFonts w:eastAsia="Arial Unicode MS" w:cs="Arial"/>
                <w:i/>
                <w:szCs w:val="18"/>
                <w:lang w:eastAsia="ar-SA"/>
              </w:rPr>
              <w:t xml:space="preserve">Revision of </w:t>
            </w:r>
            <w:hyperlink r:id="rId545" w:history="1">
              <w:r w:rsidRPr="00A4390B">
                <w:rPr>
                  <w:rStyle w:val="Hyperlink"/>
                  <w:rFonts w:eastAsia="Arial Unicode MS" w:cs="Arial"/>
                  <w:i/>
                  <w:color w:val="auto"/>
                  <w:szCs w:val="18"/>
                  <w:lang w:eastAsia="ar-SA"/>
                </w:rPr>
                <w:t>S1-250209</w:t>
              </w:r>
            </w:hyperlink>
          </w:p>
          <w:p w14:paraId="2AFD570E" w14:textId="77777777" w:rsidR="00885355" w:rsidRPr="00A4390B" w:rsidRDefault="00885355" w:rsidP="00885355">
            <w:pPr>
              <w:spacing w:after="0" w:line="240" w:lineRule="auto"/>
              <w:rPr>
                <w:i/>
              </w:rPr>
            </w:pPr>
            <w:r w:rsidRPr="00A4390B">
              <w:rPr>
                <w:i/>
              </w:rPr>
              <w:t xml:space="preserve">Revision of </w:t>
            </w:r>
            <w:hyperlink r:id="rId546" w:history="1">
              <w:r w:rsidRPr="00A4390B">
                <w:rPr>
                  <w:rStyle w:val="Hyperlink"/>
                  <w:rFonts w:eastAsia="Arial Unicode MS" w:cs="Arial"/>
                  <w:i/>
                  <w:color w:val="auto"/>
                  <w:szCs w:val="18"/>
                  <w:lang w:eastAsia="ar-SA"/>
                </w:rPr>
                <w:t>S1-250708</w:t>
              </w:r>
            </w:hyperlink>
          </w:p>
          <w:p w14:paraId="54016C48" w14:textId="77777777" w:rsidR="00885355" w:rsidRPr="00A4390B" w:rsidRDefault="00885355" w:rsidP="00885355">
            <w:pPr>
              <w:spacing w:after="0" w:line="240" w:lineRule="auto"/>
              <w:rPr>
                <w:rFonts w:eastAsia="Arial Unicode MS" w:cs="Arial"/>
                <w:i/>
                <w:szCs w:val="18"/>
                <w:lang w:eastAsia="ar-SA"/>
              </w:rPr>
            </w:pPr>
            <w:r w:rsidRPr="00A4390B">
              <w:rPr>
                <w:i/>
              </w:rPr>
              <w:t xml:space="preserve">Revision of </w:t>
            </w:r>
            <w:hyperlink r:id="rId547" w:history="1">
              <w:r w:rsidRPr="00A4390B">
                <w:rPr>
                  <w:rStyle w:val="Hyperlink"/>
                  <w:rFonts w:eastAsia="Times New Roman" w:cs="Arial"/>
                  <w:i/>
                  <w:color w:val="auto"/>
                  <w:szCs w:val="18"/>
                  <w:lang w:eastAsia="ar-SA"/>
                </w:rPr>
                <w:t>S1-250754</w:t>
              </w:r>
            </w:hyperlink>
          </w:p>
          <w:p w14:paraId="20E076CB" w14:textId="55A3E8D6" w:rsidR="00885355" w:rsidRPr="00A4390B" w:rsidRDefault="00885355" w:rsidP="00885355">
            <w:pPr>
              <w:spacing w:after="0" w:line="240" w:lineRule="auto"/>
              <w:rPr>
                <w:rFonts w:eastAsia="Arial Unicode MS" w:cs="Arial"/>
                <w:szCs w:val="18"/>
                <w:lang w:eastAsia="ar-SA"/>
              </w:rPr>
            </w:pPr>
            <w:r w:rsidRPr="00A4390B">
              <w:rPr>
                <w:rFonts w:eastAsia="Arial Unicode MS" w:cs="Arial"/>
                <w:i/>
                <w:szCs w:val="18"/>
                <w:lang w:eastAsia="ar-SA"/>
              </w:rPr>
              <w:t>Revision of S1-250792.</w:t>
            </w:r>
          </w:p>
          <w:p w14:paraId="6ED9A3C5" w14:textId="33460953" w:rsidR="00885355" w:rsidRPr="00A4390B" w:rsidRDefault="00885355" w:rsidP="005F02EB">
            <w:pPr>
              <w:spacing w:after="0" w:line="240" w:lineRule="auto"/>
              <w:rPr>
                <w:rFonts w:eastAsia="Arial Unicode MS" w:cs="Arial"/>
                <w:szCs w:val="18"/>
                <w:lang w:eastAsia="ar-SA"/>
              </w:rPr>
            </w:pPr>
            <w:r w:rsidRPr="00A4390B">
              <w:rPr>
                <w:rFonts w:eastAsia="Arial Unicode MS" w:cs="Arial"/>
                <w:szCs w:val="18"/>
                <w:lang w:eastAsia="ar-SA"/>
              </w:rPr>
              <w:t>Revision of S1-250927.</w:t>
            </w:r>
          </w:p>
        </w:tc>
      </w:tr>
      <w:tr w:rsidR="00A4390B" w:rsidRPr="005F24EA" w14:paraId="603E51A7"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1807D2" w14:textId="66205E40" w:rsidR="00A4390B" w:rsidRPr="00A4390B" w:rsidRDefault="00A4390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F0D2A3" w14:textId="60B7F69E" w:rsidR="00A4390B" w:rsidRPr="00A4390B" w:rsidRDefault="00A4390B" w:rsidP="005F02EB">
            <w:pPr>
              <w:snapToGrid w:val="0"/>
              <w:spacing w:after="0" w:line="240" w:lineRule="auto"/>
              <w:rPr>
                <w:rFonts w:cs="Arial"/>
              </w:rPr>
            </w:pPr>
            <w:hyperlink r:id="rId548" w:history="1">
              <w:r w:rsidRPr="00A4390B">
                <w:rPr>
                  <w:rStyle w:val="Hyperlink"/>
                  <w:rFonts w:cs="Arial"/>
                  <w:color w:val="auto"/>
                </w:rPr>
                <w:t>S1-250996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CD9EC5" w14:textId="1ADCEEE2" w:rsidR="00A4390B" w:rsidRPr="00A4390B" w:rsidRDefault="00A4390B" w:rsidP="005F02EB">
            <w:pPr>
              <w:snapToGrid w:val="0"/>
              <w:spacing w:after="0" w:line="240" w:lineRule="auto"/>
            </w:pPr>
            <w:r w:rsidRPr="00A4390B">
              <w:t>OPPO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450A017" w14:textId="28C5027C" w:rsidR="00A4390B" w:rsidRPr="00A4390B" w:rsidRDefault="00A4390B" w:rsidP="005F02EB">
            <w:pPr>
              <w:snapToGrid w:val="0"/>
              <w:spacing w:after="0" w:line="240" w:lineRule="auto"/>
            </w:pPr>
            <w:r w:rsidRPr="00A4390B">
              <w:t>Use Case on 6G system assisted closed-loop AI agent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41A78DB" w14:textId="53C93722" w:rsidR="00A4390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566E30" w14:textId="77777777" w:rsidR="00A4390B" w:rsidRPr="00A4390B" w:rsidRDefault="00A4390B" w:rsidP="00A4390B">
            <w:pPr>
              <w:spacing w:after="0" w:line="240" w:lineRule="auto"/>
              <w:rPr>
                <w:i/>
              </w:rPr>
            </w:pPr>
            <w:r w:rsidRPr="00A4390B">
              <w:rPr>
                <w:rFonts w:eastAsia="Arial Unicode MS" w:cs="Arial"/>
                <w:i/>
                <w:szCs w:val="18"/>
                <w:lang w:eastAsia="ar-SA"/>
              </w:rPr>
              <w:t xml:space="preserve">Revision of </w:t>
            </w:r>
            <w:hyperlink r:id="rId549" w:history="1">
              <w:r w:rsidRPr="00A4390B">
                <w:rPr>
                  <w:rStyle w:val="Hyperlink"/>
                  <w:rFonts w:eastAsia="Arial Unicode MS" w:cs="Arial"/>
                  <w:i/>
                  <w:color w:val="auto"/>
                  <w:szCs w:val="18"/>
                  <w:lang w:eastAsia="ar-SA"/>
                </w:rPr>
                <w:t>S1-250209</w:t>
              </w:r>
            </w:hyperlink>
          </w:p>
          <w:p w14:paraId="6FCE125C" w14:textId="77777777" w:rsidR="00A4390B" w:rsidRPr="00A4390B" w:rsidRDefault="00A4390B" w:rsidP="00A4390B">
            <w:pPr>
              <w:spacing w:after="0" w:line="240" w:lineRule="auto"/>
              <w:rPr>
                <w:i/>
              </w:rPr>
            </w:pPr>
            <w:r w:rsidRPr="00A4390B">
              <w:rPr>
                <w:i/>
              </w:rPr>
              <w:t xml:space="preserve">Revision of </w:t>
            </w:r>
            <w:hyperlink r:id="rId550" w:history="1">
              <w:r w:rsidRPr="00A4390B">
                <w:rPr>
                  <w:rStyle w:val="Hyperlink"/>
                  <w:rFonts w:eastAsia="Arial Unicode MS" w:cs="Arial"/>
                  <w:i/>
                  <w:color w:val="auto"/>
                  <w:szCs w:val="18"/>
                  <w:lang w:eastAsia="ar-SA"/>
                </w:rPr>
                <w:t>S1-250708</w:t>
              </w:r>
            </w:hyperlink>
          </w:p>
          <w:p w14:paraId="4FA334FA" w14:textId="77777777" w:rsidR="00A4390B" w:rsidRPr="00A4390B" w:rsidRDefault="00A4390B" w:rsidP="00A4390B">
            <w:pPr>
              <w:spacing w:after="0" w:line="240" w:lineRule="auto"/>
              <w:rPr>
                <w:rFonts w:eastAsia="Arial Unicode MS" w:cs="Arial"/>
                <w:i/>
                <w:szCs w:val="18"/>
                <w:lang w:eastAsia="ar-SA"/>
              </w:rPr>
            </w:pPr>
            <w:r w:rsidRPr="00A4390B">
              <w:rPr>
                <w:i/>
              </w:rPr>
              <w:t xml:space="preserve">Revision of </w:t>
            </w:r>
            <w:hyperlink r:id="rId551" w:history="1">
              <w:r w:rsidRPr="00A4390B">
                <w:rPr>
                  <w:rStyle w:val="Hyperlink"/>
                  <w:rFonts w:eastAsia="Times New Roman" w:cs="Arial"/>
                  <w:i/>
                  <w:color w:val="auto"/>
                  <w:szCs w:val="18"/>
                  <w:lang w:eastAsia="ar-SA"/>
                </w:rPr>
                <w:t>S1-250754</w:t>
              </w:r>
            </w:hyperlink>
          </w:p>
          <w:p w14:paraId="433447D7" w14:textId="77777777" w:rsidR="00A4390B" w:rsidRPr="00A4390B" w:rsidRDefault="00A4390B" w:rsidP="00A4390B">
            <w:pPr>
              <w:spacing w:after="0" w:line="240" w:lineRule="auto"/>
              <w:rPr>
                <w:rFonts w:eastAsia="Arial Unicode MS" w:cs="Arial"/>
                <w:i/>
                <w:szCs w:val="18"/>
                <w:lang w:eastAsia="ar-SA"/>
              </w:rPr>
            </w:pPr>
            <w:r w:rsidRPr="00A4390B">
              <w:rPr>
                <w:rFonts w:eastAsia="Arial Unicode MS" w:cs="Arial"/>
                <w:i/>
                <w:szCs w:val="18"/>
                <w:lang w:eastAsia="ar-SA"/>
              </w:rPr>
              <w:t>Revision of S1-250792.</w:t>
            </w:r>
          </w:p>
          <w:p w14:paraId="7DE13E1E" w14:textId="47B4E7F5" w:rsidR="00A4390B" w:rsidRPr="00A4390B" w:rsidRDefault="00A4390B" w:rsidP="00A4390B">
            <w:pPr>
              <w:spacing w:after="0" w:line="240" w:lineRule="auto"/>
              <w:rPr>
                <w:rFonts w:eastAsia="Arial Unicode MS" w:cs="Arial"/>
                <w:szCs w:val="18"/>
                <w:lang w:eastAsia="ar-SA"/>
              </w:rPr>
            </w:pPr>
            <w:r w:rsidRPr="00A4390B">
              <w:rPr>
                <w:rFonts w:eastAsia="Arial Unicode MS" w:cs="Arial"/>
                <w:i/>
                <w:szCs w:val="18"/>
                <w:lang w:eastAsia="ar-SA"/>
              </w:rPr>
              <w:t>Revision of S1-250927.</w:t>
            </w:r>
          </w:p>
          <w:p w14:paraId="619AAA22" w14:textId="77777777" w:rsidR="00A4390B" w:rsidRPr="00A4390B" w:rsidRDefault="00A4390B" w:rsidP="00885355">
            <w:pPr>
              <w:spacing w:after="0" w:line="240" w:lineRule="auto"/>
              <w:rPr>
                <w:rFonts w:eastAsia="Arial Unicode MS" w:cs="Arial"/>
                <w:szCs w:val="18"/>
                <w:lang w:eastAsia="ar-SA"/>
              </w:rPr>
            </w:pPr>
            <w:r w:rsidRPr="00A4390B">
              <w:rPr>
                <w:rFonts w:eastAsia="Arial Unicode MS" w:cs="Arial"/>
                <w:szCs w:val="18"/>
                <w:lang w:eastAsia="ar-SA"/>
              </w:rPr>
              <w:t>Revision of S1-250990.</w:t>
            </w:r>
          </w:p>
          <w:p w14:paraId="169B55FC" w14:textId="2AA92B82" w:rsidR="00A4390B" w:rsidRPr="00A4390B" w:rsidRDefault="00A4390B" w:rsidP="00885355">
            <w:pPr>
              <w:spacing w:after="0" w:line="240" w:lineRule="auto"/>
              <w:rPr>
                <w:rFonts w:eastAsia="DengXian"/>
                <w:lang w:eastAsia="zh-CN"/>
              </w:rPr>
            </w:pPr>
            <w:r w:rsidRPr="00A4390B">
              <w:rPr>
                <w:lang w:eastAsia="zh-CN"/>
              </w:rPr>
              <w:t>[PR 6.x.3-001] Based on user consent and operator policy, t</w:t>
            </w:r>
            <w:r w:rsidRPr="00A4390B">
              <w:rPr>
                <w:rFonts w:eastAsia="DengXian"/>
                <w:lang w:eastAsia="zh-CN"/>
              </w:rPr>
              <w:t>he 6G system shall provide a suitable means for an AI agent application on UE to invoke some 3GPP services</w:t>
            </w:r>
            <w:r w:rsidRPr="00A4390B">
              <w:rPr>
                <w:rFonts w:eastAsia="DengXian"/>
                <w:lang w:eastAsia="zh-CN"/>
              </w:rPr>
              <w:t>.</w:t>
            </w:r>
          </w:p>
        </w:tc>
      </w:tr>
      <w:tr w:rsidR="005F02EB" w:rsidRPr="005F24EA" w14:paraId="2D89D04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A68B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0FE615" w14:textId="197494FA" w:rsidR="005F02EB" w:rsidRPr="005F24EA" w:rsidRDefault="005F02EB" w:rsidP="005F02EB">
            <w:pPr>
              <w:snapToGrid w:val="0"/>
              <w:spacing w:after="0" w:line="240" w:lineRule="auto"/>
            </w:pPr>
            <w:hyperlink r:id="rId552" w:history="1">
              <w:r w:rsidRPr="005F24EA">
                <w:rPr>
                  <w:rStyle w:val="Hyperlink"/>
                  <w:rFonts w:cs="Arial"/>
                </w:rPr>
                <w:t>S1-250253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FA96E8" w14:textId="77777777" w:rsidR="005F02EB" w:rsidRPr="005F24EA" w:rsidRDefault="005F02EB" w:rsidP="005F02EB">
            <w:pPr>
              <w:snapToGrid w:val="0"/>
              <w:spacing w:after="0" w:line="240" w:lineRule="auto"/>
            </w:pPr>
            <w:r w:rsidRPr="005F24EA">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7C360C" w14:textId="77777777" w:rsidR="005F02EB" w:rsidRPr="005F24EA" w:rsidRDefault="005F02EB" w:rsidP="005F02EB">
            <w:pPr>
              <w:snapToGrid w:val="0"/>
              <w:spacing w:after="0" w:line="240" w:lineRule="auto"/>
            </w:pPr>
            <w:r w:rsidRPr="005F24EA">
              <w:t>Network AI agent collaboration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323643" w14:textId="7877F77E" w:rsidR="005F02EB" w:rsidRPr="005F24EA" w:rsidRDefault="005F02EB" w:rsidP="005F02EB">
            <w:pPr>
              <w:snapToGrid w:val="0"/>
              <w:spacing w:after="0" w:line="240" w:lineRule="auto"/>
              <w:rPr>
                <w:rFonts w:eastAsia="Times New Roman" w:cs="Arial"/>
                <w:szCs w:val="18"/>
                <w:lang w:eastAsia="ar-SA"/>
              </w:rPr>
            </w:pPr>
            <w:r w:rsidRPr="005F24EA">
              <w:rPr>
                <w:rFonts w:eastAsia="Arial Unicode MS" w:cs="Arial"/>
                <w:szCs w:val="18"/>
                <w:lang w:eastAsia="ar-SA"/>
              </w:rPr>
              <w:t xml:space="preserve">Revised in </w:t>
            </w:r>
            <w:hyperlink r:id="rId553" w:history="1">
              <w:r w:rsidRPr="005F24EA">
                <w:rPr>
                  <w:rStyle w:val="Hyperlink"/>
                  <w:rFonts w:eastAsia="Arial Unicode MS" w:cs="Arial"/>
                  <w:szCs w:val="18"/>
                  <w:lang w:eastAsia="ar-SA"/>
                </w:rPr>
                <w:t>S1-250709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588242"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AE65927" w14:textId="77777777" w:rsidTr="00016D1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0722E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206B3" w14:textId="423E77D7" w:rsidR="005F02EB" w:rsidRPr="005F24EA" w:rsidRDefault="005F02EB" w:rsidP="005F02EB">
            <w:pPr>
              <w:snapToGrid w:val="0"/>
              <w:spacing w:after="0" w:line="240" w:lineRule="auto"/>
            </w:pPr>
            <w:hyperlink r:id="rId554" w:history="1">
              <w:r w:rsidRPr="005F24EA">
                <w:rPr>
                  <w:rStyle w:val="Hyperlink"/>
                </w:rPr>
                <w:t>S1-250709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57EF9F" w14:textId="77777777" w:rsidR="005F02EB" w:rsidRPr="005F24EA" w:rsidRDefault="005F02EB" w:rsidP="005F02EB">
            <w:pPr>
              <w:snapToGrid w:val="0"/>
              <w:spacing w:after="0" w:line="240" w:lineRule="auto"/>
            </w:pPr>
            <w:r w:rsidRPr="005F24EA">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908480" w14:textId="77777777" w:rsidR="005F02EB" w:rsidRPr="005F24EA" w:rsidRDefault="005F02EB" w:rsidP="005F02EB">
            <w:pPr>
              <w:snapToGrid w:val="0"/>
              <w:spacing w:after="0" w:line="240" w:lineRule="auto"/>
            </w:pPr>
            <w:r w:rsidRPr="005F24EA">
              <w:t>Network AI agent collaboration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637DEE5" w14:textId="66444A86"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55" w:history="1">
              <w:r>
                <w:rPr>
                  <w:rStyle w:val="Hyperlink"/>
                  <w:rFonts w:eastAsia="Times New Roman" w:cs="Arial"/>
                  <w:szCs w:val="18"/>
                  <w:lang w:eastAsia="ar-SA"/>
                </w:rPr>
                <w:t>S1-250755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6EBA1B" w14:textId="609FB984" w:rsidR="005F02EB" w:rsidRPr="005F24EA" w:rsidRDefault="005F02EB" w:rsidP="005F02EB">
            <w:pPr>
              <w:spacing w:after="0" w:line="240" w:lineRule="auto"/>
              <w:rPr>
                <w:rFonts w:eastAsia="Arial Unicode MS" w:cs="Arial"/>
                <w:szCs w:val="18"/>
                <w:lang w:eastAsia="ar-SA"/>
              </w:rPr>
            </w:pPr>
            <w:r>
              <w:t xml:space="preserve">Revision </w:t>
            </w:r>
            <w:r w:rsidRPr="005F24EA">
              <w:rPr>
                <w:rFonts w:eastAsia="Arial Unicode MS" w:cs="Arial"/>
                <w:szCs w:val="18"/>
                <w:lang w:eastAsia="ar-SA"/>
              </w:rPr>
              <w:t xml:space="preserve">of </w:t>
            </w:r>
            <w:hyperlink r:id="rId556" w:history="1">
              <w:r w:rsidRPr="005F24EA">
                <w:rPr>
                  <w:rStyle w:val="Hyperlink"/>
                  <w:rFonts w:eastAsia="Arial Unicode MS" w:cs="Arial"/>
                  <w:szCs w:val="18"/>
                  <w:lang w:eastAsia="ar-SA"/>
                </w:rPr>
                <w:t>S1-250253</w:t>
              </w:r>
            </w:hyperlink>
          </w:p>
        </w:tc>
      </w:tr>
      <w:tr w:rsidR="005F02EB" w:rsidRPr="005F24EA" w14:paraId="6B95AA7A" w14:textId="77777777" w:rsidTr="00016D1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F7019D" w14:textId="77777777" w:rsidR="005F02EB" w:rsidRPr="00016D11" w:rsidRDefault="005F02EB" w:rsidP="005F02EB">
            <w:pPr>
              <w:snapToGrid w:val="0"/>
              <w:spacing w:after="0" w:line="240" w:lineRule="auto"/>
              <w:rPr>
                <w:rFonts w:eastAsia="Times New Roman" w:cs="Arial"/>
                <w:szCs w:val="18"/>
                <w:lang w:eastAsia="ar-SA"/>
              </w:rPr>
            </w:pPr>
            <w:proofErr w:type="spellStart"/>
            <w:r w:rsidRPr="00016D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05B2B5" w14:textId="7CAFB6E6" w:rsidR="005F02EB" w:rsidRPr="00016D11" w:rsidRDefault="005F02EB" w:rsidP="005F02EB">
            <w:pPr>
              <w:snapToGrid w:val="0"/>
              <w:spacing w:after="0" w:line="240" w:lineRule="auto"/>
            </w:pPr>
            <w:hyperlink r:id="rId557" w:history="1">
              <w:r w:rsidRPr="00016D11">
                <w:rPr>
                  <w:rStyle w:val="Hyperlink"/>
                  <w:rFonts w:eastAsia="Times New Roman" w:cs="Arial"/>
                  <w:color w:val="auto"/>
                  <w:szCs w:val="18"/>
                  <w:lang w:eastAsia="ar-SA"/>
                </w:rPr>
                <w:t>S1-250755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A5BF51" w14:textId="77777777" w:rsidR="005F02EB" w:rsidRPr="00016D11" w:rsidRDefault="005F02EB" w:rsidP="005F02EB">
            <w:pPr>
              <w:snapToGrid w:val="0"/>
              <w:spacing w:after="0" w:line="240" w:lineRule="auto"/>
            </w:pPr>
            <w:r w:rsidRPr="00016D11">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A9601E" w14:textId="77777777" w:rsidR="005F02EB" w:rsidRPr="00016D11" w:rsidRDefault="005F02EB" w:rsidP="005F02EB">
            <w:pPr>
              <w:snapToGrid w:val="0"/>
              <w:spacing w:after="0" w:line="240" w:lineRule="auto"/>
            </w:pPr>
            <w:r w:rsidRPr="00016D11">
              <w:t>Network AI agent collaboration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2D922A3" w14:textId="372A273C" w:rsidR="005F02EB" w:rsidRPr="00016D11" w:rsidRDefault="005F02EB" w:rsidP="005F02EB">
            <w:pPr>
              <w:snapToGrid w:val="0"/>
              <w:spacing w:after="0" w:line="240" w:lineRule="auto"/>
              <w:rPr>
                <w:rFonts w:eastAsia="Times New Roman" w:cs="Arial"/>
                <w:szCs w:val="18"/>
                <w:lang w:eastAsia="ar-SA"/>
              </w:rPr>
            </w:pPr>
            <w:r w:rsidRPr="00016D1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827B" w14:textId="7175AF78" w:rsidR="005F02EB" w:rsidRPr="00016D11" w:rsidRDefault="005F02EB" w:rsidP="005F02EB">
            <w:pPr>
              <w:spacing w:after="0" w:line="240" w:lineRule="auto"/>
            </w:pPr>
            <w:r w:rsidRPr="00016D11">
              <w:t xml:space="preserve">Revision </w:t>
            </w:r>
            <w:r w:rsidRPr="00016D11">
              <w:rPr>
                <w:rFonts w:eastAsia="Arial Unicode MS" w:cs="Arial"/>
                <w:szCs w:val="18"/>
                <w:lang w:eastAsia="ar-SA"/>
              </w:rPr>
              <w:t xml:space="preserve">of </w:t>
            </w:r>
            <w:hyperlink r:id="rId558" w:history="1">
              <w:r w:rsidRPr="00016D11">
                <w:rPr>
                  <w:rStyle w:val="Hyperlink"/>
                  <w:rFonts w:eastAsia="Arial Unicode MS" w:cs="Arial"/>
                  <w:color w:val="auto"/>
                  <w:szCs w:val="18"/>
                  <w:lang w:eastAsia="ar-SA"/>
                </w:rPr>
                <w:t>S1-250253</w:t>
              </w:r>
            </w:hyperlink>
          </w:p>
          <w:p w14:paraId="64249C86" w14:textId="0632BE6F" w:rsidR="005F02EB" w:rsidRPr="00016D11" w:rsidRDefault="005F02EB" w:rsidP="005F02EB">
            <w:pPr>
              <w:spacing w:after="0" w:line="240" w:lineRule="auto"/>
              <w:rPr>
                <w:rFonts w:eastAsia="Arial Unicode MS" w:cs="Arial"/>
                <w:szCs w:val="18"/>
                <w:lang w:eastAsia="ar-SA"/>
              </w:rPr>
            </w:pPr>
            <w:r w:rsidRPr="00016D11">
              <w:t xml:space="preserve">Revision of </w:t>
            </w:r>
            <w:hyperlink r:id="rId559" w:history="1">
              <w:r w:rsidRPr="00016D11">
                <w:rPr>
                  <w:rStyle w:val="Hyperlink"/>
                  <w:color w:val="auto"/>
                </w:rPr>
                <w:t>S1-250709</w:t>
              </w:r>
            </w:hyperlink>
          </w:p>
        </w:tc>
      </w:tr>
      <w:tr w:rsidR="005F02EB" w:rsidRPr="005F24EA" w14:paraId="23D608D8"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B9F67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302B15" w14:textId="78F65058" w:rsidR="005F02EB" w:rsidRPr="005F24EA" w:rsidRDefault="005F02EB" w:rsidP="005F02EB">
            <w:pPr>
              <w:snapToGrid w:val="0"/>
              <w:spacing w:after="0" w:line="240" w:lineRule="auto"/>
            </w:pPr>
            <w:hyperlink r:id="rId560" w:history="1">
              <w:r w:rsidRPr="005F24EA">
                <w:rPr>
                  <w:rStyle w:val="Hyperlink"/>
                  <w:rFonts w:cs="Arial"/>
                </w:rPr>
                <w:t>S1-250261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1C342" w14:textId="77777777" w:rsidR="005F02EB" w:rsidRPr="005F24EA" w:rsidRDefault="005F02EB" w:rsidP="005F02EB">
            <w:pPr>
              <w:snapToGrid w:val="0"/>
              <w:spacing w:after="0" w:line="240" w:lineRule="auto"/>
            </w:pPr>
            <w:r w:rsidRPr="005F24EA">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DC93C5" w14:textId="77777777" w:rsidR="005F02EB" w:rsidRPr="005F24EA" w:rsidRDefault="005F02EB" w:rsidP="005F02EB">
            <w:pPr>
              <w:snapToGrid w:val="0"/>
              <w:spacing w:after="0" w:line="240" w:lineRule="auto"/>
            </w:pPr>
            <w:r w:rsidRPr="005F24EA">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01DA968" w14:textId="1764911D" w:rsidR="005F02EB" w:rsidRPr="005F24EA" w:rsidRDefault="005F02EB" w:rsidP="005F02EB">
            <w:pPr>
              <w:snapToGrid w:val="0"/>
              <w:spacing w:after="0" w:line="240" w:lineRule="auto"/>
              <w:rPr>
                <w:rFonts w:eastAsia="Times New Roman" w:cs="Arial"/>
                <w:szCs w:val="18"/>
                <w:lang w:eastAsia="ar-SA"/>
              </w:rPr>
            </w:pPr>
            <w:r w:rsidRPr="005F24EA">
              <w:rPr>
                <w:rFonts w:eastAsia="Arial Unicode MS" w:cs="Arial"/>
                <w:szCs w:val="18"/>
                <w:lang w:eastAsia="ar-SA"/>
              </w:rPr>
              <w:t xml:space="preserve">Revised in </w:t>
            </w:r>
            <w:hyperlink r:id="rId561" w:history="1">
              <w:r w:rsidRPr="005F24EA">
                <w:rPr>
                  <w:rStyle w:val="Hyperlink"/>
                  <w:rFonts w:eastAsia="Arial Unicode MS" w:cs="Arial"/>
                  <w:szCs w:val="18"/>
                  <w:lang w:eastAsia="ar-SA"/>
                </w:rPr>
                <w:t>S1-250710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F8E780"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7D159C9"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E1D4F" w14:textId="77777777" w:rsidR="005F02EB" w:rsidRPr="008C41F2" w:rsidRDefault="005F02EB" w:rsidP="005F02EB">
            <w:pPr>
              <w:snapToGrid w:val="0"/>
              <w:spacing w:after="0" w:line="240" w:lineRule="auto"/>
              <w:rPr>
                <w:rFonts w:eastAsia="Times New Roman" w:cs="Arial"/>
                <w:szCs w:val="18"/>
                <w:lang w:eastAsia="ar-SA"/>
              </w:rPr>
            </w:pPr>
            <w:proofErr w:type="spellStart"/>
            <w:r w:rsidRPr="008C41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4D8B" w14:textId="197FADC2" w:rsidR="005F02EB" w:rsidRPr="008C41F2" w:rsidRDefault="005F02EB" w:rsidP="005F02EB">
            <w:pPr>
              <w:snapToGrid w:val="0"/>
              <w:spacing w:after="0" w:line="240" w:lineRule="auto"/>
            </w:pPr>
            <w:hyperlink r:id="rId562" w:history="1">
              <w:r w:rsidRPr="008C41F2">
                <w:rPr>
                  <w:rStyle w:val="Hyperlink"/>
                  <w:rFonts w:eastAsia="Arial Unicode MS" w:cs="Arial"/>
                  <w:szCs w:val="18"/>
                  <w:lang w:eastAsia="ar-SA"/>
                </w:rPr>
                <w:t>S1-250710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46B246" w14:textId="77777777" w:rsidR="005F02EB" w:rsidRPr="008C41F2" w:rsidRDefault="005F02EB" w:rsidP="005F02EB">
            <w:pPr>
              <w:snapToGrid w:val="0"/>
              <w:spacing w:after="0" w:line="240" w:lineRule="auto"/>
            </w:pPr>
            <w:r w:rsidRPr="008C41F2">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320D09" w14:textId="77777777" w:rsidR="005F02EB" w:rsidRPr="008C41F2" w:rsidRDefault="005F02EB" w:rsidP="005F02EB">
            <w:pPr>
              <w:snapToGrid w:val="0"/>
              <w:spacing w:after="0" w:line="240" w:lineRule="auto"/>
            </w:pPr>
            <w:r w:rsidRPr="008C41F2">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2AD16F" w14:textId="75032A6B" w:rsidR="005F02EB" w:rsidRPr="008C41F2"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63" w:history="1">
              <w:r>
                <w:rPr>
                  <w:rStyle w:val="Hyperlink"/>
                  <w:rFonts w:eastAsia="Times New Roman" w:cs="Arial"/>
                  <w:szCs w:val="18"/>
                  <w:lang w:eastAsia="ar-SA"/>
                </w:rPr>
                <w:t>S1-250756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B16DE2" w14:textId="3C273780" w:rsidR="005F02EB" w:rsidRPr="005F24EA" w:rsidRDefault="005F02EB" w:rsidP="005F02EB">
            <w:pPr>
              <w:spacing w:after="0" w:line="240" w:lineRule="auto"/>
              <w:rPr>
                <w:rFonts w:eastAsia="Arial Unicode MS" w:cs="Arial"/>
                <w:szCs w:val="18"/>
                <w:lang w:eastAsia="ar-SA"/>
              </w:rPr>
            </w:pPr>
            <w:r>
              <w:t xml:space="preserve">Revision </w:t>
            </w:r>
            <w:r w:rsidRPr="008C41F2">
              <w:rPr>
                <w:rFonts w:eastAsia="Arial Unicode MS" w:cs="Arial"/>
                <w:szCs w:val="18"/>
                <w:lang w:eastAsia="ar-SA"/>
              </w:rPr>
              <w:t xml:space="preserve">of </w:t>
            </w:r>
            <w:hyperlink r:id="rId564" w:history="1">
              <w:r w:rsidRPr="008C41F2">
                <w:rPr>
                  <w:rStyle w:val="Hyperlink"/>
                  <w:rFonts w:eastAsia="Arial Unicode MS" w:cs="Arial"/>
                  <w:szCs w:val="18"/>
                  <w:lang w:eastAsia="ar-SA"/>
                </w:rPr>
                <w:t>S1-250261</w:t>
              </w:r>
            </w:hyperlink>
          </w:p>
        </w:tc>
      </w:tr>
      <w:tr w:rsidR="005F02EB" w:rsidRPr="005F24EA" w14:paraId="6C6372A7" w14:textId="77777777" w:rsidTr="003B0558">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E2FF7" w14:textId="77777777" w:rsidR="005F02EB" w:rsidRPr="008C41F2" w:rsidRDefault="005F02EB" w:rsidP="005F02EB">
            <w:pPr>
              <w:snapToGrid w:val="0"/>
              <w:spacing w:after="0" w:line="240" w:lineRule="auto"/>
              <w:rPr>
                <w:rFonts w:eastAsia="Times New Roman" w:cs="Arial"/>
                <w:szCs w:val="18"/>
                <w:lang w:eastAsia="ar-SA"/>
              </w:rPr>
            </w:pPr>
            <w:proofErr w:type="spellStart"/>
            <w:r w:rsidRPr="008C41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2D631" w14:textId="3F0B4AC7" w:rsidR="005F02EB" w:rsidRPr="008C41F2" w:rsidRDefault="005F02EB" w:rsidP="005F02EB">
            <w:pPr>
              <w:snapToGrid w:val="0"/>
              <w:spacing w:after="0" w:line="240" w:lineRule="auto"/>
            </w:pPr>
            <w:hyperlink r:id="rId565" w:history="1">
              <w:r>
                <w:rPr>
                  <w:rStyle w:val="Hyperlink"/>
                  <w:rFonts w:eastAsia="Times New Roman" w:cs="Arial"/>
                  <w:szCs w:val="18"/>
                  <w:lang w:eastAsia="ar-SA"/>
                </w:rPr>
                <w:t>S1-250756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50103D" w14:textId="77777777" w:rsidR="005F02EB" w:rsidRPr="008C41F2" w:rsidRDefault="005F02EB" w:rsidP="005F02EB">
            <w:pPr>
              <w:snapToGrid w:val="0"/>
              <w:spacing w:after="0" w:line="240" w:lineRule="auto"/>
            </w:pPr>
            <w:r w:rsidRPr="008C41F2">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8BA024" w14:textId="77777777" w:rsidR="005F02EB" w:rsidRPr="008C41F2" w:rsidRDefault="005F02EB" w:rsidP="005F02EB">
            <w:pPr>
              <w:snapToGrid w:val="0"/>
              <w:spacing w:after="0" w:line="240" w:lineRule="auto"/>
            </w:pPr>
            <w:r w:rsidRPr="008C41F2">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58B76D1" w14:textId="2D3BDE46" w:rsidR="005F02EB" w:rsidRPr="008C41F2"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66" w:history="1">
              <w:r>
                <w:rPr>
                  <w:rStyle w:val="Hyperlink"/>
                  <w:rFonts w:eastAsia="Times New Roman" w:cs="Arial"/>
                  <w:szCs w:val="18"/>
                  <w:lang w:eastAsia="ar-SA"/>
                </w:rPr>
                <w:t>S1-250793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5A25F0" w14:textId="76C95756" w:rsidR="005F02EB" w:rsidRDefault="005F02EB" w:rsidP="005F02EB">
            <w:pPr>
              <w:spacing w:after="0" w:line="240" w:lineRule="auto"/>
            </w:pPr>
            <w:r>
              <w:t xml:space="preserve">Revision </w:t>
            </w:r>
            <w:r w:rsidRPr="008C41F2">
              <w:rPr>
                <w:rFonts w:eastAsia="Arial Unicode MS" w:cs="Arial"/>
                <w:szCs w:val="18"/>
                <w:lang w:eastAsia="ar-SA"/>
              </w:rPr>
              <w:t xml:space="preserve">of </w:t>
            </w:r>
            <w:hyperlink r:id="rId567" w:history="1">
              <w:r w:rsidRPr="008C41F2">
                <w:rPr>
                  <w:rStyle w:val="Hyperlink"/>
                  <w:rFonts w:eastAsia="Arial Unicode MS" w:cs="Arial"/>
                  <w:szCs w:val="18"/>
                  <w:lang w:eastAsia="ar-SA"/>
                </w:rPr>
                <w:t>S1-250261</w:t>
              </w:r>
            </w:hyperlink>
          </w:p>
          <w:p w14:paraId="476E4540" w14:textId="0D75BA1F" w:rsidR="005F02EB" w:rsidRPr="005F24EA" w:rsidRDefault="005F02EB" w:rsidP="005F02EB">
            <w:pPr>
              <w:spacing w:after="0" w:line="240" w:lineRule="auto"/>
              <w:rPr>
                <w:rFonts w:eastAsia="Arial Unicode MS" w:cs="Arial"/>
                <w:szCs w:val="18"/>
                <w:lang w:eastAsia="ar-SA"/>
              </w:rPr>
            </w:pPr>
            <w:r>
              <w:lastRenderedPageBreak/>
              <w:t xml:space="preserve">Revision of </w:t>
            </w:r>
            <w:hyperlink r:id="rId568" w:history="1">
              <w:r w:rsidRPr="008C41F2">
                <w:rPr>
                  <w:rStyle w:val="Hyperlink"/>
                  <w:rFonts w:eastAsia="Arial Unicode MS" w:cs="Arial"/>
                  <w:szCs w:val="18"/>
                  <w:lang w:eastAsia="ar-SA"/>
                </w:rPr>
                <w:t>S1-250710</w:t>
              </w:r>
            </w:hyperlink>
          </w:p>
        </w:tc>
      </w:tr>
      <w:tr w:rsidR="005F02EB" w:rsidRPr="005F24EA" w14:paraId="1C56B7B7"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258AB" w14:textId="77777777" w:rsidR="005F02EB" w:rsidRPr="003B0558" w:rsidRDefault="005F02EB" w:rsidP="005F02EB">
            <w:pPr>
              <w:snapToGrid w:val="0"/>
              <w:spacing w:after="0" w:line="240" w:lineRule="auto"/>
              <w:rPr>
                <w:rFonts w:eastAsia="Times New Roman" w:cs="Arial"/>
                <w:szCs w:val="18"/>
                <w:lang w:eastAsia="ar-SA"/>
              </w:rPr>
            </w:pPr>
            <w:proofErr w:type="spellStart"/>
            <w:r w:rsidRPr="003B055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807675" w14:textId="48A74A42" w:rsidR="005F02EB" w:rsidRPr="003B0558" w:rsidRDefault="005F02EB" w:rsidP="005F02EB">
            <w:pPr>
              <w:snapToGrid w:val="0"/>
              <w:spacing w:after="0" w:line="240" w:lineRule="auto"/>
            </w:pPr>
            <w:hyperlink r:id="rId569" w:history="1">
              <w:r w:rsidRPr="003B0558">
                <w:rPr>
                  <w:rStyle w:val="Hyperlink"/>
                  <w:rFonts w:eastAsia="Times New Roman" w:cs="Arial"/>
                  <w:color w:val="auto"/>
                  <w:szCs w:val="18"/>
                  <w:lang w:eastAsia="ar-SA"/>
                </w:rPr>
                <w:t>S1-250793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4D3447" w14:textId="77777777" w:rsidR="005F02EB" w:rsidRPr="003B0558" w:rsidRDefault="005F02EB" w:rsidP="005F02EB">
            <w:pPr>
              <w:snapToGrid w:val="0"/>
              <w:spacing w:after="0" w:line="240" w:lineRule="auto"/>
            </w:pPr>
            <w:r w:rsidRPr="003B0558">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DB7676" w14:textId="77777777" w:rsidR="005F02EB" w:rsidRPr="003B0558" w:rsidRDefault="005F02EB" w:rsidP="005F02EB">
            <w:pPr>
              <w:snapToGrid w:val="0"/>
              <w:spacing w:after="0" w:line="240" w:lineRule="auto"/>
            </w:pPr>
            <w:r w:rsidRPr="003B0558">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95C7192" w14:textId="0DD98EE1" w:rsidR="005F02EB" w:rsidRPr="003B0558" w:rsidRDefault="005F02EB" w:rsidP="005F02EB">
            <w:pPr>
              <w:snapToGrid w:val="0"/>
              <w:spacing w:after="0" w:line="240" w:lineRule="auto"/>
              <w:rPr>
                <w:rFonts w:eastAsia="Times New Roman" w:cs="Arial"/>
                <w:szCs w:val="18"/>
                <w:lang w:eastAsia="ar-SA"/>
              </w:rPr>
            </w:pPr>
            <w:r w:rsidRPr="003B0558">
              <w:rPr>
                <w:rFonts w:eastAsia="Times New Roman" w:cs="Arial"/>
                <w:szCs w:val="18"/>
                <w:lang w:eastAsia="ar-SA"/>
              </w:rPr>
              <w:t>Revised to S1-250928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7DCCAC" w14:textId="0396C1A0" w:rsidR="005F02EB" w:rsidRPr="003B0558" w:rsidRDefault="005F02EB" w:rsidP="005F02EB">
            <w:pPr>
              <w:spacing w:after="0" w:line="240" w:lineRule="auto"/>
            </w:pPr>
            <w:r w:rsidRPr="003B0558">
              <w:t xml:space="preserve">Revision </w:t>
            </w:r>
            <w:r w:rsidRPr="003B0558">
              <w:rPr>
                <w:rFonts w:eastAsia="Arial Unicode MS" w:cs="Arial"/>
                <w:szCs w:val="18"/>
                <w:lang w:eastAsia="ar-SA"/>
              </w:rPr>
              <w:t xml:space="preserve">of </w:t>
            </w:r>
            <w:hyperlink r:id="rId570" w:history="1">
              <w:r w:rsidRPr="003B0558">
                <w:rPr>
                  <w:rStyle w:val="Hyperlink"/>
                  <w:rFonts w:eastAsia="Arial Unicode MS" w:cs="Arial"/>
                  <w:color w:val="auto"/>
                  <w:szCs w:val="18"/>
                  <w:lang w:eastAsia="ar-SA"/>
                </w:rPr>
                <w:t>S1-250261</w:t>
              </w:r>
            </w:hyperlink>
          </w:p>
          <w:p w14:paraId="4721CC22" w14:textId="3BB129CD" w:rsidR="005F02EB" w:rsidRPr="003B0558" w:rsidRDefault="005F02EB" w:rsidP="005F02EB">
            <w:pPr>
              <w:spacing w:after="0" w:line="240" w:lineRule="auto"/>
            </w:pPr>
            <w:r w:rsidRPr="003B0558">
              <w:t xml:space="preserve">Revision of </w:t>
            </w:r>
            <w:hyperlink r:id="rId571" w:history="1">
              <w:r w:rsidRPr="003B0558">
                <w:rPr>
                  <w:rStyle w:val="Hyperlink"/>
                  <w:rFonts w:eastAsia="Arial Unicode MS" w:cs="Arial"/>
                  <w:color w:val="auto"/>
                  <w:szCs w:val="18"/>
                  <w:lang w:eastAsia="ar-SA"/>
                </w:rPr>
                <w:t>S1-250710</w:t>
              </w:r>
            </w:hyperlink>
          </w:p>
          <w:p w14:paraId="76A112AF" w14:textId="21186E7B" w:rsidR="005F02EB" w:rsidRPr="003B0558" w:rsidRDefault="005F02EB" w:rsidP="005F02EB">
            <w:pPr>
              <w:spacing w:after="0" w:line="240" w:lineRule="auto"/>
              <w:rPr>
                <w:rFonts w:eastAsia="Arial Unicode MS" w:cs="Arial"/>
                <w:szCs w:val="18"/>
                <w:lang w:eastAsia="ar-SA"/>
              </w:rPr>
            </w:pPr>
            <w:r w:rsidRPr="003B0558">
              <w:t xml:space="preserve">Revision of </w:t>
            </w:r>
            <w:hyperlink r:id="rId572" w:history="1">
              <w:r w:rsidRPr="003B0558">
                <w:rPr>
                  <w:rStyle w:val="Hyperlink"/>
                  <w:rFonts w:eastAsia="Times New Roman" w:cs="Arial"/>
                  <w:color w:val="auto"/>
                  <w:szCs w:val="18"/>
                  <w:lang w:eastAsia="ar-SA"/>
                </w:rPr>
                <w:t>S1-250756</w:t>
              </w:r>
            </w:hyperlink>
          </w:p>
        </w:tc>
      </w:tr>
      <w:tr w:rsidR="005F02EB" w:rsidRPr="005F24EA" w14:paraId="04311E2B"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421A43" w14:textId="0DED42BF" w:rsidR="005F02EB" w:rsidRPr="00A4390B" w:rsidRDefault="005F02E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F6604B" w14:textId="533FB4FB" w:rsidR="005F02EB" w:rsidRPr="00A4390B" w:rsidRDefault="005F02EB" w:rsidP="005F02EB">
            <w:pPr>
              <w:snapToGrid w:val="0"/>
              <w:spacing w:after="0" w:line="240" w:lineRule="auto"/>
              <w:rPr>
                <w:rFonts w:eastAsia="Times New Roman" w:cs="Arial"/>
                <w:szCs w:val="18"/>
                <w:lang w:eastAsia="ar-SA"/>
              </w:rPr>
            </w:pPr>
            <w:hyperlink r:id="rId573" w:history="1">
              <w:r w:rsidRPr="00A4390B">
                <w:rPr>
                  <w:rStyle w:val="Hyperlink"/>
                  <w:rFonts w:eastAsia="Times New Roman" w:cs="Arial"/>
                  <w:color w:val="auto"/>
                  <w:szCs w:val="18"/>
                  <w:lang w:eastAsia="ar-SA"/>
                </w:rPr>
                <w:t>S1-25092</w:t>
              </w:r>
              <w:r w:rsidRPr="00A4390B">
                <w:rPr>
                  <w:rStyle w:val="Hyperlink"/>
                  <w:rFonts w:eastAsia="Times New Roman" w:cs="Arial"/>
                  <w:color w:val="auto"/>
                  <w:szCs w:val="18"/>
                  <w:lang w:eastAsia="ar-SA"/>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D902ED" w14:textId="3667E4B5" w:rsidR="005F02EB" w:rsidRPr="00A4390B" w:rsidRDefault="005F02EB" w:rsidP="005F02EB">
            <w:pPr>
              <w:snapToGrid w:val="0"/>
              <w:spacing w:after="0" w:line="240" w:lineRule="auto"/>
            </w:pPr>
            <w:r w:rsidRPr="00A4390B">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52044E" w14:textId="4ABDB637" w:rsidR="005F02EB" w:rsidRPr="00A4390B" w:rsidRDefault="005F02EB" w:rsidP="005F02EB">
            <w:pPr>
              <w:snapToGrid w:val="0"/>
              <w:spacing w:after="0" w:line="240" w:lineRule="auto"/>
            </w:pPr>
            <w:r w:rsidRPr="00A4390B">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C7C05BE" w14:textId="03F5BD12" w:rsidR="005F02E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Revised to S1-250997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78FBAC" w14:textId="77777777" w:rsidR="005F02EB" w:rsidRPr="00A4390B" w:rsidRDefault="005F02EB" w:rsidP="005F02EB">
            <w:pPr>
              <w:spacing w:after="0" w:line="240" w:lineRule="auto"/>
              <w:rPr>
                <w:i/>
              </w:rPr>
            </w:pPr>
            <w:r w:rsidRPr="00A4390B">
              <w:rPr>
                <w:i/>
              </w:rPr>
              <w:t xml:space="preserve">Revision </w:t>
            </w:r>
            <w:r w:rsidRPr="00A4390B">
              <w:rPr>
                <w:rFonts w:eastAsia="Arial Unicode MS" w:cs="Arial"/>
                <w:i/>
                <w:szCs w:val="18"/>
                <w:lang w:eastAsia="ar-SA"/>
              </w:rPr>
              <w:t xml:space="preserve">of </w:t>
            </w:r>
            <w:hyperlink r:id="rId574" w:history="1">
              <w:r w:rsidRPr="00A4390B">
                <w:rPr>
                  <w:rStyle w:val="Hyperlink"/>
                  <w:rFonts w:eastAsia="Arial Unicode MS" w:cs="Arial"/>
                  <w:i/>
                  <w:color w:val="auto"/>
                  <w:szCs w:val="18"/>
                  <w:lang w:eastAsia="ar-SA"/>
                </w:rPr>
                <w:t>S1-250261</w:t>
              </w:r>
            </w:hyperlink>
          </w:p>
          <w:p w14:paraId="355BCC2D" w14:textId="77777777" w:rsidR="005F02EB" w:rsidRPr="00A4390B" w:rsidRDefault="005F02EB" w:rsidP="005F02EB">
            <w:pPr>
              <w:spacing w:after="0" w:line="240" w:lineRule="auto"/>
              <w:rPr>
                <w:i/>
              </w:rPr>
            </w:pPr>
            <w:r w:rsidRPr="00A4390B">
              <w:rPr>
                <w:i/>
              </w:rPr>
              <w:t xml:space="preserve">Revision of </w:t>
            </w:r>
            <w:hyperlink r:id="rId575" w:history="1">
              <w:r w:rsidRPr="00A4390B">
                <w:rPr>
                  <w:rStyle w:val="Hyperlink"/>
                  <w:rFonts w:eastAsia="Arial Unicode MS" w:cs="Arial"/>
                  <w:i/>
                  <w:color w:val="auto"/>
                  <w:szCs w:val="18"/>
                  <w:lang w:eastAsia="ar-SA"/>
                </w:rPr>
                <w:t>S1-250710</w:t>
              </w:r>
            </w:hyperlink>
          </w:p>
          <w:p w14:paraId="73F7B997" w14:textId="1DB4BA42" w:rsidR="005F02EB" w:rsidRPr="00A4390B" w:rsidRDefault="005F02EB" w:rsidP="005F02EB">
            <w:pPr>
              <w:spacing w:after="0" w:line="240" w:lineRule="auto"/>
            </w:pPr>
            <w:r w:rsidRPr="00A4390B">
              <w:rPr>
                <w:i/>
              </w:rPr>
              <w:t xml:space="preserve">Revision of </w:t>
            </w:r>
            <w:hyperlink r:id="rId576" w:history="1">
              <w:r w:rsidRPr="00A4390B">
                <w:rPr>
                  <w:rStyle w:val="Hyperlink"/>
                  <w:rFonts w:eastAsia="Times New Roman" w:cs="Arial"/>
                  <w:i/>
                  <w:color w:val="auto"/>
                  <w:szCs w:val="18"/>
                  <w:lang w:eastAsia="ar-SA"/>
                </w:rPr>
                <w:t>S1-250756</w:t>
              </w:r>
            </w:hyperlink>
          </w:p>
          <w:p w14:paraId="4FC998BF" w14:textId="77777777" w:rsidR="005F02EB" w:rsidRPr="00A4390B" w:rsidRDefault="005F02EB" w:rsidP="005F02EB">
            <w:pPr>
              <w:spacing w:after="0" w:line="240" w:lineRule="auto"/>
            </w:pPr>
            <w:r w:rsidRPr="00A4390B">
              <w:t>Revision of S1-250793.</w:t>
            </w:r>
          </w:p>
          <w:p w14:paraId="1CF528F6" w14:textId="62265780" w:rsidR="00A4390B" w:rsidRPr="00A4390B" w:rsidRDefault="00A4390B" w:rsidP="005F02EB">
            <w:pPr>
              <w:spacing w:after="0" w:line="240" w:lineRule="auto"/>
            </w:pPr>
          </w:p>
        </w:tc>
      </w:tr>
      <w:tr w:rsidR="00A4390B" w:rsidRPr="005F24EA" w14:paraId="12D3BCE7"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756E05" w14:textId="51D177B9" w:rsidR="00A4390B" w:rsidRPr="00A4390B" w:rsidRDefault="00A4390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0A7654" w14:textId="3607A556" w:rsidR="00A4390B" w:rsidRPr="00A4390B" w:rsidRDefault="00A4390B" w:rsidP="005F02EB">
            <w:pPr>
              <w:snapToGrid w:val="0"/>
              <w:spacing w:after="0" w:line="240" w:lineRule="auto"/>
            </w:pPr>
            <w:hyperlink r:id="rId577" w:history="1">
              <w:r w:rsidRPr="00A4390B">
                <w:rPr>
                  <w:rStyle w:val="Hyperlink"/>
                  <w:rFonts w:cs="Arial"/>
                  <w:color w:val="auto"/>
                </w:rPr>
                <w:t>S1-250997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6A5D6A" w14:textId="62091E95" w:rsidR="00A4390B" w:rsidRPr="00A4390B" w:rsidRDefault="00A4390B" w:rsidP="005F02EB">
            <w:pPr>
              <w:snapToGrid w:val="0"/>
              <w:spacing w:after="0" w:line="240" w:lineRule="auto"/>
            </w:pPr>
            <w:r w:rsidRPr="00A4390B">
              <w:t>KPN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88E90BC" w14:textId="12E72428" w:rsidR="00A4390B" w:rsidRPr="00A4390B" w:rsidRDefault="00A4390B" w:rsidP="005F02EB">
            <w:pPr>
              <w:snapToGrid w:val="0"/>
              <w:spacing w:after="0" w:line="240" w:lineRule="auto"/>
            </w:pPr>
            <w:r w:rsidRPr="00A4390B">
              <w:t>Collaborative AI Agents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0536559" w14:textId="42361C0D" w:rsidR="00A4390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8A1A70" w14:textId="77777777" w:rsidR="00A4390B" w:rsidRPr="00A4390B" w:rsidRDefault="00A4390B" w:rsidP="00A4390B">
            <w:pPr>
              <w:spacing w:after="0" w:line="240" w:lineRule="auto"/>
              <w:rPr>
                <w:i/>
              </w:rPr>
            </w:pPr>
            <w:r w:rsidRPr="00A4390B">
              <w:rPr>
                <w:i/>
              </w:rPr>
              <w:t xml:space="preserve">Revision </w:t>
            </w:r>
            <w:r w:rsidRPr="00A4390B">
              <w:rPr>
                <w:rFonts w:eastAsia="Arial Unicode MS" w:cs="Arial"/>
                <w:i/>
                <w:szCs w:val="18"/>
                <w:lang w:eastAsia="ar-SA"/>
              </w:rPr>
              <w:t xml:space="preserve">of </w:t>
            </w:r>
            <w:hyperlink r:id="rId578" w:history="1">
              <w:r w:rsidRPr="00A4390B">
                <w:rPr>
                  <w:rStyle w:val="Hyperlink"/>
                  <w:rFonts w:eastAsia="Arial Unicode MS" w:cs="Arial"/>
                  <w:i/>
                  <w:color w:val="auto"/>
                  <w:szCs w:val="18"/>
                  <w:lang w:eastAsia="ar-SA"/>
                </w:rPr>
                <w:t>S1-250261</w:t>
              </w:r>
            </w:hyperlink>
          </w:p>
          <w:p w14:paraId="6024F49B" w14:textId="77777777" w:rsidR="00A4390B" w:rsidRPr="00A4390B" w:rsidRDefault="00A4390B" w:rsidP="00A4390B">
            <w:pPr>
              <w:spacing w:after="0" w:line="240" w:lineRule="auto"/>
              <w:rPr>
                <w:i/>
              </w:rPr>
            </w:pPr>
            <w:r w:rsidRPr="00A4390B">
              <w:rPr>
                <w:i/>
              </w:rPr>
              <w:t xml:space="preserve">Revision of </w:t>
            </w:r>
            <w:hyperlink r:id="rId579" w:history="1">
              <w:r w:rsidRPr="00A4390B">
                <w:rPr>
                  <w:rStyle w:val="Hyperlink"/>
                  <w:rFonts w:eastAsia="Arial Unicode MS" w:cs="Arial"/>
                  <w:i/>
                  <w:color w:val="auto"/>
                  <w:szCs w:val="18"/>
                  <w:lang w:eastAsia="ar-SA"/>
                </w:rPr>
                <w:t>S1-250710</w:t>
              </w:r>
            </w:hyperlink>
          </w:p>
          <w:p w14:paraId="04C8C7D0" w14:textId="77777777" w:rsidR="00A4390B" w:rsidRPr="00A4390B" w:rsidRDefault="00A4390B" w:rsidP="00A4390B">
            <w:pPr>
              <w:spacing w:after="0" w:line="240" w:lineRule="auto"/>
              <w:rPr>
                <w:i/>
              </w:rPr>
            </w:pPr>
            <w:r w:rsidRPr="00A4390B">
              <w:rPr>
                <w:i/>
              </w:rPr>
              <w:t xml:space="preserve">Revision of </w:t>
            </w:r>
            <w:hyperlink r:id="rId580" w:history="1">
              <w:r w:rsidRPr="00A4390B">
                <w:rPr>
                  <w:rStyle w:val="Hyperlink"/>
                  <w:rFonts w:eastAsia="Times New Roman" w:cs="Arial"/>
                  <w:i/>
                  <w:color w:val="auto"/>
                  <w:szCs w:val="18"/>
                  <w:lang w:eastAsia="ar-SA"/>
                </w:rPr>
                <w:t>S1-250756</w:t>
              </w:r>
            </w:hyperlink>
          </w:p>
          <w:p w14:paraId="25A62073" w14:textId="77777777" w:rsidR="00A4390B" w:rsidRPr="00A4390B" w:rsidRDefault="00A4390B" w:rsidP="00A4390B">
            <w:pPr>
              <w:spacing w:after="0" w:line="240" w:lineRule="auto"/>
              <w:rPr>
                <w:i/>
              </w:rPr>
            </w:pPr>
            <w:r w:rsidRPr="00A4390B">
              <w:rPr>
                <w:i/>
              </w:rPr>
              <w:t>Revision of S1-250793.</w:t>
            </w:r>
          </w:p>
          <w:p w14:paraId="7E95FEB8" w14:textId="77777777" w:rsidR="00A4390B" w:rsidRPr="00A4390B" w:rsidRDefault="00A4390B" w:rsidP="005F02EB">
            <w:pPr>
              <w:spacing w:after="0" w:line="240" w:lineRule="auto"/>
            </w:pPr>
            <w:r w:rsidRPr="00A4390B">
              <w:t>Revision of S1-250928.</w:t>
            </w:r>
          </w:p>
          <w:p w14:paraId="6A63D448" w14:textId="740CE565" w:rsidR="00A4390B" w:rsidRPr="00A4390B" w:rsidRDefault="00A4390B" w:rsidP="005F02EB">
            <w:pPr>
              <w:spacing w:after="0" w:line="240" w:lineRule="auto"/>
            </w:pPr>
            <w:r w:rsidRPr="00A4390B">
              <w:t>Editors Note Req#</w:t>
            </w:r>
            <w:proofErr w:type="gramStart"/>
            <w:r w:rsidRPr="00A4390B">
              <w:t>1:</w:t>
            </w:r>
            <w:proofErr w:type="gramEnd"/>
            <w:r w:rsidRPr="00A4390B">
              <w:t xml:space="preserve"> is FFS. Possible split </w:t>
            </w:r>
            <w:proofErr w:type="gramStart"/>
            <w:r w:rsidRPr="00A4390B">
              <w:t>in to</w:t>
            </w:r>
            <w:proofErr w:type="gramEnd"/>
            <w:r w:rsidRPr="00A4390B">
              <w:t xml:space="preserve"> requirements.</w:t>
            </w:r>
          </w:p>
        </w:tc>
      </w:tr>
      <w:tr w:rsidR="005F02EB" w:rsidRPr="005F24EA" w14:paraId="7746659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D2AFF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B45677" w14:textId="44FB859F" w:rsidR="005F02EB" w:rsidRPr="005F24EA" w:rsidRDefault="005F02EB" w:rsidP="005F02EB">
            <w:pPr>
              <w:snapToGrid w:val="0"/>
              <w:spacing w:after="0" w:line="240" w:lineRule="auto"/>
            </w:pPr>
            <w:hyperlink r:id="rId581" w:history="1">
              <w:r w:rsidRPr="005F24EA">
                <w:rPr>
                  <w:rStyle w:val="Hyperlink"/>
                  <w:rFonts w:cs="Arial"/>
                </w:rPr>
                <w:t>S1-250273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65E9A0" w14:textId="77777777" w:rsidR="005F02EB" w:rsidRPr="005F24EA" w:rsidRDefault="005F02EB" w:rsidP="005F02EB">
            <w:pPr>
              <w:snapToGrid w:val="0"/>
              <w:spacing w:after="0" w:line="240" w:lineRule="auto"/>
            </w:pPr>
            <w:r w:rsidRPr="005F24EA">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C0632A" w14:textId="77777777" w:rsidR="005F02EB" w:rsidRPr="005F24EA" w:rsidRDefault="005F02EB" w:rsidP="005F02EB">
            <w:pPr>
              <w:snapToGrid w:val="0"/>
              <w:spacing w:after="0" w:line="240" w:lineRule="auto"/>
            </w:pPr>
            <w:r w:rsidRPr="005F24EA">
              <w:t>Use case on SW Agent for disability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A8F309" w14:textId="2000B470"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582" w:history="1">
              <w:r w:rsidRPr="005F24EA">
                <w:rPr>
                  <w:rStyle w:val="Hyperlink"/>
                  <w:rFonts w:eastAsia="Times New Roman" w:cs="Arial"/>
                  <w:szCs w:val="18"/>
                  <w:lang w:eastAsia="ar-SA"/>
                </w:rPr>
                <w:t>S1-250711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80839F"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4AE379E8" w14:textId="77777777" w:rsidTr="003B0558">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B360B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21BD5" w14:textId="558A5DAE" w:rsidR="005F02EB" w:rsidRPr="005F24EA" w:rsidRDefault="005F02EB" w:rsidP="005F02EB">
            <w:pPr>
              <w:snapToGrid w:val="0"/>
              <w:spacing w:after="0" w:line="240" w:lineRule="auto"/>
            </w:pPr>
            <w:hyperlink r:id="rId583" w:history="1">
              <w:r w:rsidRPr="005F24EA">
                <w:rPr>
                  <w:rStyle w:val="Hyperlink"/>
                  <w:rFonts w:cs="Arial"/>
                </w:rPr>
                <w:t>S1-250711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427B90" w14:textId="77777777" w:rsidR="005F02EB" w:rsidRPr="005F24EA" w:rsidRDefault="005F02EB" w:rsidP="005F02EB">
            <w:pPr>
              <w:snapToGrid w:val="0"/>
              <w:spacing w:after="0" w:line="240" w:lineRule="auto"/>
            </w:pPr>
            <w:r w:rsidRPr="005F24EA">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8B4490" w14:textId="77777777" w:rsidR="005F02EB" w:rsidRPr="005F24EA" w:rsidRDefault="005F02EB" w:rsidP="005F02EB">
            <w:pPr>
              <w:snapToGrid w:val="0"/>
              <w:spacing w:after="0" w:line="240" w:lineRule="auto"/>
            </w:pPr>
            <w:r w:rsidRPr="005F24EA">
              <w:t>Use case on SW Agent for disability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D22EE4" w14:textId="00E2B90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84" w:history="1">
              <w:r>
                <w:rPr>
                  <w:rStyle w:val="Hyperlink"/>
                  <w:rFonts w:eastAsia="Times New Roman" w:cs="Arial"/>
                  <w:szCs w:val="18"/>
                  <w:lang w:eastAsia="ar-SA"/>
                </w:rPr>
                <w:t>S1-250757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5DADDA" w14:textId="35BF89A5"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585" w:history="1">
              <w:r w:rsidRPr="005F24EA">
                <w:rPr>
                  <w:rStyle w:val="Hyperlink"/>
                  <w:rFonts w:eastAsia="Arial Unicode MS" w:cs="Arial"/>
                  <w:szCs w:val="18"/>
                  <w:lang w:eastAsia="ar-SA"/>
                </w:rPr>
                <w:t>S1-250273</w:t>
              </w:r>
            </w:hyperlink>
            <w:r w:rsidRPr="005F24EA">
              <w:rPr>
                <w:rFonts w:eastAsia="Arial Unicode MS" w:cs="Arial"/>
                <w:szCs w:val="18"/>
                <w:lang w:eastAsia="ar-SA"/>
              </w:rPr>
              <w:t>.</w:t>
            </w:r>
          </w:p>
        </w:tc>
      </w:tr>
      <w:tr w:rsidR="005F02EB" w:rsidRPr="005F24EA" w14:paraId="6A0C40A8"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8A0D6" w14:textId="77777777" w:rsidR="005F02EB" w:rsidRPr="003B0558" w:rsidRDefault="005F02EB" w:rsidP="005F02EB">
            <w:pPr>
              <w:snapToGrid w:val="0"/>
              <w:spacing w:after="0" w:line="240" w:lineRule="auto"/>
              <w:rPr>
                <w:rFonts w:eastAsia="Times New Roman" w:cs="Arial"/>
                <w:szCs w:val="18"/>
                <w:lang w:eastAsia="ar-SA"/>
              </w:rPr>
            </w:pPr>
            <w:proofErr w:type="spellStart"/>
            <w:r w:rsidRPr="003B055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EE645" w14:textId="4403D20A" w:rsidR="005F02EB" w:rsidRPr="003B0558" w:rsidRDefault="005F02EB" w:rsidP="005F02EB">
            <w:pPr>
              <w:snapToGrid w:val="0"/>
              <w:spacing w:after="0" w:line="240" w:lineRule="auto"/>
            </w:pPr>
            <w:hyperlink r:id="rId586" w:history="1">
              <w:r w:rsidRPr="003B0558">
                <w:rPr>
                  <w:rStyle w:val="Hyperlink"/>
                  <w:rFonts w:eastAsia="Times New Roman" w:cs="Arial"/>
                  <w:color w:val="auto"/>
                  <w:szCs w:val="18"/>
                  <w:lang w:eastAsia="ar-SA"/>
                </w:rPr>
                <w:t>S1-250757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4A535" w14:textId="77777777" w:rsidR="005F02EB" w:rsidRPr="003B0558" w:rsidRDefault="005F02EB" w:rsidP="005F02EB">
            <w:pPr>
              <w:snapToGrid w:val="0"/>
              <w:spacing w:after="0" w:line="240" w:lineRule="auto"/>
            </w:pPr>
            <w:r w:rsidRPr="003B0558">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22A84F" w14:textId="77777777" w:rsidR="005F02EB" w:rsidRPr="003B0558" w:rsidRDefault="005F02EB" w:rsidP="005F02EB">
            <w:pPr>
              <w:snapToGrid w:val="0"/>
              <w:spacing w:after="0" w:line="240" w:lineRule="auto"/>
            </w:pPr>
            <w:r w:rsidRPr="003B0558">
              <w:t>Use case on SW Agent for disability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9FD889" w14:textId="5257A4FE" w:rsidR="005F02EB" w:rsidRPr="003B0558" w:rsidRDefault="005F02EB" w:rsidP="005F02EB">
            <w:pPr>
              <w:snapToGrid w:val="0"/>
              <w:spacing w:after="0" w:line="240" w:lineRule="auto"/>
              <w:rPr>
                <w:rFonts w:eastAsia="Times New Roman" w:cs="Arial"/>
                <w:szCs w:val="18"/>
                <w:lang w:eastAsia="ar-SA"/>
              </w:rPr>
            </w:pPr>
            <w:r w:rsidRPr="003B0558">
              <w:rPr>
                <w:rFonts w:eastAsia="Times New Roman" w:cs="Arial"/>
                <w:szCs w:val="18"/>
                <w:lang w:eastAsia="ar-SA"/>
              </w:rPr>
              <w:t>Revised to S1-250930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42C0BC" w14:textId="088F2484" w:rsidR="005F02EB" w:rsidRPr="003B0558" w:rsidRDefault="005F02EB" w:rsidP="005F02EB">
            <w:pPr>
              <w:spacing w:after="0" w:line="240" w:lineRule="auto"/>
              <w:rPr>
                <w:rFonts w:eastAsia="Arial Unicode MS" w:cs="Arial"/>
                <w:szCs w:val="18"/>
                <w:lang w:eastAsia="ar-SA"/>
              </w:rPr>
            </w:pPr>
            <w:r w:rsidRPr="003B0558">
              <w:rPr>
                <w:rFonts w:eastAsia="Arial Unicode MS" w:cs="Arial"/>
                <w:szCs w:val="18"/>
                <w:lang w:eastAsia="ar-SA"/>
              </w:rPr>
              <w:t xml:space="preserve">Revision of </w:t>
            </w:r>
            <w:hyperlink r:id="rId587" w:history="1">
              <w:r w:rsidRPr="003B0558">
                <w:rPr>
                  <w:rStyle w:val="Hyperlink"/>
                  <w:rFonts w:eastAsia="Arial Unicode MS" w:cs="Arial"/>
                  <w:color w:val="auto"/>
                  <w:szCs w:val="18"/>
                  <w:lang w:eastAsia="ar-SA"/>
                </w:rPr>
                <w:t>S1-250273</w:t>
              </w:r>
            </w:hyperlink>
            <w:r w:rsidRPr="003B0558">
              <w:rPr>
                <w:rFonts w:eastAsia="Arial Unicode MS" w:cs="Arial"/>
                <w:szCs w:val="18"/>
                <w:lang w:eastAsia="ar-SA"/>
              </w:rPr>
              <w:t>.</w:t>
            </w:r>
          </w:p>
          <w:p w14:paraId="30E8B248" w14:textId="22CE16AB" w:rsidR="005F02EB" w:rsidRPr="003B0558" w:rsidRDefault="005F02EB" w:rsidP="005F02EB">
            <w:pPr>
              <w:spacing w:after="0" w:line="240" w:lineRule="auto"/>
              <w:rPr>
                <w:rFonts w:eastAsia="Arial Unicode MS" w:cs="Arial"/>
                <w:szCs w:val="18"/>
                <w:lang w:eastAsia="ar-SA"/>
              </w:rPr>
            </w:pPr>
            <w:r w:rsidRPr="003B0558">
              <w:rPr>
                <w:rFonts w:eastAsia="Arial Unicode MS" w:cs="Arial"/>
                <w:szCs w:val="18"/>
                <w:lang w:eastAsia="ar-SA"/>
              </w:rPr>
              <w:t xml:space="preserve">Revision of </w:t>
            </w:r>
            <w:hyperlink r:id="rId588" w:history="1">
              <w:r w:rsidRPr="003B0558">
                <w:rPr>
                  <w:rStyle w:val="Hyperlink"/>
                  <w:rFonts w:cs="Arial"/>
                  <w:color w:val="auto"/>
                </w:rPr>
                <w:t>S1-250711</w:t>
              </w:r>
            </w:hyperlink>
          </w:p>
        </w:tc>
      </w:tr>
      <w:tr w:rsidR="005F02EB" w:rsidRPr="005F24EA" w14:paraId="0E81DAC8"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E1026" w14:textId="1DED0BD1" w:rsidR="005F02EB" w:rsidRPr="00A4390B" w:rsidRDefault="005F02E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CE7126" w14:textId="24C33FA2" w:rsidR="005F02EB" w:rsidRPr="00A4390B" w:rsidRDefault="005F02EB" w:rsidP="005F02EB">
            <w:pPr>
              <w:snapToGrid w:val="0"/>
              <w:spacing w:after="0" w:line="240" w:lineRule="auto"/>
              <w:rPr>
                <w:rFonts w:eastAsia="Times New Roman" w:cs="Arial"/>
                <w:szCs w:val="18"/>
                <w:lang w:eastAsia="ar-SA"/>
              </w:rPr>
            </w:pPr>
            <w:hyperlink r:id="rId589" w:history="1">
              <w:r w:rsidRPr="00A4390B">
                <w:rPr>
                  <w:rStyle w:val="Hyperlink"/>
                  <w:rFonts w:eastAsia="Times New Roman" w:cs="Arial"/>
                  <w:color w:val="auto"/>
                  <w:szCs w:val="18"/>
                  <w:lang w:eastAsia="ar-SA"/>
                </w:rPr>
                <w:t>S1-2509</w:t>
              </w:r>
              <w:r w:rsidRPr="00A4390B">
                <w:rPr>
                  <w:rStyle w:val="Hyperlink"/>
                  <w:rFonts w:eastAsia="Times New Roman" w:cs="Arial"/>
                  <w:color w:val="auto"/>
                  <w:szCs w:val="18"/>
                  <w:lang w:eastAsia="ar-SA"/>
                </w:rPr>
                <w:t>3</w:t>
              </w:r>
              <w:r w:rsidRPr="00A4390B">
                <w:rPr>
                  <w:rStyle w:val="Hyperlink"/>
                  <w:rFonts w:eastAsia="Times New Roman" w:cs="Arial"/>
                  <w:color w:val="auto"/>
                  <w:szCs w:val="18"/>
                  <w:lang w:eastAsia="ar-SA"/>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79580" w14:textId="378A89D1" w:rsidR="005F02EB" w:rsidRPr="00A4390B" w:rsidRDefault="005F02EB" w:rsidP="005F02EB">
            <w:pPr>
              <w:snapToGrid w:val="0"/>
              <w:spacing w:after="0" w:line="240" w:lineRule="auto"/>
            </w:pPr>
            <w:r w:rsidRPr="00A4390B">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8F090B" w14:textId="58D5EA52" w:rsidR="005F02EB" w:rsidRPr="00A4390B" w:rsidRDefault="005F02EB" w:rsidP="005F02EB">
            <w:pPr>
              <w:snapToGrid w:val="0"/>
              <w:spacing w:after="0" w:line="240" w:lineRule="auto"/>
            </w:pPr>
            <w:r w:rsidRPr="00A4390B">
              <w:t>Use case on SW Agent for disability support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5AD805" w14:textId="56B57F3C" w:rsidR="005F02E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A30FBE" w14:textId="77777777" w:rsidR="005F02EB" w:rsidRPr="00A4390B" w:rsidRDefault="005F02EB" w:rsidP="005F02EB">
            <w:pPr>
              <w:spacing w:after="0" w:line="240" w:lineRule="auto"/>
              <w:rPr>
                <w:rFonts w:eastAsia="Arial Unicode MS" w:cs="Arial"/>
                <w:i/>
                <w:szCs w:val="18"/>
                <w:lang w:eastAsia="ar-SA"/>
              </w:rPr>
            </w:pPr>
            <w:r w:rsidRPr="00A4390B">
              <w:rPr>
                <w:rFonts w:eastAsia="Arial Unicode MS" w:cs="Arial"/>
                <w:i/>
                <w:szCs w:val="18"/>
                <w:lang w:eastAsia="ar-SA"/>
              </w:rPr>
              <w:t xml:space="preserve">Revision of </w:t>
            </w:r>
            <w:hyperlink r:id="rId590" w:history="1">
              <w:r w:rsidRPr="00A4390B">
                <w:rPr>
                  <w:rStyle w:val="Hyperlink"/>
                  <w:rFonts w:eastAsia="Arial Unicode MS" w:cs="Arial"/>
                  <w:i/>
                  <w:color w:val="auto"/>
                  <w:szCs w:val="18"/>
                  <w:lang w:eastAsia="ar-SA"/>
                </w:rPr>
                <w:t>S1-250273</w:t>
              </w:r>
            </w:hyperlink>
            <w:r w:rsidRPr="00A4390B">
              <w:rPr>
                <w:rFonts w:eastAsia="Arial Unicode MS" w:cs="Arial"/>
                <w:i/>
                <w:szCs w:val="18"/>
                <w:lang w:eastAsia="ar-SA"/>
              </w:rPr>
              <w:t>.</w:t>
            </w:r>
          </w:p>
          <w:p w14:paraId="3B36B102" w14:textId="4F9F9742" w:rsidR="005F02EB" w:rsidRPr="00A4390B" w:rsidRDefault="005F02EB" w:rsidP="005F02EB">
            <w:pPr>
              <w:spacing w:after="0" w:line="240" w:lineRule="auto"/>
              <w:rPr>
                <w:rFonts w:eastAsia="Arial Unicode MS" w:cs="Arial"/>
                <w:szCs w:val="18"/>
                <w:lang w:eastAsia="ar-SA"/>
              </w:rPr>
            </w:pPr>
            <w:r w:rsidRPr="00A4390B">
              <w:rPr>
                <w:rFonts w:eastAsia="Arial Unicode MS" w:cs="Arial"/>
                <w:i/>
                <w:szCs w:val="18"/>
                <w:lang w:eastAsia="ar-SA"/>
              </w:rPr>
              <w:t xml:space="preserve">Revision of </w:t>
            </w:r>
            <w:hyperlink r:id="rId591" w:history="1">
              <w:r w:rsidRPr="00A4390B">
                <w:rPr>
                  <w:rStyle w:val="Hyperlink"/>
                  <w:rFonts w:cs="Arial"/>
                  <w:i/>
                  <w:color w:val="auto"/>
                </w:rPr>
                <w:t>S1-250711</w:t>
              </w:r>
            </w:hyperlink>
          </w:p>
          <w:p w14:paraId="6E1DF661" w14:textId="29EB194F" w:rsidR="005F02EB" w:rsidRPr="00A4390B" w:rsidRDefault="005F02EB" w:rsidP="005F02EB">
            <w:pPr>
              <w:spacing w:after="0" w:line="240" w:lineRule="auto"/>
              <w:rPr>
                <w:rFonts w:eastAsia="Arial Unicode MS" w:cs="Arial"/>
                <w:szCs w:val="18"/>
                <w:lang w:eastAsia="ar-SA"/>
              </w:rPr>
            </w:pPr>
            <w:r w:rsidRPr="00A4390B">
              <w:rPr>
                <w:rFonts w:eastAsia="Arial Unicode MS" w:cs="Arial"/>
                <w:szCs w:val="18"/>
                <w:lang w:eastAsia="ar-SA"/>
              </w:rPr>
              <w:t>Revision of S1-250757.</w:t>
            </w:r>
          </w:p>
        </w:tc>
      </w:tr>
      <w:tr w:rsidR="005F02EB" w:rsidRPr="005F24EA" w14:paraId="61CBB34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9585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E6C8D" w14:textId="00C50642" w:rsidR="005F02EB" w:rsidRPr="005F24EA" w:rsidRDefault="005F02EB" w:rsidP="005F02EB">
            <w:pPr>
              <w:snapToGrid w:val="0"/>
              <w:spacing w:after="0" w:line="240" w:lineRule="auto"/>
            </w:pPr>
            <w:hyperlink r:id="rId592" w:history="1">
              <w:r w:rsidRPr="005F24EA">
                <w:rPr>
                  <w:rStyle w:val="Hyperlink"/>
                  <w:rFonts w:cs="Arial"/>
                </w:rPr>
                <w:t>S1-250280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77358F"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4EB512" w14:textId="77777777" w:rsidR="005F02EB" w:rsidRPr="005F24EA" w:rsidRDefault="005F02EB" w:rsidP="005F02EB">
            <w:pPr>
              <w:snapToGrid w:val="0"/>
              <w:spacing w:after="0" w:line="240" w:lineRule="auto"/>
            </w:pPr>
            <w:r w:rsidRPr="005F24EA">
              <w:t>Use case on network-based intelligent assistance for autonomous driving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8552C5" w14:textId="66E7DAD0"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593" w:history="1">
              <w:r w:rsidRPr="005F24EA">
                <w:rPr>
                  <w:rStyle w:val="Hyperlink"/>
                  <w:rFonts w:eastAsia="Times New Roman" w:cs="Arial"/>
                  <w:szCs w:val="18"/>
                  <w:lang w:eastAsia="ar-SA"/>
                </w:rPr>
                <w:t>S1-250712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C54A9A"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D219D3D"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AD4D5"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3E83D" w14:textId="1BFE1C22" w:rsidR="005F02EB" w:rsidRPr="005F24EA" w:rsidRDefault="005F02EB" w:rsidP="005F02EB">
            <w:pPr>
              <w:snapToGrid w:val="0"/>
              <w:spacing w:after="0" w:line="240" w:lineRule="auto"/>
            </w:pPr>
            <w:hyperlink r:id="rId594" w:history="1">
              <w:r w:rsidRPr="005F24EA">
                <w:rPr>
                  <w:rStyle w:val="Hyperlink"/>
                  <w:rFonts w:cs="Arial"/>
                </w:rPr>
                <w:t>S1-250712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E1457A"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332093" w14:textId="77777777" w:rsidR="005F02EB" w:rsidRPr="005F24EA" w:rsidRDefault="005F02EB" w:rsidP="005F02EB">
            <w:pPr>
              <w:snapToGrid w:val="0"/>
              <w:spacing w:after="0" w:line="240" w:lineRule="auto"/>
            </w:pPr>
            <w:r w:rsidRPr="005F24EA">
              <w:t>Use case on network-based intelligent assistance for autonomous driving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759DA3" w14:textId="0727E29B" w:rsidR="005F02EB"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95" w:history="1">
              <w:r>
                <w:rPr>
                  <w:rStyle w:val="Hyperlink"/>
                  <w:rFonts w:eastAsia="Times New Roman" w:cs="Arial"/>
                  <w:szCs w:val="18"/>
                  <w:lang w:eastAsia="ar-SA"/>
                </w:rPr>
                <w:t>S1-250748</w:t>
              </w:r>
            </w:hyperlink>
          </w:p>
          <w:p w14:paraId="3E2D682E" w14:textId="77777777" w:rsidR="005F02EB" w:rsidRPr="005F24EA" w:rsidRDefault="005F02EB" w:rsidP="005F02EB">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02911D" w14:textId="7787B9C8" w:rsidR="005F02EB"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596" w:history="1">
              <w:r w:rsidRPr="005F24EA">
                <w:rPr>
                  <w:rStyle w:val="Hyperlink"/>
                  <w:rFonts w:eastAsia="Arial Unicode MS" w:cs="Arial"/>
                  <w:szCs w:val="18"/>
                  <w:lang w:eastAsia="ar-SA"/>
                </w:rPr>
                <w:t>S1-250280</w:t>
              </w:r>
            </w:hyperlink>
            <w:r w:rsidRPr="005F24EA">
              <w:rPr>
                <w:rFonts w:eastAsia="Arial Unicode MS" w:cs="Arial"/>
                <w:szCs w:val="18"/>
                <w:lang w:eastAsia="ar-SA"/>
              </w:rPr>
              <w:t>.</w:t>
            </w:r>
          </w:p>
          <w:p w14:paraId="5085EEA9" w14:textId="5324D998"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597" w:history="1">
              <w:r w:rsidRPr="005F24EA">
                <w:rPr>
                  <w:rStyle w:val="Hyperlink"/>
                  <w:rFonts w:cs="Arial"/>
                </w:rPr>
                <w:t>S1-250712</w:t>
              </w:r>
            </w:hyperlink>
          </w:p>
        </w:tc>
      </w:tr>
      <w:tr w:rsidR="005F02EB" w:rsidRPr="005F24EA" w14:paraId="28C13D56" w14:textId="77777777" w:rsidTr="00287A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9A10D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3EBBB" w14:textId="30557B53" w:rsidR="005F02EB" w:rsidRPr="005F24EA" w:rsidRDefault="005F02EB" w:rsidP="005F02EB">
            <w:pPr>
              <w:snapToGrid w:val="0"/>
              <w:spacing w:after="0" w:line="240" w:lineRule="auto"/>
            </w:pPr>
            <w:hyperlink r:id="rId598" w:history="1">
              <w:r>
                <w:rPr>
                  <w:rStyle w:val="Hyperlink"/>
                  <w:rFonts w:eastAsia="Times New Roman" w:cs="Arial"/>
                  <w:szCs w:val="18"/>
                  <w:lang w:eastAsia="ar-SA"/>
                </w:rPr>
                <w:t>S1-250748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F73B8E"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B4692A" w14:textId="77777777" w:rsidR="005F02EB" w:rsidRPr="005F24EA" w:rsidRDefault="005F02EB" w:rsidP="005F02EB">
            <w:pPr>
              <w:snapToGrid w:val="0"/>
              <w:spacing w:after="0" w:line="240" w:lineRule="auto"/>
            </w:pPr>
            <w:r w:rsidRPr="005F24EA">
              <w:t>Use case on network-based intelligent assistance for autonomous driving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333B09" w14:textId="3F3F65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599" w:history="1">
              <w:r>
                <w:rPr>
                  <w:rStyle w:val="Hyperlink"/>
                  <w:rFonts w:eastAsia="Times New Roman" w:cs="Arial"/>
                  <w:szCs w:val="18"/>
                  <w:lang w:eastAsia="ar-SA"/>
                </w:rPr>
                <w:t>S1-250758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6CACC0" w14:textId="6D8917C1" w:rsidR="005F02EB"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00" w:history="1">
              <w:r w:rsidRPr="005F24EA">
                <w:rPr>
                  <w:rStyle w:val="Hyperlink"/>
                  <w:rFonts w:eastAsia="Arial Unicode MS" w:cs="Arial"/>
                  <w:szCs w:val="18"/>
                  <w:lang w:eastAsia="ar-SA"/>
                </w:rPr>
                <w:t>S1-250280</w:t>
              </w:r>
            </w:hyperlink>
            <w:r w:rsidRPr="005F24EA">
              <w:rPr>
                <w:rFonts w:eastAsia="Arial Unicode MS" w:cs="Arial"/>
                <w:szCs w:val="18"/>
                <w:lang w:eastAsia="ar-SA"/>
              </w:rPr>
              <w:t>.</w:t>
            </w:r>
          </w:p>
          <w:p w14:paraId="042C0B7C" w14:textId="22D2FF2A"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601" w:history="1">
              <w:r w:rsidRPr="005F24EA">
                <w:rPr>
                  <w:rStyle w:val="Hyperlink"/>
                  <w:rFonts w:cs="Arial"/>
                </w:rPr>
                <w:t>S1-250712</w:t>
              </w:r>
            </w:hyperlink>
          </w:p>
        </w:tc>
      </w:tr>
      <w:tr w:rsidR="005F02EB" w:rsidRPr="005F24EA" w14:paraId="57733073"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5AC2F1" w14:textId="77777777" w:rsidR="005F02EB" w:rsidRPr="00287AF4" w:rsidRDefault="005F02EB" w:rsidP="005F02EB">
            <w:pPr>
              <w:snapToGrid w:val="0"/>
              <w:spacing w:after="0" w:line="240" w:lineRule="auto"/>
              <w:rPr>
                <w:rFonts w:eastAsia="Times New Roman" w:cs="Arial"/>
                <w:szCs w:val="18"/>
                <w:lang w:eastAsia="ar-SA"/>
              </w:rPr>
            </w:pPr>
            <w:proofErr w:type="spellStart"/>
            <w:r w:rsidRPr="00287A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F561F4" w14:textId="2C2D71AD" w:rsidR="005F02EB" w:rsidRPr="00287AF4" w:rsidRDefault="005F02EB" w:rsidP="005F02EB">
            <w:pPr>
              <w:snapToGrid w:val="0"/>
              <w:spacing w:after="0" w:line="240" w:lineRule="auto"/>
            </w:pPr>
            <w:hyperlink r:id="rId602" w:history="1">
              <w:r w:rsidRPr="00287AF4">
                <w:rPr>
                  <w:rStyle w:val="Hyperlink"/>
                  <w:rFonts w:eastAsia="Times New Roman" w:cs="Arial"/>
                  <w:color w:val="auto"/>
                  <w:szCs w:val="18"/>
                  <w:lang w:eastAsia="ar-SA"/>
                </w:rPr>
                <w:t>S1-250758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BBB5A5" w14:textId="77777777" w:rsidR="005F02EB" w:rsidRPr="00287AF4" w:rsidRDefault="005F02EB" w:rsidP="005F02EB">
            <w:pPr>
              <w:snapToGrid w:val="0"/>
              <w:spacing w:after="0" w:line="240" w:lineRule="auto"/>
            </w:pPr>
            <w:r w:rsidRPr="00287AF4">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3432E9" w14:textId="77777777" w:rsidR="005F02EB" w:rsidRPr="00287AF4" w:rsidRDefault="005F02EB" w:rsidP="005F02EB">
            <w:pPr>
              <w:snapToGrid w:val="0"/>
              <w:spacing w:after="0" w:line="240" w:lineRule="auto"/>
            </w:pPr>
            <w:r w:rsidRPr="00287AF4">
              <w:t>Use case on network-based intelligent assistance for autonomous driving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9208C9" w14:textId="271D6700" w:rsidR="005F02EB" w:rsidRPr="00287AF4" w:rsidRDefault="005F02EB" w:rsidP="005F02EB">
            <w:pPr>
              <w:snapToGrid w:val="0"/>
              <w:spacing w:after="0" w:line="240" w:lineRule="auto"/>
              <w:rPr>
                <w:rFonts w:eastAsia="Times New Roman" w:cs="Arial"/>
                <w:szCs w:val="18"/>
                <w:lang w:eastAsia="ar-SA"/>
              </w:rPr>
            </w:pPr>
            <w:r w:rsidRPr="00287AF4">
              <w:rPr>
                <w:rFonts w:eastAsia="Times New Roman" w:cs="Arial"/>
                <w:szCs w:val="18"/>
                <w:lang w:eastAsia="ar-SA"/>
              </w:rPr>
              <w:t>Revised to S1-250910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67CF53" w14:textId="4ED5CB27" w:rsidR="005F02EB" w:rsidRPr="00287AF4" w:rsidRDefault="005F02EB" w:rsidP="005F02EB">
            <w:pPr>
              <w:spacing w:after="0" w:line="240" w:lineRule="auto"/>
              <w:rPr>
                <w:rFonts w:eastAsia="Arial Unicode MS" w:cs="Arial"/>
                <w:szCs w:val="18"/>
                <w:lang w:eastAsia="ar-SA"/>
              </w:rPr>
            </w:pPr>
            <w:r w:rsidRPr="00287AF4">
              <w:rPr>
                <w:rFonts w:eastAsia="Arial Unicode MS" w:cs="Arial"/>
                <w:szCs w:val="18"/>
                <w:lang w:eastAsia="ar-SA"/>
              </w:rPr>
              <w:t xml:space="preserve">Revision of </w:t>
            </w:r>
            <w:hyperlink r:id="rId603" w:history="1">
              <w:r w:rsidRPr="00287AF4">
                <w:rPr>
                  <w:rStyle w:val="Hyperlink"/>
                  <w:rFonts w:eastAsia="Arial Unicode MS" w:cs="Arial"/>
                  <w:color w:val="auto"/>
                  <w:szCs w:val="18"/>
                  <w:lang w:eastAsia="ar-SA"/>
                </w:rPr>
                <w:t>S1-250280</w:t>
              </w:r>
            </w:hyperlink>
            <w:r w:rsidRPr="00287AF4">
              <w:rPr>
                <w:rFonts w:eastAsia="Arial Unicode MS" w:cs="Arial"/>
                <w:szCs w:val="18"/>
                <w:lang w:eastAsia="ar-SA"/>
              </w:rPr>
              <w:t>.</w:t>
            </w:r>
          </w:p>
          <w:p w14:paraId="2F8987DB" w14:textId="7831EB92" w:rsidR="005F02EB" w:rsidRPr="00287AF4" w:rsidRDefault="005F02EB" w:rsidP="005F02EB">
            <w:pPr>
              <w:spacing w:after="0" w:line="240" w:lineRule="auto"/>
            </w:pPr>
            <w:r w:rsidRPr="00287AF4">
              <w:rPr>
                <w:rFonts w:eastAsia="Arial Unicode MS" w:cs="Arial"/>
                <w:szCs w:val="18"/>
                <w:lang w:eastAsia="ar-SA"/>
              </w:rPr>
              <w:t xml:space="preserve">Revision of </w:t>
            </w:r>
            <w:hyperlink r:id="rId604" w:history="1">
              <w:r w:rsidRPr="00287AF4">
                <w:rPr>
                  <w:rStyle w:val="Hyperlink"/>
                  <w:rFonts w:cs="Arial"/>
                  <w:color w:val="auto"/>
                </w:rPr>
                <w:t>S1-250712</w:t>
              </w:r>
            </w:hyperlink>
          </w:p>
          <w:p w14:paraId="4A2DBB31" w14:textId="154DF2FD" w:rsidR="005F02EB" w:rsidRPr="00287AF4" w:rsidRDefault="005F02EB" w:rsidP="005F02EB">
            <w:pPr>
              <w:spacing w:after="0" w:line="240" w:lineRule="auto"/>
              <w:rPr>
                <w:rFonts w:eastAsia="Arial Unicode MS" w:cs="Arial"/>
                <w:szCs w:val="18"/>
                <w:lang w:eastAsia="ar-SA"/>
              </w:rPr>
            </w:pPr>
            <w:r w:rsidRPr="00287AF4">
              <w:t xml:space="preserve">Revision of </w:t>
            </w:r>
            <w:hyperlink r:id="rId605" w:history="1">
              <w:r w:rsidRPr="00287AF4">
                <w:rPr>
                  <w:rStyle w:val="Hyperlink"/>
                  <w:rFonts w:eastAsia="Times New Roman" w:cs="Arial"/>
                  <w:color w:val="auto"/>
                  <w:szCs w:val="18"/>
                  <w:lang w:eastAsia="ar-SA"/>
                </w:rPr>
                <w:t>S1-250748</w:t>
              </w:r>
            </w:hyperlink>
          </w:p>
        </w:tc>
      </w:tr>
      <w:tr w:rsidR="005F02EB" w:rsidRPr="005F24EA" w14:paraId="31F8CFB5"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E4D484" w14:textId="67FCE08C" w:rsidR="005F02EB" w:rsidRPr="00A4390B" w:rsidRDefault="005F02E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98859" w14:textId="5B03D6B0" w:rsidR="005F02EB" w:rsidRPr="00A4390B" w:rsidRDefault="005F02EB" w:rsidP="005F02EB">
            <w:pPr>
              <w:snapToGrid w:val="0"/>
              <w:spacing w:after="0" w:line="240" w:lineRule="auto"/>
            </w:pPr>
            <w:hyperlink r:id="rId606" w:history="1">
              <w:r w:rsidRPr="00A4390B">
                <w:rPr>
                  <w:rStyle w:val="Hyperlink"/>
                  <w:rFonts w:cs="Arial"/>
                  <w:color w:val="auto"/>
                </w:rPr>
                <w:t>S1-250</w:t>
              </w:r>
              <w:r w:rsidRPr="00A4390B">
                <w:rPr>
                  <w:rStyle w:val="Hyperlink"/>
                  <w:rFonts w:cs="Arial"/>
                  <w:color w:val="auto"/>
                </w:rPr>
                <w:t>9</w:t>
              </w:r>
              <w:r w:rsidRPr="00A4390B">
                <w:rPr>
                  <w:rStyle w:val="Hyperlink"/>
                  <w:rFonts w:cs="Arial"/>
                  <w:color w:val="auto"/>
                </w:rPr>
                <w:t>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B0813F" w14:textId="45C3F547" w:rsidR="005F02EB" w:rsidRPr="00A4390B" w:rsidRDefault="005F02EB" w:rsidP="005F02EB">
            <w:pPr>
              <w:snapToGrid w:val="0"/>
              <w:spacing w:after="0" w:line="240" w:lineRule="auto"/>
            </w:pPr>
            <w:r w:rsidRPr="00A4390B">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B093B" w14:textId="09A58A8D" w:rsidR="005F02EB" w:rsidRPr="00A4390B" w:rsidRDefault="005F02EB" w:rsidP="005F02EB">
            <w:pPr>
              <w:snapToGrid w:val="0"/>
              <w:spacing w:after="0" w:line="240" w:lineRule="auto"/>
            </w:pPr>
            <w:r w:rsidRPr="00A4390B">
              <w:t>Use case on network-based intelligent assistance for autonomous driving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27DF0E1" w14:textId="319C02C6" w:rsidR="005F02E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A0E7D3" w14:textId="01627E3C" w:rsidR="005F02EB" w:rsidRPr="00A4390B" w:rsidRDefault="005F02EB" w:rsidP="005F02EB">
            <w:pPr>
              <w:spacing w:after="0" w:line="240" w:lineRule="auto"/>
              <w:rPr>
                <w:rFonts w:eastAsia="Arial Unicode MS" w:cs="Arial"/>
                <w:i/>
                <w:szCs w:val="18"/>
                <w:lang w:eastAsia="ar-SA"/>
              </w:rPr>
            </w:pPr>
            <w:r w:rsidRPr="00A4390B">
              <w:rPr>
                <w:rFonts w:eastAsia="Arial Unicode MS" w:cs="Arial"/>
                <w:i/>
                <w:szCs w:val="18"/>
                <w:lang w:eastAsia="ar-SA"/>
              </w:rPr>
              <w:t xml:space="preserve">Revision of </w:t>
            </w:r>
            <w:hyperlink r:id="rId607" w:history="1">
              <w:r w:rsidRPr="00A4390B">
                <w:rPr>
                  <w:rStyle w:val="Hyperlink"/>
                  <w:rFonts w:eastAsia="Arial Unicode MS" w:cs="Arial"/>
                  <w:i/>
                  <w:color w:val="auto"/>
                  <w:szCs w:val="18"/>
                  <w:lang w:eastAsia="ar-SA"/>
                </w:rPr>
                <w:t>S1-250280</w:t>
              </w:r>
            </w:hyperlink>
            <w:r w:rsidRPr="00A4390B">
              <w:rPr>
                <w:rFonts w:eastAsia="Arial Unicode MS" w:cs="Arial"/>
                <w:i/>
                <w:szCs w:val="18"/>
                <w:lang w:eastAsia="ar-SA"/>
              </w:rPr>
              <w:t>.</w:t>
            </w:r>
          </w:p>
          <w:p w14:paraId="7EEA8668" w14:textId="2301240F" w:rsidR="005F02EB" w:rsidRPr="00A4390B" w:rsidRDefault="005F02EB" w:rsidP="005F02EB">
            <w:pPr>
              <w:spacing w:after="0" w:line="240" w:lineRule="auto"/>
              <w:rPr>
                <w:i/>
              </w:rPr>
            </w:pPr>
            <w:r w:rsidRPr="00A4390B">
              <w:rPr>
                <w:rFonts w:eastAsia="Arial Unicode MS" w:cs="Arial"/>
                <w:i/>
                <w:szCs w:val="18"/>
                <w:lang w:eastAsia="ar-SA"/>
              </w:rPr>
              <w:t xml:space="preserve">Revision of </w:t>
            </w:r>
            <w:hyperlink r:id="rId608" w:history="1">
              <w:r w:rsidRPr="00A4390B">
                <w:rPr>
                  <w:rStyle w:val="Hyperlink"/>
                  <w:rFonts w:cs="Arial"/>
                  <w:i/>
                  <w:color w:val="auto"/>
                </w:rPr>
                <w:t>S1-250712</w:t>
              </w:r>
            </w:hyperlink>
          </w:p>
          <w:p w14:paraId="749BB443" w14:textId="68612413" w:rsidR="005F02EB" w:rsidRPr="00A4390B" w:rsidRDefault="005F02EB" w:rsidP="005F02EB">
            <w:pPr>
              <w:spacing w:after="0" w:line="240" w:lineRule="auto"/>
              <w:rPr>
                <w:rFonts w:eastAsia="Arial Unicode MS" w:cs="Arial"/>
                <w:szCs w:val="18"/>
                <w:lang w:eastAsia="ar-SA"/>
              </w:rPr>
            </w:pPr>
            <w:r w:rsidRPr="00A4390B">
              <w:rPr>
                <w:i/>
              </w:rPr>
              <w:t xml:space="preserve">Revision of </w:t>
            </w:r>
            <w:hyperlink r:id="rId609" w:history="1">
              <w:r w:rsidRPr="00A4390B">
                <w:rPr>
                  <w:rStyle w:val="Hyperlink"/>
                  <w:rFonts w:eastAsia="Times New Roman" w:cs="Arial"/>
                  <w:i/>
                  <w:color w:val="auto"/>
                  <w:szCs w:val="18"/>
                  <w:lang w:eastAsia="ar-SA"/>
                </w:rPr>
                <w:t>S1-250748</w:t>
              </w:r>
            </w:hyperlink>
          </w:p>
          <w:p w14:paraId="448EB66A" w14:textId="6B3F4089" w:rsidR="005F02EB" w:rsidRPr="00A4390B" w:rsidRDefault="005F02EB" w:rsidP="005F02EB">
            <w:pPr>
              <w:spacing w:after="0" w:line="240" w:lineRule="auto"/>
              <w:rPr>
                <w:rFonts w:eastAsia="Arial Unicode MS" w:cs="Arial"/>
                <w:szCs w:val="18"/>
                <w:lang w:eastAsia="ar-SA"/>
              </w:rPr>
            </w:pPr>
            <w:r w:rsidRPr="00A4390B">
              <w:rPr>
                <w:rFonts w:eastAsia="Arial Unicode MS" w:cs="Arial"/>
                <w:szCs w:val="18"/>
                <w:lang w:eastAsia="ar-SA"/>
              </w:rPr>
              <w:t>Revision of S1-250758.</w:t>
            </w:r>
          </w:p>
        </w:tc>
      </w:tr>
      <w:tr w:rsidR="005F02EB" w:rsidRPr="005F24EA" w14:paraId="04AC4DD7"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1689F6" w14:textId="77777777" w:rsidR="005F02EB" w:rsidRPr="005F24EA" w:rsidRDefault="005F02EB" w:rsidP="005F02EB">
            <w:pPr>
              <w:snapToGrid w:val="0"/>
              <w:spacing w:after="0" w:line="240" w:lineRule="auto"/>
              <w:rPr>
                <w:rFonts w:eastAsia="Times New Roman" w:cs="Arial"/>
                <w:szCs w:val="18"/>
                <w:lang w:eastAsia="ar-SA"/>
              </w:rPr>
            </w:pPr>
            <w:bookmarkStart w:id="112" w:name="_Hlk190512631"/>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B78891" w14:textId="084EFB7F" w:rsidR="005F02EB" w:rsidRPr="005F24EA" w:rsidRDefault="005F02EB" w:rsidP="005F02EB">
            <w:pPr>
              <w:snapToGrid w:val="0"/>
              <w:spacing w:after="0" w:line="240" w:lineRule="auto"/>
            </w:pPr>
            <w:hyperlink r:id="rId610" w:history="1">
              <w:r w:rsidRPr="005F24EA">
                <w:rPr>
                  <w:rStyle w:val="Hyperlink"/>
                  <w:rFonts w:cs="Arial"/>
                </w:rPr>
                <w:t>S1-250282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FF1996"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857386" w14:textId="77777777" w:rsidR="005F02EB" w:rsidRPr="005F24EA" w:rsidRDefault="005F02EB" w:rsidP="005F02EB">
            <w:pPr>
              <w:snapToGrid w:val="0"/>
              <w:spacing w:after="0" w:line="240" w:lineRule="auto"/>
            </w:pPr>
            <w:r w:rsidRPr="005F24EA">
              <w:t>Use case on providing on-demand scalable customized services with quality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ADA1F6" w14:textId="7E0543E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11" w:history="1">
              <w:r w:rsidRPr="005F24EA">
                <w:rPr>
                  <w:rStyle w:val="Hyperlink"/>
                  <w:rFonts w:eastAsia="Times New Roman" w:cs="Arial"/>
                  <w:szCs w:val="18"/>
                  <w:lang w:eastAsia="ar-SA"/>
                </w:rPr>
                <w:t>S1-250326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2B42BE"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E6F162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32EA4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526FF8" w14:textId="787B59A3" w:rsidR="005F02EB" w:rsidRPr="005F24EA" w:rsidRDefault="005F02EB" w:rsidP="005F02EB">
            <w:pPr>
              <w:snapToGrid w:val="0"/>
              <w:spacing w:after="0" w:line="240" w:lineRule="auto"/>
            </w:pPr>
            <w:hyperlink r:id="rId612" w:history="1">
              <w:r w:rsidRPr="005F24EA">
                <w:rPr>
                  <w:rStyle w:val="Hyperlink"/>
                  <w:rFonts w:cs="Arial"/>
                </w:rPr>
                <w:t>S1-250326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9E768D"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36E9FE" w14:textId="77777777" w:rsidR="005F02EB" w:rsidRPr="005F24EA" w:rsidRDefault="005F02EB" w:rsidP="005F02EB">
            <w:pPr>
              <w:snapToGrid w:val="0"/>
              <w:spacing w:after="0" w:line="240" w:lineRule="auto"/>
            </w:pPr>
            <w:r w:rsidRPr="005F24EA">
              <w:t>Use case on providing on-demand scalable customized services with quality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BBAF42" w14:textId="4CC9BF49" w:rsidR="005F02EB" w:rsidRDefault="005F02EB" w:rsidP="005F02EB">
            <w:pPr>
              <w:snapToGrid w:val="0"/>
              <w:spacing w:after="0" w:line="240" w:lineRule="auto"/>
            </w:pPr>
            <w:r w:rsidRPr="005F24EA">
              <w:rPr>
                <w:rFonts w:eastAsia="Times New Roman" w:cs="Arial"/>
                <w:szCs w:val="18"/>
                <w:lang w:eastAsia="ar-SA"/>
              </w:rPr>
              <w:t xml:space="preserve">Revised to </w:t>
            </w:r>
            <w:hyperlink r:id="rId613" w:history="1">
              <w:r w:rsidRPr="005F24EA">
                <w:rPr>
                  <w:rStyle w:val="Hyperlink"/>
                  <w:rFonts w:eastAsia="Times New Roman" w:cs="Arial"/>
                  <w:szCs w:val="18"/>
                  <w:lang w:eastAsia="ar-SA"/>
                </w:rPr>
                <w:t>S1-250713</w:t>
              </w:r>
            </w:hyperlink>
          </w:p>
          <w:p w14:paraId="583F45BA" w14:textId="77777777" w:rsidR="005F02EB" w:rsidRPr="005F24EA" w:rsidRDefault="005F02EB" w:rsidP="005F02EB">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62C6BE" w14:textId="75D10C9B"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14" w:history="1">
              <w:r w:rsidRPr="005F24EA">
                <w:rPr>
                  <w:rStyle w:val="Hyperlink"/>
                  <w:rFonts w:eastAsia="Arial Unicode MS" w:cs="Arial"/>
                  <w:szCs w:val="18"/>
                  <w:lang w:eastAsia="ar-SA"/>
                </w:rPr>
                <w:t>S1-250282</w:t>
              </w:r>
            </w:hyperlink>
            <w:r w:rsidRPr="005F24EA">
              <w:rPr>
                <w:rFonts w:eastAsia="Arial Unicode MS" w:cs="Arial"/>
                <w:szCs w:val="18"/>
                <w:lang w:eastAsia="ar-SA"/>
              </w:rPr>
              <w:t>.</w:t>
            </w:r>
          </w:p>
        </w:tc>
      </w:tr>
      <w:tr w:rsidR="005F02EB" w:rsidRPr="005F24EA" w14:paraId="569A776A"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1B9A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2CDDB7" w14:textId="789AC64D" w:rsidR="005F02EB" w:rsidRPr="005F24EA" w:rsidRDefault="005F02EB" w:rsidP="005F02EB">
            <w:pPr>
              <w:snapToGrid w:val="0"/>
              <w:spacing w:after="0" w:line="240" w:lineRule="auto"/>
            </w:pPr>
            <w:hyperlink r:id="rId615" w:history="1">
              <w:r w:rsidRPr="005F24EA">
                <w:rPr>
                  <w:rStyle w:val="Hyperlink"/>
                  <w:rFonts w:cs="Arial"/>
                </w:rPr>
                <w:t>S1-250713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429457"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41A5F3" w14:textId="77777777" w:rsidR="005F02EB" w:rsidRPr="005F24EA" w:rsidRDefault="005F02EB" w:rsidP="005F02EB">
            <w:pPr>
              <w:snapToGrid w:val="0"/>
              <w:spacing w:after="0" w:line="240" w:lineRule="auto"/>
            </w:pPr>
            <w:r w:rsidRPr="005F24EA">
              <w:t>Use case on providing on-demand scalable customized services with quality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8814AD" w14:textId="76BA271E" w:rsidR="005F02EB"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16" w:history="1">
              <w:r>
                <w:rPr>
                  <w:rStyle w:val="Hyperlink"/>
                  <w:rFonts w:eastAsia="Times New Roman" w:cs="Arial"/>
                  <w:szCs w:val="18"/>
                  <w:lang w:eastAsia="ar-SA"/>
                </w:rPr>
                <w:t>S1-250746</w:t>
              </w:r>
            </w:hyperlink>
          </w:p>
          <w:p w14:paraId="088DE992" w14:textId="77777777" w:rsidR="005F02EB" w:rsidRPr="005F24EA" w:rsidRDefault="005F02EB" w:rsidP="005F02EB">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464CC5" w14:textId="4E763221"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617" w:history="1">
              <w:r w:rsidRPr="005F24EA">
                <w:rPr>
                  <w:rStyle w:val="Hyperlink"/>
                  <w:rFonts w:eastAsia="Arial Unicode MS" w:cs="Arial"/>
                  <w:i/>
                  <w:szCs w:val="18"/>
                  <w:lang w:eastAsia="ar-SA"/>
                </w:rPr>
                <w:t>S1-250282</w:t>
              </w:r>
            </w:hyperlink>
            <w:r w:rsidRPr="005F24EA">
              <w:rPr>
                <w:rFonts w:eastAsia="Arial Unicode MS" w:cs="Arial"/>
                <w:i/>
                <w:szCs w:val="18"/>
                <w:lang w:eastAsia="ar-SA"/>
              </w:rPr>
              <w:t>.</w:t>
            </w:r>
          </w:p>
          <w:p w14:paraId="6EFC0D63" w14:textId="7BE55653"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18" w:history="1">
              <w:r w:rsidRPr="005F24EA">
                <w:rPr>
                  <w:rStyle w:val="Hyperlink"/>
                  <w:rFonts w:eastAsia="Arial Unicode MS" w:cs="Arial"/>
                  <w:szCs w:val="18"/>
                  <w:lang w:eastAsia="ar-SA"/>
                </w:rPr>
                <w:t>S1-250326</w:t>
              </w:r>
            </w:hyperlink>
            <w:r w:rsidRPr="005F24EA">
              <w:rPr>
                <w:rFonts w:eastAsia="Arial Unicode MS" w:cs="Arial"/>
                <w:szCs w:val="18"/>
                <w:lang w:eastAsia="ar-SA"/>
              </w:rPr>
              <w:t>.</w:t>
            </w:r>
          </w:p>
        </w:tc>
      </w:tr>
      <w:tr w:rsidR="005F02EB" w:rsidRPr="005F24EA" w14:paraId="1667DDE0"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FF7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CB550A" w14:textId="1C746FD3" w:rsidR="005F02EB" w:rsidRPr="005F24EA" w:rsidRDefault="005F02EB" w:rsidP="005F02EB">
            <w:pPr>
              <w:snapToGrid w:val="0"/>
              <w:spacing w:after="0" w:line="240" w:lineRule="auto"/>
            </w:pPr>
            <w:hyperlink r:id="rId619" w:history="1">
              <w:r>
                <w:rPr>
                  <w:rStyle w:val="Hyperlink"/>
                  <w:rFonts w:eastAsia="Times New Roman" w:cs="Arial"/>
                  <w:szCs w:val="18"/>
                  <w:lang w:eastAsia="ar-SA"/>
                </w:rPr>
                <w:t>S1-250746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8A2319" w14:textId="77777777" w:rsidR="005F02EB" w:rsidRPr="005F24EA" w:rsidRDefault="005F02EB" w:rsidP="005F02EB">
            <w:pPr>
              <w:snapToGrid w:val="0"/>
              <w:spacing w:after="0" w:line="240" w:lineRule="auto"/>
            </w:pPr>
            <w:r w:rsidRPr="005F24E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712DFA" w14:textId="77777777" w:rsidR="005F02EB" w:rsidRPr="005F24EA" w:rsidRDefault="005F02EB" w:rsidP="005F02EB">
            <w:pPr>
              <w:snapToGrid w:val="0"/>
              <w:spacing w:after="0" w:line="240" w:lineRule="auto"/>
            </w:pPr>
            <w:r w:rsidRPr="005F24EA">
              <w:t>Use case on providing on-demand scalable customized services with quality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FDBCFF" w14:textId="3F4F2F4E"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20" w:history="1">
              <w:r>
                <w:rPr>
                  <w:rStyle w:val="Hyperlink"/>
                  <w:rFonts w:eastAsia="Times New Roman" w:cs="Arial"/>
                  <w:szCs w:val="18"/>
                  <w:lang w:eastAsia="ar-SA"/>
                </w:rPr>
                <w:t>S1-250759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4828B4" w14:textId="125E9018"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621" w:history="1">
              <w:r w:rsidRPr="005F24EA">
                <w:rPr>
                  <w:rStyle w:val="Hyperlink"/>
                  <w:rFonts w:eastAsia="Arial Unicode MS" w:cs="Arial"/>
                  <w:i/>
                  <w:szCs w:val="18"/>
                  <w:lang w:eastAsia="ar-SA"/>
                </w:rPr>
                <w:t>S1-250282</w:t>
              </w:r>
            </w:hyperlink>
            <w:r w:rsidRPr="005F24EA">
              <w:rPr>
                <w:rFonts w:eastAsia="Arial Unicode MS" w:cs="Arial"/>
                <w:i/>
                <w:szCs w:val="18"/>
                <w:lang w:eastAsia="ar-SA"/>
              </w:rPr>
              <w:t>.</w:t>
            </w:r>
          </w:p>
          <w:p w14:paraId="304E3F5C" w14:textId="7467A6D4" w:rsidR="005F02EB"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22" w:history="1">
              <w:r w:rsidRPr="005F24EA">
                <w:rPr>
                  <w:rStyle w:val="Hyperlink"/>
                  <w:rFonts w:eastAsia="Arial Unicode MS" w:cs="Arial"/>
                  <w:szCs w:val="18"/>
                  <w:lang w:eastAsia="ar-SA"/>
                </w:rPr>
                <w:t>S1-250326</w:t>
              </w:r>
            </w:hyperlink>
            <w:r w:rsidRPr="005F24EA">
              <w:rPr>
                <w:rFonts w:eastAsia="Arial Unicode MS" w:cs="Arial"/>
                <w:szCs w:val="18"/>
                <w:lang w:eastAsia="ar-SA"/>
              </w:rPr>
              <w:t>.</w:t>
            </w:r>
          </w:p>
          <w:p w14:paraId="44E16837" w14:textId="2BDD889D"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623" w:history="1">
              <w:r w:rsidRPr="005F24EA">
                <w:rPr>
                  <w:rStyle w:val="Hyperlink"/>
                  <w:rFonts w:cs="Arial"/>
                </w:rPr>
                <w:t>S1-250713</w:t>
              </w:r>
            </w:hyperlink>
          </w:p>
        </w:tc>
      </w:tr>
      <w:tr w:rsidR="005F02EB" w:rsidRPr="005F24EA" w14:paraId="0766407F"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B79053" w14:textId="77777777" w:rsidR="005F02EB" w:rsidRPr="00A4390B" w:rsidRDefault="005F02E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8919A" w14:textId="4E5E8050" w:rsidR="005F02EB" w:rsidRPr="00A4390B" w:rsidRDefault="005F02EB" w:rsidP="005F02EB">
            <w:pPr>
              <w:snapToGrid w:val="0"/>
              <w:spacing w:after="0" w:line="240" w:lineRule="auto"/>
            </w:pPr>
            <w:hyperlink r:id="rId624" w:history="1">
              <w:r w:rsidRPr="00A4390B">
                <w:rPr>
                  <w:rStyle w:val="Hyperlink"/>
                  <w:rFonts w:eastAsia="Times New Roman" w:cs="Arial"/>
                  <w:color w:val="auto"/>
                  <w:szCs w:val="18"/>
                  <w:lang w:eastAsia="ar-SA"/>
                </w:rPr>
                <w:t>S1-250</w:t>
              </w:r>
              <w:r w:rsidRPr="00A4390B">
                <w:rPr>
                  <w:rStyle w:val="Hyperlink"/>
                  <w:rFonts w:eastAsia="Times New Roman" w:cs="Arial"/>
                  <w:color w:val="auto"/>
                  <w:szCs w:val="18"/>
                  <w:lang w:eastAsia="ar-SA"/>
                </w:rPr>
                <w:t>7</w:t>
              </w:r>
              <w:r w:rsidRPr="00A4390B">
                <w:rPr>
                  <w:rStyle w:val="Hyperlink"/>
                  <w:rFonts w:eastAsia="Times New Roman" w:cs="Arial"/>
                  <w:color w:val="auto"/>
                  <w:szCs w:val="18"/>
                  <w:lang w:eastAsia="ar-SA"/>
                </w:rPr>
                <w:t>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66856D" w14:textId="77777777" w:rsidR="005F02EB" w:rsidRPr="00A4390B" w:rsidRDefault="005F02EB" w:rsidP="005F02EB">
            <w:pPr>
              <w:snapToGrid w:val="0"/>
              <w:spacing w:after="0" w:line="240" w:lineRule="auto"/>
            </w:pPr>
            <w:r w:rsidRPr="00A4390B">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19A78E" w14:textId="77777777" w:rsidR="005F02EB" w:rsidRPr="00A4390B" w:rsidRDefault="005F02EB" w:rsidP="005F02EB">
            <w:pPr>
              <w:snapToGrid w:val="0"/>
              <w:spacing w:after="0" w:line="240" w:lineRule="auto"/>
            </w:pPr>
            <w:r w:rsidRPr="00A4390B">
              <w:t>Use case on providing on-demand scalable customized services with quality assurance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3DADDA" w14:textId="57C3F147" w:rsidR="005F02E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437808" w14:textId="489A6DA9" w:rsidR="005F02EB" w:rsidRPr="00A4390B" w:rsidRDefault="005F02EB" w:rsidP="005F02EB">
            <w:pPr>
              <w:spacing w:after="0" w:line="240" w:lineRule="auto"/>
              <w:rPr>
                <w:rFonts w:eastAsia="Arial Unicode MS" w:cs="Arial"/>
                <w:szCs w:val="18"/>
                <w:lang w:eastAsia="ar-SA"/>
              </w:rPr>
            </w:pPr>
            <w:r w:rsidRPr="00A4390B">
              <w:rPr>
                <w:rFonts w:eastAsia="Arial Unicode MS" w:cs="Arial"/>
                <w:i/>
                <w:szCs w:val="18"/>
                <w:lang w:eastAsia="ar-SA"/>
              </w:rPr>
              <w:t xml:space="preserve">Revision of </w:t>
            </w:r>
            <w:hyperlink r:id="rId625" w:history="1">
              <w:r w:rsidRPr="00A4390B">
                <w:rPr>
                  <w:rStyle w:val="Hyperlink"/>
                  <w:rFonts w:eastAsia="Arial Unicode MS" w:cs="Arial"/>
                  <w:i/>
                  <w:color w:val="auto"/>
                  <w:szCs w:val="18"/>
                  <w:lang w:eastAsia="ar-SA"/>
                </w:rPr>
                <w:t>S1-250282</w:t>
              </w:r>
            </w:hyperlink>
            <w:r w:rsidRPr="00A4390B">
              <w:rPr>
                <w:rFonts w:eastAsia="Arial Unicode MS" w:cs="Arial"/>
                <w:i/>
                <w:szCs w:val="18"/>
                <w:lang w:eastAsia="ar-SA"/>
              </w:rPr>
              <w:t>.</w:t>
            </w:r>
          </w:p>
          <w:p w14:paraId="6860C437" w14:textId="5BF7998A" w:rsidR="005F02EB" w:rsidRPr="00A4390B" w:rsidRDefault="005F02EB" w:rsidP="005F02EB">
            <w:pPr>
              <w:spacing w:after="0" w:line="240" w:lineRule="auto"/>
              <w:rPr>
                <w:rFonts w:eastAsia="Arial Unicode MS" w:cs="Arial"/>
                <w:szCs w:val="18"/>
                <w:lang w:eastAsia="ar-SA"/>
              </w:rPr>
            </w:pPr>
            <w:r w:rsidRPr="00A4390B">
              <w:rPr>
                <w:rFonts w:eastAsia="Arial Unicode MS" w:cs="Arial"/>
                <w:szCs w:val="18"/>
                <w:lang w:eastAsia="ar-SA"/>
              </w:rPr>
              <w:t xml:space="preserve">Revision of </w:t>
            </w:r>
            <w:hyperlink r:id="rId626" w:history="1">
              <w:r w:rsidRPr="00A4390B">
                <w:rPr>
                  <w:rStyle w:val="Hyperlink"/>
                  <w:rFonts w:eastAsia="Arial Unicode MS" w:cs="Arial"/>
                  <w:color w:val="auto"/>
                  <w:szCs w:val="18"/>
                  <w:lang w:eastAsia="ar-SA"/>
                </w:rPr>
                <w:t>S1-250326</w:t>
              </w:r>
            </w:hyperlink>
            <w:r w:rsidRPr="00A4390B">
              <w:rPr>
                <w:rFonts w:eastAsia="Arial Unicode MS" w:cs="Arial"/>
                <w:szCs w:val="18"/>
                <w:lang w:eastAsia="ar-SA"/>
              </w:rPr>
              <w:t>.</w:t>
            </w:r>
          </w:p>
          <w:p w14:paraId="63544EBD" w14:textId="3688E3BC" w:rsidR="005F02EB" w:rsidRPr="00A4390B" w:rsidRDefault="005F02EB" w:rsidP="005F02EB">
            <w:pPr>
              <w:spacing w:after="0" w:line="240" w:lineRule="auto"/>
            </w:pPr>
            <w:r w:rsidRPr="00A4390B">
              <w:rPr>
                <w:rFonts w:eastAsia="Arial Unicode MS" w:cs="Arial"/>
                <w:szCs w:val="18"/>
                <w:lang w:eastAsia="ar-SA"/>
              </w:rPr>
              <w:t xml:space="preserve">Revision of </w:t>
            </w:r>
            <w:hyperlink r:id="rId627" w:history="1">
              <w:r w:rsidRPr="00A4390B">
                <w:rPr>
                  <w:rStyle w:val="Hyperlink"/>
                  <w:rFonts w:cs="Arial"/>
                  <w:color w:val="auto"/>
                </w:rPr>
                <w:t>S1-250713</w:t>
              </w:r>
            </w:hyperlink>
          </w:p>
          <w:p w14:paraId="345DA3EB" w14:textId="7ABBB563" w:rsidR="005F02EB" w:rsidRPr="00A4390B" w:rsidRDefault="005F02EB" w:rsidP="005F02EB">
            <w:pPr>
              <w:spacing w:after="0" w:line="240" w:lineRule="auto"/>
              <w:rPr>
                <w:rFonts w:eastAsia="Arial Unicode MS" w:cs="Arial"/>
                <w:szCs w:val="18"/>
                <w:lang w:eastAsia="ar-SA"/>
              </w:rPr>
            </w:pPr>
            <w:r w:rsidRPr="00A4390B">
              <w:t xml:space="preserve">Revision of </w:t>
            </w:r>
            <w:hyperlink r:id="rId628" w:history="1">
              <w:r w:rsidRPr="00A4390B">
                <w:rPr>
                  <w:rStyle w:val="Hyperlink"/>
                  <w:rFonts w:eastAsia="Times New Roman" w:cs="Arial"/>
                  <w:color w:val="auto"/>
                  <w:szCs w:val="18"/>
                  <w:lang w:eastAsia="ar-SA"/>
                </w:rPr>
                <w:t>S1-250746</w:t>
              </w:r>
            </w:hyperlink>
          </w:p>
        </w:tc>
      </w:tr>
      <w:bookmarkEnd w:id="112"/>
      <w:tr w:rsidR="005F02EB" w:rsidRPr="005F24EA" w14:paraId="208FDF7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C4FE9B"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688289" w14:textId="78E452E8" w:rsidR="005F02EB" w:rsidRPr="005F24EA" w:rsidRDefault="005F02EB" w:rsidP="005F02EB">
            <w:pPr>
              <w:snapToGrid w:val="0"/>
              <w:spacing w:after="0" w:line="240" w:lineRule="auto"/>
            </w:pPr>
            <w:hyperlink r:id="rId629" w:history="1">
              <w:r w:rsidRPr="005F24EA">
                <w:rPr>
                  <w:rStyle w:val="Hyperlink"/>
                  <w:rFonts w:cs="Arial"/>
                </w:rPr>
                <w:t>S1-250026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648FEC" w14:textId="77777777" w:rsidR="005F02EB" w:rsidRPr="005F24EA" w:rsidRDefault="005F02EB" w:rsidP="005F02EB">
            <w:pPr>
              <w:snapToGrid w:val="0"/>
              <w:spacing w:after="0" w:line="240" w:lineRule="auto"/>
            </w:pPr>
            <w:r w:rsidRPr="005F24EA">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F21584" w14:textId="77777777" w:rsidR="005F02EB" w:rsidRPr="005F24EA" w:rsidRDefault="005F02EB" w:rsidP="005F02EB">
            <w:pPr>
              <w:snapToGrid w:val="0"/>
              <w:spacing w:after="0" w:line="240" w:lineRule="auto"/>
            </w:pPr>
            <w:r w:rsidRPr="005F24EA">
              <w:t>Use Case on Personal AI assistant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305F6A" w14:textId="1607864D"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30" w:history="1">
              <w:r w:rsidRPr="005F24EA">
                <w:rPr>
                  <w:rStyle w:val="Hyperlink"/>
                  <w:rFonts w:eastAsia="Times New Roman" w:cs="Arial"/>
                  <w:szCs w:val="18"/>
                  <w:lang w:eastAsia="ar-SA"/>
                </w:rPr>
                <w:t>S1-250714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C94605" w14:textId="77777777" w:rsidR="005F02EB" w:rsidRPr="005F24EA" w:rsidRDefault="005F02EB" w:rsidP="005F02EB">
            <w:pPr>
              <w:spacing w:after="0" w:line="240" w:lineRule="auto"/>
              <w:rPr>
                <w:rFonts w:eastAsia="Arial Unicode MS" w:cs="Arial"/>
                <w:i/>
                <w:iCs/>
                <w:szCs w:val="18"/>
                <w:lang w:eastAsia="ar-SA"/>
              </w:rPr>
            </w:pPr>
            <w:r w:rsidRPr="005F24EA">
              <w:rPr>
                <w:rFonts w:eastAsia="Arial Unicode MS" w:cs="Arial"/>
                <w:i/>
                <w:iCs/>
                <w:szCs w:val="18"/>
                <w:lang w:eastAsia="ar-SA"/>
              </w:rPr>
              <w:t>Moved from 8.1.6</w:t>
            </w:r>
          </w:p>
        </w:tc>
      </w:tr>
      <w:tr w:rsidR="005F02EB" w:rsidRPr="005F24EA" w14:paraId="6DFC3171"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DCF05"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E262" w14:textId="2418AD16" w:rsidR="005F02EB" w:rsidRPr="005F24EA" w:rsidRDefault="005F02EB" w:rsidP="005F02EB">
            <w:pPr>
              <w:snapToGrid w:val="0"/>
              <w:spacing w:after="0" w:line="240" w:lineRule="auto"/>
            </w:pPr>
            <w:hyperlink r:id="rId631" w:history="1">
              <w:r w:rsidRPr="005F24EA">
                <w:rPr>
                  <w:rStyle w:val="Hyperlink"/>
                  <w:rFonts w:cs="Arial"/>
                </w:rPr>
                <w:t>S1-250714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A8B533" w14:textId="77777777" w:rsidR="005F02EB" w:rsidRPr="005F24EA" w:rsidRDefault="005F02EB" w:rsidP="005F02EB">
            <w:pPr>
              <w:snapToGrid w:val="0"/>
              <w:spacing w:after="0" w:line="240" w:lineRule="auto"/>
            </w:pPr>
            <w:r w:rsidRPr="005F24EA">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C3912" w14:textId="77777777" w:rsidR="005F02EB" w:rsidRPr="005F24EA" w:rsidRDefault="005F02EB" w:rsidP="005F02EB">
            <w:pPr>
              <w:snapToGrid w:val="0"/>
              <w:spacing w:after="0" w:line="240" w:lineRule="auto"/>
            </w:pPr>
            <w:r w:rsidRPr="005F24EA">
              <w:t>Use Case on Personal AI assistant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6655B0" w14:textId="2F09265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32" w:history="1">
              <w:r>
                <w:rPr>
                  <w:rStyle w:val="Hyperlink"/>
                  <w:rFonts w:eastAsia="Times New Roman" w:cs="Arial"/>
                  <w:szCs w:val="18"/>
                  <w:lang w:eastAsia="ar-SA"/>
                </w:rPr>
                <w:t>S1-250760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F1F4DE" w14:textId="77777777" w:rsidR="005F02EB" w:rsidRPr="005F24EA" w:rsidRDefault="005F02EB" w:rsidP="005F02EB">
            <w:pPr>
              <w:spacing w:after="0" w:line="240" w:lineRule="auto"/>
              <w:rPr>
                <w:rFonts w:eastAsia="Arial Unicode MS" w:cs="Arial"/>
                <w:iCs/>
                <w:szCs w:val="18"/>
                <w:lang w:eastAsia="ar-SA"/>
              </w:rPr>
            </w:pPr>
            <w:r w:rsidRPr="005F24EA">
              <w:rPr>
                <w:rFonts w:eastAsia="Arial Unicode MS" w:cs="Arial"/>
                <w:i/>
                <w:iCs/>
                <w:szCs w:val="18"/>
                <w:lang w:eastAsia="ar-SA"/>
              </w:rPr>
              <w:t>Moved from 8.1.6</w:t>
            </w:r>
          </w:p>
          <w:p w14:paraId="0B4B9768" w14:textId="53E9B4CA" w:rsidR="005F02EB" w:rsidRPr="005F24EA" w:rsidRDefault="005F02EB" w:rsidP="005F02EB">
            <w:pPr>
              <w:spacing w:after="0" w:line="240" w:lineRule="auto"/>
              <w:rPr>
                <w:rFonts w:eastAsia="Arial Unicode MS" w:cs="Arial"/>
                <w:iCs/>
                <w:szCs w:val="18"/>
                <w:lang w:eastAsia="ar-SA"/>
              </w:rPr>
            </w:pPr>
            <w:r w:rsidRPr="005F24EA">
              <w:rPr>
                <w:rFonts w:eastAsia="Arial Unicode MS" w:cs="Arial"/>
                <w:iCs/>
                <w:szCs w:val="18"/>
                <w:lang w:eastAsia="ar-SA"/>
              </w:rPr>
              <w:t xml:space="preserve">Revision of </w:t>
            </w:r>
            <w:hyperlink r:id="rId633" w:history="1">
              <w:r w:rsidRPr="005F24EA">
                <w:rPr>
                  <w:rStyle w:val="Hyperlink"/>
                  <w:rFonts w:eastAsia="Arial Unicode MS" w:cs="Arial"/>
                  <w:iCs/>
                  <w:szCs w:val="18"/>
                  <w:lang w:eastAsia="ar-SA"/>
                </w:rPr>
                <w:t>S1-250026</w:t>
              </w:r>
            </w:hyperlink>
            <w:r w:rsidRPr="005F24EA">
              <w:rPr>
                <w:rFonts w:eastAsia="Arial Unicode MS" w:cs="Arial"/>
                <w:iCs/>
                <w:szCs w:val="18"/>
                <w:lang w:eastAsia="ar-SA"/>
              </w:rPr>
              <w:t>.</w:t>
            </w:r>
          </w:p>
        </w:tc>
      </w:tr>
      <w:tr w:rsidR="005F02EB" w:rsidRPr="005F24EA" w14:paraId="7916935F" w14:textId="77777777" w:rsidTr="00A4390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01B2E2" w14:textId="77777777" w:rsidR="005F02EB" w:rsidRPr="00A4390B" w:rsidRDefault="005F02EB" w:rsidP="005F02EB">
            <w:pPr>
              <w:snapToGrid w:val="0"/>
              <w:spacing w:after="0" w:line="240" w:lineRule="auto"/>
              <w:rPr>
                <w:rFonts w:eastAsia="Times New Roman" w:cs="Arial"/>
                <w:szCs w:val="18"/>
                <w:lang w:eastAsia="ar-SA"/>
              </w:rPr>
            </w:pPr>
            <w:proofErr w:type="spellStart"/>
            <w:r w:rsidRPr="00A439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388B99" w14:textId="1B293C59" w:rsidR="005F02EB" w:rsidRPr="00A4390B" w:rsidRDefault="005F02EB" w:rsidP="005F02EB">
            <w:pPr>
              <w:snapToGrid w:val="0"/>
              <w:spacing w:after="0" w:line="240" w:lineRule="auto"/>
            </w:pPr>
            <w:hyperlink r:id="rId634" w:history="1">
              <w:r w:rsidRPr="00A4390B">
                <w:rPr>
                  <w:rStyle w:val="Hyperlink"/>
                  <w:rFonts w:eastAsia="Times New Roman" w:cs="Arial"/>
                  <w:color w:val="auto"/>
                  <w:szCs w:val="18"/>
                  <w:lang w:eastAsia="ar-SA"/>
                </w:rPr>
                <w:t>S1-2507</w:t>
              </w:r>
              <w:r w:rsidRPr="00A4390B">
                <w:rPr>
                  <w:rStyle w:val="Hyperlink"/>
                  <w:rFonts w:eastAsia="Times New Roman" w:cs="Arial"/>
                  <w:color w:val="auto"/>
                  <w:szCs w:val="18"/>
                  <w:lang w:eastAsia="ar-SA"/>
                </w:rPr>
                <w:t>6</w:t>
              </w:r>
              <w:r w:rsidRPr="00A4390B">
                <w:rPr>
                  <w:rStyle w:val="Hyperlink"/>
                  <w:rFonts w:eastAsia="Times New Roman" w:cs="Arial"/>
                  <w:color w:val="auto"/>
                  <w:szCs w:val="18"/>
                  <w:lang w:eastAsia="ar-SA"/>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506465" w14:textId="77777777" w:rsidR="005F02EB" w:rsidRPr="00A4390B" w:rsidRDefault="005F02EB" w:rsidP="005F02EB">
            <w:pPr>
              <w:snapToGrid w:val="0"/>
              <w:spacing w:after="0" w:line="240" w:lineRule="auto"/>
            </w:pPr>
            <w:r w:rsidRPr="00A4390B">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283B41" w14:textId="77777777" w:rsidR="005F02EB" w:rsidRPr="00A4390B" w:rsidRDefault="005F02EB" w:rsidP="005F02EB">
            <w:pPr>
              <w:snapToGrid w:val="0"/>
              <w:spacing w:after="0" w:line="240" w:lineRule="auto"/>
            </w:pPr>
            <w:r w:rsidRPr="00A4390B">
              <w:t>Use Case on Personal AI assistant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75E7CE" w14:textId="5A924BC3" w:rsidR="005F02EB" w:rsidRPr="00A4390B" w:rsidRDefault="00A4390B" w:rsidP="005F02EB">
            <w:pPr>
              <w:snapToGrid w:val="0"/>
              <w:spacing w:after="0" w:line="240" w:lineRule="auto"/>
              <w:rPr>
                <w:rFonts w:eastAsia="Times New Roman" w:cs="Arial"/>
                <w:szCs w:val="18"/>
                <w:lang w:eastAsia="ar-SA"/>
              </w:rPr>
            </w:pPr>
            <w:r w:rsidRPr="00A4390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4AB6B5" w14:textId="77777777" w:rsidR="005F02EB" w:rsidRPr="00A4390B" w:rsidRDefault="005F02EB" w:rsidP="005F02EB">
            <w:pPr>
              <w:spacing w:after="0" w:line="240" w:lineRule="auto"/>
              <w:rPr>
                <w:rFonts w:eastAsia="Arial Unicode MS" w:cs="Arial"/>
                <w:iCs/>
                <w:szCs w:val="18"/>
                <w:lang w:eastAsia="ar-SA"/>
              </w:rPr>
            </w:pPr>
            <w:r w:rsidRPr="00A4390B">
              <w:rPr>
                <w:rFonts w:eastAsia="Arial Unicode MS" w:cs="Arial"/>
                <w:i/>
                <w:iCs/>
                <w:szCs w:val="18"/>
                <w:lang w:eastAsia="ar-SA"/>
              </w:rPr>
              <w:t>Moved from 8.1.6</w:t>
            </w:r>
          </w:p>
          <w:p w14:paraId="175014C0" w14:textId="69ACE857" w:rsidR="005F02EB" w:rsidRPr="00A4390B" w:rsidRDefault="005F02EB" w:rsidP="005F02EB">
            <w:pPr>
              <w:spacing w:after="0" w:line="240" w:lineRule="auto"/>
              <w:rPr>
                <w:rFonts w:eastAsia="Arial Unicode MS" w:cs="Arial"/>
                <w:iCs/>
                <w:szCs w:val="18"/>
                <w:lang w:eastAsia="ar-SA"/>
              </w:rPr>
            </w:pPr>
            <w:r w:rsidRPr="00A4390B">
              <w:rPr>
                <w:rFonts w:eastAsia="Arial Unicode MS" w:cs="Arial"/>
                <w:iCs/>
                <w:szCs w:val="18"/>
                <w:lang w:eastAsia="ar-SA"/>
              </w:rPr>
              <w:t xml:space="preserve">Revision of </w:t>
            </w:r>
            <w:hyperlink r:id="rId635" w:history="1">
              <w:r w:rsidRPr="00A4390B">
                <w:rPr>
                  <w:rStyle w:val="Hyperlink"/>
                  <w:rFonts w:eastAsia="Arial Unicode MS" w:cs="Arial"/>
                  <w:iCs/>
                  <w:color w:val="auto"/>
                  <w:szCs w:val="18"/>
                  <w:lang w:eastAsia="ar-SA"/>
                </w:rPr>
                <w:t>S1-250026</w:t>
              </w:r>
            </w:hyperlink>
            <w:r w:rsidRPr="00A4390B">
              <w:rPr>
                <w:rFonts w:eastAsia="Arial Unicode MS" w:cs="Arial"/>
                <w:iCs/>
                <w:szCs w:val="18"/>
                <w:lang w:eastAsia="ar-SA"/>
              </w:rPr>
              <w:t>.</w:t>
            </w:r>
          </w:p>
          <w:p w14:paraId="7638B8CD" w14:textId="5E37CF0C" w:rsidR="005F02EB" w:rsidRPr="00A4390B" w:rsidRDefault="005F02EB" w:rsidP="005F02EB">
            <w:pPr>
              <w:spacing w:after="0" w:line="240" w:lineRule="auto"/>
              <w:rPr>
                <w:rFonts w:eastAsia="Arial Unicode MS" w:cs="Arial"/>
                <w:iCs/>
                <w:szCs w:val="18"/>
                <w:lang w:eastAsia="ar-SA"/>
              </w:rPr>
            </w:pPr>
            <w:r w:rsidRPr="00A4390B">
              <w:rPr>
                <w:rFonts w:eastAsia="Arial Unicode MS" w:cs="Arial"/>
                <w:iCs/>
                <w:szCs w:val="18"/>
                <w:lang w:eastAsia="ar-SA"/>
              </w:rPr>
              <w:t xml:space="preserve">Revision of </w:t>
            </w:r>
            <w:hyperlink r:id="rId636" w:history="1">
              <w:r w:rsidRPr="00A4390B">
                <w:rPr>
                  <w:rStyle w:val="Hyperlink"/>
                  <w:rFonts w:cs="Arial"/>
                  <w:color w:val="auto"/>
                </w:rPr>
                <w:t>S1-250714</w:t>
              </w:r>
            </w:hyperlink>
          </w:p>
        </w:tc>
      </w:tr>
      <w:tr w:rsidR="005F02EB" w:rsidRPr="005F24EA" w14:paraId="233F9A43"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2089F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8A1B7" w14:textId="76EEBA17" w:rsidR="005F02EB" w:rsidRPr="005F24EA" w:rsidRDefault="005F02EB" w:rsidP="005F02EB">
            <w:pPr>
              <w:snapToGrid w:val="0"/>
              <w:spacing w:after="0" w:line="240" w:lineRule="auto"/>
            </w:pPr>
            <w:hyperlink r:id="rId637" w:history="1">
              <w:r w:rsidRPr="005F24EA">
                <w:rPr>
                  <w:rStyle w:val="Hyperlink"/>
                  <w:rFonts w:cs="Arial"/>
                </w:rPr>
                <w:t>S1-250248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40C81E" w14:textId="77777777" w:rsidR="005F02EB" w:rsidRPr="005F24EA" w:rsidRDefault="005F02EB" w:rsidP="005F02EB">
            <w:pPr>
              <w:snapToGrid w:val="0"/>
              <w:spacing w:after="0" w:line="240" w:lineRule="auto"/>
            </w:pPr>
            <w:r w:rsidRPr="005F24EA">
              <w:t>MediaTek, Nvidia,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49EA30" w14:textId="77777777" w:rsidR="005F02EB" w:rsidRPr="005F24EA" w:rsidRDefault="005F02EB" w:rsidP="005F02EB">
            <w:pPr>
              <w:snapToGrid w:val="0"/>
              <w:spacing w:after="0" w:line="240" w:lineRule="auto"/>
            </w:pPr>
            <w:r w:rsidRPr="005F24EA">
              <w:t>Use case on personal AI agent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A9EB42" w14:textId="63FFF408"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38" w:history="1">
              <w:r w:rsidRPr="005F24EA">
                <w:rPr>
                  <w:rStyle w:val="Hyperlink"/>
                  <w:rFonts w:eastAsia="Times New Roman" w:cs="Arial"/>
                  <w:szCs w:val="18"/>
                  <w:lang w:eastAsia="ar-SA"/>
                </w:rPr>
                <w:t>S1-250715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3292D" w14:textId="77777777" w:rsidR="005F02EB" w:rsidRPr="005F24EA" w:rsidRDefault="005F02EB" w:rsidP="005F02EB">
            <w:pPr>
              <w:spacing w:after="0" w:line="240" w:lineRule="auto"/>
              <w:rPr>
                <w:rFonts w:eastAsia="Arial Unicode MS" w:cs="Arial"/>
                <w:i/>
                <w:iCs/>
                <w:szCs w:val="18"/>
                <w:lang w:eastAsia="ar-SA"/>
              </w:rPr>
            </w:pPr>
            <w:r w:rsidRPr="005F24EA">
              <w:rPr>
                <w:rFonts w:eastAsia="Arial Unicode MS" w:cs="Arial"/>
                <w:i/>
                <w:iCs/>
                <w:szCs w:val="18"/>
                <w:lang w:eastAsia="ar-SA"/>
              </w:rPr>
              <w:t>Moved from 8.1.7</w:t>
            </w:r>
          </w:p>
        </w:tc>
      </w:tr>
      <w:tr w:rsidR="005F02EB" w:rsidRPr="005F24EA" w14:paraId="3824F618"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0DBA0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5A502" w14:textId="44C78FBF" w:rsidR="005F02EB" w:rsidRPr="005F24EA" w:rsidRDefault="005F02EB" w:rsidP="005F02EB">
            <w:pPr>
              <w:snapToGrid w:val="0"/>
              <w:spacing w:after="0" w:line="240" w:lineRule="auto"/>
            </w:pPr>
            <w:hyperlink r:id="rId639" w:history="1">
              <w:r w:rsidRPr="005F24EA">
                <w:rPr>
                  <w:rStyle w:val="Hyperlink"/>
                  <w:rFonts w:cs="Arial"/>
                </w:rPr>
                <w:t>S1-250715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B82619" w14:textId="77777777" w:rsidR="005F02EB" w:rsidRPr="005F24EA" w:rsidRDefault="005F02EB" w:rsidP="005F02EB">
            <w:pPr>
              <w:snapToGrid w:val="0"/>
              <w:spacing w:after="0" w:line="240" w:lineRule="auto"/>
            </w:pPr>
            <w:r w:rsidRPr="005F24EA">
              <w:t>MediaTek, Nvidia,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9A8E42" w14:textId="77777777" w:rsidR="005F02EB" w:rsidRPr="005F24EA" w:rsidRDefault="005F02EB" w:rsidP="005F02EB">
            <w:pPr>
              <w:snapToGrid w:val="0"/>
              <w:spacing w:after="0" w:line="240" w:lineRule="auto"/>
            </w:pPr>
            <w:r w:rsidRPr="005F24EA">
              <w:t>Use case on personal AI agent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7505983" w14:textId="10F287E9"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40" w:history="1">
              <w:r>
                <w:rPr>
                  <w:rStyle w:val="Hyperlink"/>
                  <w:rFonts w:eastAsia="Times New Roman" w:cs="Arial"/>
                  <w:szCs w:val="18"/>
                  <w:lang w:eastAsia="ar-SA"/>
                </w:rPr>
                <w:t>S1-250761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86C0C5" w14:textId="77777777" w:rsidR="005F02EB" w:rsidRPr="005F24EA" w:rsidRDefault="005F02EB" w:rsidP="005F02EB">
            <w:pPr>
              <w:spacing w:after="0" w:line="240" w:lineRule="auto"/>
              <w:rPr>
                <w:rFonts w:eastAsia="Arial Unicode MS" w:cs="Arial"/>
                <w:iCs/>
                <w:szCs w:val="18"/>
                <w:lang w:eastAsia="ar-SA"/>
              </w:rPr>
            </w:pPr>
            <w:r w:rsidRPr="005F24EA">
              <w:rPr>
                <w:rFonts w:eastAsia="Arial Unicode MS" w:cs="Arial"/>
                <w:i/>
                <w:iCs/>
                <w:szCs w:val="18"/>
                <w:lang w:eastAsia="ar-SA"/>
              </w:rPr>
              <w:t>Moved from 8.1.7</w:t>
            </w:r>
          </w:p>
          <w:p w14:paraId="5C9E18A9" w14:textId="45386B45" w:rsidR="005F02EB" w:rsidRPr="005F24EA" w:rsidRDefault="005F02EB" w:rsidP="005F02EB">
            <w:pPr>
              <w:spacing w:after="0" w:line="240" w:lineRule="auto"/>
              <w:rPr>
                <w:rFonts w:eastAsia="Arial Unicode MS" w:cs="Arial"/>
                <w:iCs/>
                <w:szCs w:val="18"/>
                <w:lang w:eastAsia="ar-SA"/>
              </w:rPr>
            </w:pPr>
            <w:r w:rsidRPr="005F24EA">
              <w:rPr>
                <w:rFonts w:eastAsia="Arial Unicode MS" w:cs="Arial"/>
                <w:iCs/>
                <w:szCs w:val="18"/>
                <w:lang w:eastAsia="ar-SA"/>
              </w:rPr>
              <w:t xml:space="preserve">Revision of </w:t>
            </w:r>
            <w:hyperlink r:id="rId641" w:history="1">
              <w:r w:rsidRPr="005F24EA">
                <w:rPr>
                  <w:rStyle w:val="Hyperlink"/>
                  <w:rFonts w:eastAsia="Arial Unicode MS" w:cs="Arial"/>
                  <w:iCs/>
                  <w:szCs w:val="18"/>
                  <w:lang w:eastAsia="ar-SA"/>
                </w:rPr>
                <w:t>S1-250248</w:t>
              </w:r>
            </w:hyperlink>
            <w:r w:rsidRPr="005F24EA">
              <w:rPr>
                <w:rFonts w:eastAsia="Arial Unicode MS" w:cs="Arial"/>
                <w:iCs/>
                <w:szCs w:val="18"/>
                <w:lang w:eastAsia="ar-SA"/>
              </w:rPr>
              <w:t>.</w:t>
            </w:r>
          </w:p>
        </w:tc>
      </w:tr>
      <w:tr w:rsidR="005F02EB" w:rsidRPr="005F24EA" w14:paraId="1D2A1A40" w14:textId="77777777" w:rsidTr="00CE363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01C35E" w14:textId="77777777" w:rsidR="005F02EB" w:rsidRPr="00BF10FB" w:rsidRDefault="005F02EB" w:rsidP="005F02EB">
            <w:pPr>
              <w:snapToGrid w:val="0"/>
              <w:spacing w:after="0" w:line="240" w:lineRule="auto"/>
              <w:rPr>
                <w:rFonts w:eastAsia="Times New Roman" w:cs="Arial"/>
                <w:szCs w:val="18"/>
                <w:lang w:eastAsia="ar-SA"/>
              </w:rPr>
            </w:pPr>
            <w:proofErr w:type="spellStart"/>
            <w:r w:rsidRPr="00BF10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0E662" w14:textId="4E5E6D36" w:rsidR="005F02EB" w:rsidRPr="00BF10FB" w:rsidRDefault="005F02EB" w:rsidP="005F02EB">
            <w:pPr>
              <w:snapToGrid w:val="0"/>
              <w:spacing w:after="0" w:line="240" w:lineRule="auto"/>
            </w:pPr>
            <w:hyperlink r:id="rId642" w:history="1">
              <w:r w:rsidRPr="00BF10FB">
                <w:rPr>
                  <w:rStyle w:val="Hyperlink"/>
                  <w:rFonts w:eastAsia="Times New Roman" w:cs="Arial"/>
                  <w:color w:val="auto"/>
                  <w:szCs w:val="18"/>
                  <w:lang w:eastAsia="ar-SA"/>
                </w:rPr>
                <w:t>S1-250761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83138B" w14:textId="77777777" w:rsidR="005F02EB" w:rsidRPr="00BF10FB" w:rsidRDefault="005F02EB" w:rsidP="005F02EB">
            <w:pPr>
              <w:snapToGrid w:val="0"/>
              <w:spacing w:after="0" w:line="240" w:lineRule="auto"/>
            </w:pPr>
            <w:r w:rsidRPr="00BF10FB">
              <w:t>MediaTek, Nvidia,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91A274" w14:textId="77777777" w:rsidR="005F02EB" w:rsidRPr="00BF10FB" w:rsidRDefault="005F02EB" w:rsidP="005F02EB">
            <w:pPr>
              <w:snapToGrid w:val="0"/>
              <w:spacing w:after="0" w:line="240" w:lineRule="auto"/>
            </w:pPr>
            <w:r w:rsidRPr="00BF10FB">
              <w:t>Use case on personal AI agent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11DF47" w14:textId="1773DB67" w:rsidR="005F02EB" w:rsidRPr="00BF10FB" w:rsidRDefault="005F02EB" w:rsidP="005F02EB">
            <w:pPr>
              <w:snapToGrid w:val="0"/>
              <w:spacing w:after="0" w:line="240" w:lineRule="auto"/>
              <w:rPr>
                <w:rFonts w:eastAsia="Times New Roman" w:cs="Arial"/>
                <w:szCs w:val="18"/>
                <w:lang w:eastAsia="ar-SA"/>
              </w:rPr>
            </w:pPr>
            <w:r w:rsidRPr="00BF10FB">
              <w:rPr>
                <w:rFonts w:eastAsia="Times New Roman" w:cs="Arial"/>
                <w:szCs w:val="18"/>
                <w:lang w:eastAsia="ar-SA"/>
              </w:rPr>
              <w:t>Revised to S1-25093</w:t>
            </w:r>
            <w:r>
              <w:rPr>
                <w:rFonts w:eastAsia="Times New Roman" w:cs="Arial"/>
                <w:szCs w:val="18"/>
                <w:lang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AFAE44" w14:textId="77777777" w:rsidR="005F02EB" w:rsidRPr="00BF10FB" w:rsidRDefault="005F02EB" w:rsidP="005F02EB">
            <w:pPr>
              <w:spacing w:after="0" w:line="240" w:lineRule="auto"/>
              <w:rPr>
                <w:rFonts w:eastAsia="Arial Unicode MS" w:cs="Arial"/>
                <w:iCs/>
                <w:szCs w:val="18"/>
                <w:lang w:eastAsia="ar-SA"/>
              </w:rPr>
            </w:pPr>
            <w:r w:rsidRPr="00BF10FB">
              <w:rPr>
                <w:rFonts w:eastAsia="Arial Unicode MS" w:cs="Arial"/>
                <w:i/>
                <w:iCs/>
                <w:szCs w:val="18"/>
                <w:lang w:eastAsia="ar-SA"/>
              </w:rPr>
              <w:t>Moved from 8.1.7</w:t>
            </w:r>
          </w:p>
          <w:p w14:paraId="17BD29C4" w14:textId="44C0519F" w:rsidR="005F02EB" w:rsidRPr="00BF10FB" w:rsidRDefault="005F02EB" w:rsidP="005F02EB">
            <w:pPr>
              <w:spacing w:after="0" w:line="240" w:lineRule="auto"/>
              <w:rPr>
                <w:rFonts w:eastAsia="Arial Unicode MS" w:cs="Arial"/>
                <w:iCs/>
                <w:szCs w:val="18"/>
                <w:lang w:eastAsia="ar-SA"/>
              </w:rPr>
            </w:pPr>
            <w:r w:rsidRPr="00BF10FB">
              <w:rPr>
                <w:rFonts w:eastAsia="Arial Unicode MS" w:cs="Arial"/>
                <w:iCs/>
                <w:szCs w:val="18"/>
                <w:lang w:eastAsia="ar-SA"/>
              </w:rPr>
              <w:t xml:space="preserve">Revision of </w:t>
            </w:r>
            <w:hyperlink r:id="rId643" w:history="1">
              <w:r w:rsidRPr="00BF10FB">
                <w:rPr>
                  <w:rStyle w:val="Hyperlink"/>
                  <w:rFonts w:eastAsia="Arial Unicode MS" w:cs="Arial"/>
                  <w:iCs/>
                  <w:color w:val="auto"/>
                  <w:szCs w:val="18"/>
                  <w:lang w:eastAsia="ar-SA"/>
                </w:rPr>
                <w:t>S1-250248</w:t>
              </w:r>
            </w:hyperlink>
            <w:r w:rsidRPr="00BF10FB">
              <w:rPr>
                <w:rFonts w:eastAsia="Arial Unicode MS" w:cs="Arial"/>
                <w:iCs/>
                <w:szCs w:val="18"/>
                <w:lang w:eastAsia="ar-SA"/>
              </w:rPr>
              <w:t>.</w:t>
            </w:r>
          </w:p>
          <w:p w14:paraId="4EF80D7B" w14:textId="42C69428" w:rsidR="005F02EB" w:rsidRPr="00BF10FB" w:rsidRDefault="005F02EB" w:rsidP="005F02EB">
            <w:pPr>
              <w:spacing w:after="0" w:line="240" w:lineRule="auto"/>
              <w:rPr>
                <w:rFonts w:cs="Arial"/>
                <w:u w:val="single"/>
              </w:rPr>
            </w:pPr>
            <w:r w:rsidRPr="00BF10FB">
              <w:rPr>
                <w:rFonts w:eastAsia="Arial Unicode MS" w:cs="Arial"/>
                <w:iCs/>
                <w:szCs w:val="18"/>
                <w:lang w:eastAsia="ar-SA"/>
              </w:rPr>
              <w:t xml:space="preserve">Revision of </w:t>
            </w:r>
            <w:hyperlink r:id="rId644" w:history="1">
              <w:r w:rsidRPr="00BF10FB">
                <w:rPr>
                  <w:rStyle w:val="Hyperlink"/>
                  <w:rFonts w:cs="Arial"/>
                  <w:color w:val="auto"/>
                </w:rPr>
                <w:t>S1-250715</w:t>
              </w:r>
            </w:hyperlink>
          </w:p>
        </w:tc>
      </w:tr>
      <w:tr w:rsidR="005F02EB" w:rsidRPr="005F24EA" w14:paraId="10B9B0C2" w14:textId="77777777" w:rsidTr="00CE363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5ADB3C" w14:textId="1EF01DE2" w:rsidR="005F02EB" w:rsidRPr="00CE363B" w:rsidRDefault="005F02EB" w:rsidP="005F02EB">
            <w:pPr>
              <w:snapToGrid w:val="0"/>
              <w:spacing w:after="0" w:line="240" w:lineRule="auto"/>
              <w:rPr>
                <w:rFonts w:eastAsia="Times New Roman" w:cs="Arial"/>
                <w:szCs w:val="18"/>
                <w:lang w:eastAsia="ar-SA"/>
              </w:rPr>
            </w:pPr>
            <w:proofErr w:type="spellStart"/>
            <w:r w:rsidRPr="00CE36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9685C" w14:textId="1E092167" w:rsidR="005F02EB" w:rsidRPr="00CE363B" w:rsidRDefault="005F02EB" w:rsidP="005F02EB">
            <w:pPr>
              <w:snapToGrid w:val="0"/>
              <w:spacing w:after="0" w:line="240" w:lineRule="auto"/>
              <w:rPr>
                <w:rFonts w:eastAsia="Times New Roman" w:cs="Arial"/>
                <w:szCs w:val="18"/>
                <w:lang w:eastAsia="ar-SA"/>
              </w:rPr>
            </w:pPr>
            <w:hyperlink r:id="rId645" w:history="1">
              <w:r w:rsidRPr="00CE363B">
                <w:rPr>
                  <w:rStyle w:val="Hyperlink"/>
                  <w:rFonts w:eastAsia="Times New Roman" w:cs="Arial"/>
                  <w:color w:val="auto"/>
                  <w:szCs w:val="18"/>
                  <w:lang w:eastAsia="ar-SA"/>
                </w:rPr>
                <w:t>S1-25</w:t>
              </w:r>
              <w:r w:rsidRPr="00CE363B">
                <w:rPr>
                  <w:rStyle w:val="Hyperlink"/>
                  <w:rFonts w:eastAsia="Times New Roman" w:cs="Arial"/>
                  <w:color w:val="auto"/>
                  <w:szCs w:val="18"/>
                  <w:lang w:eastAsia="ar-SA"/>
                </w:rPr>
                <w:t>0</w:t>
              </w:r>
              <w:r w:rsidRPr="00CE363B">
                <w:rPr>
                  <w:rStyle w:val="Hyperlink"/>
                  <w:rFonts w:eastAsia="Times New Roman" w:cs="Arial"/>
                  <w:color w:val="auto"/>
                  <w:szCs w:val="18"/>
                  <w:lang w:eastAsia="ar-SA"/>
                </w:rPr>
                <w:t>932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4569EA" w14:textId="371A6F02" w:rsidR="005F02EB" w:rsidRPr="00CE363B" w:rsidRDefault="005F02EB" w:rsidP="005F02EB">
            <w:pPr>
              <w:snapToGrid w:val="0"/>
              <w:spacing w:after="0" w:line="240" w:lineRule="auto"/>
            </w:pPr>
            <w:r w:rsidRPr="00CE363B">
              <w:t>MediaTek, Nvidia,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FCFD56" w14:textId="0C217E4A" w:rsidR="005F02EB" w:rsidRPr="00CE363B" w:rsidRDefault="005F02EB" w:rsidP="005F02EB">
            <w:pPr>
              <w:snapToGrid w:val="0"/>
              <w:spacing w:after="0" w:line="240" w:lineRule="auto"/>
            </w:pPr>
            <w:r w:rsidRPr="00CE363B">
              <w:t>Use case on personal AI agent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88FC972" w14:textId="3D9544D6" w:rsidR="005F02EB" w:rsidRPr="00CE363B" w:rsidRDefault="00CE363B" w:rsidP="005F02EB">
            <w:pPr>
              <w:snapToGrid w:val="0"/>
              <w:spacing w:after="0" w:line="240" w:lineRule="auto"/>
              <w:rPr>
                <w:rFonts w:eastAsia="Times New Roman" w:cs="Arial"/>
                <w:szCs w:val="18"/>
                <w:lang w:eastAsia="ar-SA"/>
              </w:rPr>
            </w:pPr>
            <w:r w:rsidRPr="00CE363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2FBA35" w14:textId="77777777" w:rsidR="005F02EB" w:rsidRPr="00CE363B" w:rsidRDefault="005F02EB" w:rsidP="005F02EB">
            <w:pPr>
              <w:spacing w:after="0" w:line="240" w:lineRule="auto"/>
              <w:rPr>
                <w:rFonts w:eastAsia="Arial Unicode MS" w:cs="Arial"/>
                <w:i/>
                <w:iCs/>
                <w:szCs w:val="18"/>
                <w:lang w:eastAsia="ar-SA"/>
              </w:rPr>
            </w:pPr>
            <w:r w:rsidRPr="00CE363B">
              <w:rPr>
                <w:rFonts w:eastAsia="Arial Unicode MS" w:cs="Arial"/>
                <w:i/>
                <w:iCs/>
                <w:szCs w:val="18"/>
                <w:lang w:eastAsia="ar-SA"/>
              </w:rPr>
              <w:t>Moved from 8.1.7</w:t>
            </w:r>
          </w:p>
          <w:p w14:paraId="68076063" w14:textId="77777777" w:rsidR="005F02EB" w:rsidRPr="00CE363B" w:rsidRDefault="005F02EB" w:rsidP="005F02EB">
            <w:pPr>
              <w:spacing w:after="0" w:line="240" w:lineRule="auto"/>
              <w:rPr>
                <w:rFonts w:eastAsia="Arial Unicode MS" w:cs="Arial"/>
                <w:i/>
                <w:iCs/>
                <w:szCs w:val="18"/>
                <w:lang w:eastAsia="ar-SA"/>
              </w:rPr>
            </w:pPr>
            <w:r w:rsidRPr="00CE363B">
              <w:rPr>
                <w:rFonts w:eastAsia="Arial Unicode MS" w:cs="Arial"/>
                <w:i/>
                <w:iCs/>
                <w:szCs w:val="18"/>
                <w:lang w:eastAsia="ar-SA"/>
              </w:rPr>
              <w:t xml:space="preserve">Revision of </w:t>
            </w:r>
            <w:hyperlink r:id="rId646" w:history="1">
              <w:r w:rsidRPr="00CE363B">
                <w:rPr>
                  <w:rStyle w:val="Hyperlink"/>
                  <w:rFonts w:eastAsia="Arial Unicode MS" w:cs="Arial"/>
                  <w:i/>
                  <w:iCs/>
                  <w:color w:val="auto"/>
                  <w:szCs w:val="18"/>
                  <w:lang w:eastAsia="ar-SA"/>
                </w:rPr>
                <w:t>S1-250248</w:t>
              </w:r>
            </w:hyperlink>
            <w:r w:rsidRPr="00CE363B">
              <w:rPr>
                <w:rFonts w:eastAsia="Arial Unicode MS" w:cs="Arial"/>
                <w:i/>
                <w:iCs/>
                <w:szCs w:val="18"/>
                <w:lang w:eastAsia="ar-SA"/>
              </w:rPr>
              <w:t>.</w:t>
            </w:r>
          </w:p>
          <w:p w14:paraId="177DB1B3" w14:textId="7E09ADB2" w:rsidR="005F02EB" w:rsidRPr="00CE363B" w:rsidRDefault="005F02EB" w:rsidP="005F02EB">
            <w:pPr>
              <w:spacing w:after="0" w:line="240" w:lineRule="auto"/>
              <w:rPr>
                <w:rFonts w:eastAsia="Arial Unicode MS" w:cs="Arial"/>
                <w:iCs/>
                <w:szCs w:val="18"/>
                <w:lang w:eastAsia="ar-SA"/>
              </w:rPr>
            </w:pPr>
            <w:r w:rsidRPr="00CE363B">
              <w:rPr>
                <w:rFonts w:eastAsia="Arial Unicode MS" w:cs="Arial"/>
                <w:i/>
                <w:iCs/>
                <w:szCs w:val="18"/>
                <w:lang w:eastAsia="ar-SA"/>
              </w:rPr>
              <w:t xml:space="preserve">Revision of </w:t>
            </w:r>
            <w:hyperlink r:id="rId647" w:history="1">
              <w:r w:rsidRPr="00CE363B">
                <w:rPr>
                  <w:rStyle w:val="Hyperlink"/>
                  <w:rFonts w:cs="Arial"/>
                  <w:i/>
                  <w:color w:val="auto"/>
                </w:rPr>
                <w:t>S1-250715</w:t>
              </w:r>
            </w:hyperlink>
          </w:p>
          <w:p w14:paraId="1F300843" w14:textId="7CB71A6D" w:rsidR="005F02EB" w:rsidRPr="00CE363B" w:rsidRDefault="005F02EB" w:rsidP="005F02EB">
            <w:pPr>
              <w:spacing w:after="0" w:line="240" w:lineRule="auto"/>
              <w:rPr>
                <w:rFonts w:eastAsia="Arial Unicode MS" w:cs="Arial"/>
                <w:iCs/>
                <w:szCs w:val="18"/>
                <w:lang w:eastAsia="ar-SA"/>
              </w:rPr>
            </w:pPr>
            <w:r w:rsidRPr="00CE363B">
              <w:rPr>
                <w:rFonts w:eastAsia="Arial Unicode MS" w:cs="Arial"/>
                <w:iCs/>
                <w:szCs w:val="18"/>
                <w:lang w:eastAsia="ar-SA"/>
              </w:rPr>
              <w:t>Revision of S1-250761.</w:t>
            </w:r>
          </w:p>
        </w:tc>
      </w:tr>
      <w:tr w:rsidR="005F02EB" w:rsidRPr="006E6FF4" w14:paraId="59CD4352" w14:textId="77777777" w:rsidTr="00443554">
        <w:trPr>
          <w:trHeight w:val="250"/>
        </w:trPr>
        <w:tc>
          <w:tcPr>
            <w:tcW w:w="14426" w:type="dxa"/>
            <w:gridSpan w:val="7"/>
            <w:tcBorders>
              <w:bottom w:val="single" w:sz="4" w:space="0" w:color="auto"/>
            </w:tcBorders>
            <w:shd w:val="clear" w:color="auto" w:fill="F2F2F2"/>
          </w:tcPr>
          <w:p w14:paraId="135FB5C7" w14:textId="3A951112" w:rsidR="005F02EB" w:rsidRPr="00D01712" w:rsidRDefault="005F02EB" w:rsidP="005F02EB">
            <w:pPr>
              <w:pStyle w:val="Heading8"/>
              <w:jc w:val="left"/>
              <w:rPr>
                <w:color w:val="1F497D" w:themeColor="text2"/>
                <w:sz w:val="18"/>
                <w:szCs w:val="22"/>
              </w:rPr>
            </w:pPr>
            <w:r w:rsidRPr="009E599E">
              <w:rPr>
                <w:color w:val="1F497D" w:themeColor="text2"/>
                <w:sz w:val="18"/>
                <w:szCs w:val="22"/>
              </w:rPr>
              <w:t>Net for AI</w:t>
            </w:r>
            <w:r>
              <w:rPr>
                <w:color w:val="1F497D" w:themeColor="text2"/>
                <w:sz w:val="18"/>
                <w:szCs w:val="22"/>
              </w:rPr>
              <w:t xml:space="preserve"> Use Cases</w:t>
            </w:r>
          </w:p>
        </w:tc>
      </w:tr>
      <w:tr w:rsidR="005F02EB" w:rsidRPr="005F24EA" w14:paraId="48904032"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54F2C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17942" w14:textId="63467ED5" w:rsidR="005F02EB" w:rsidRPr="005F24EA" w:rsidRDefault="005F02EB" w:rsidP="005F02EB">
            <w:pPr>
              <w:snapToGrid w:val="0"/>
              <w:spacing w:after="0" w:line="240" w:lineRule="auto"/>
            </w:pPr>
            <w:hyperlink r:id="rId648" w:history="1">
              <w:r w:rsidRPr="005F24EA">
                <w:rPr>
                  <w:rStyle w:val="Hyperlink"/>
                  <w:rFonts w:cs="Arial"/>
                </w:rPr>
                <w:t>S1-250014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593B8" w14:textId="77777777" w:rsidR="005F02EB" w:rsidRPr="005F24EA" w:rsidRDefault="005F02EB" w:rsidP="005F02EB">
            <w:pPr>
              <w:snapToGrid w:val="0"/>
              <w:spacing w:after="0" w:line="240" w:lineRule="auto"/>
            </w:pPr>
            <w:r w:rsidRPr="005F24EA">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C0E345" w14:textId="77777777" w:rsidR="005F02EB" w:rsidRPr="005F24EA" w:rsidRDefault="005F02EB" w:rsidP="005F02EB">
            <w:pPr>
              <w:snapToGrid w:val="0"/>
              <w:spacing w:after="0" w:line="240" w:lineRule="auto"/>
            </w:pPr>
            <w:r w:rsidRPr="005F24EA">
              <w:t>Use case on home robot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DB975A" w14:textId="58D2B7BE"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49" w:history="1">
              <w:r w:rsidRPr="005F24EA">
                <w:rPr>
                  <w:rStyle w:val="Hyperlink"/>
                  <w:rFonts w:eastAsia="Times New Roman" w:cs="Arial"/>
                  <w:szCs w:val="18"/>
                  <w:lang w:eastAsia="ar-SA"/>
                </w:rPr>
                <w:t>S1-250716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49FD8A"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BCBA8C6" w14:textId="77777777" w:rsidTr="00DC3B5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FB91D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15F3BE" w14:textId="404BFF18" w:rsidR="005F02EB" w:rsidRPr="005F24EA" w:rsidRDefault="005F02EB" w:rsidP="005F02EB">
            <w:pPr>
              <w:snapToGrid w:val="0"/>
              <w:spacing w:after="0" w:line="240" w:lineRule="auto"/>
            </w:pPr>
            <w:hyperlink r:id="rId650" w:history="1">
              <w:r w:rsidRPr="005F24EA">
                <w:rPr>
                  <w:rStyle w:val="Hyperlink"/>
                  <w:rFonts w:cs="Arial"/>
                </w:rPr>
                <w:t>S1-250716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347A52" w14:textId="77777777" w:rsidR="005F02EB" w:rsidRPr="005F24EA" w:rsidRDefault="005F02EB" w:rsidP="005F02EB">
            <w:pPr>
              <w:snapToGrid w:val="0"/>
              <w:spacing w:after="0" w:line="240" w:lineRule="auto"/>
            </w:pPr>
            <w:r w:rsidRPr="005F24EA">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455B67" w14:textId="77777777" w:rsidR="005F02EB" w:rsidRPr="005F24EA" w:rsidRDefault="005F02EB" w:rsidP="005F02EB">
            <w:pPr>
              <w:snapToGrid w:val="0"/>
              <w:spacing w:after="0" w:line="240" w:lineRule="auto"/>
            </w:pPr>
            <w:r w:rsidRPr="005F24EA">
              <w:t>Use case on home robot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D0606D" w14:textId="342A353A"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51" w:history="1">
              <w:r>
                <w:rPr>
                  <w:rStyle w:val="Hyperlink"/>
                  <w:rFonts w:eastAsia="Times New Roman" w:cs="Arial"/>
                  <w:szCs w:val="18"/>
                  <w:lang w:eastAsia="ar-SA"/>
                </w:rPr>
                <w:t>S1-250762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0FFF8E" w14:textId="2A5C8098"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52" w:history="1">
              <w:r w:rsidRPr="005F24EA">
                <w:rPr>
                  <w:rStyle w:val="Hyperlink"/>
                  <w:rFonts w:eastAsia="Arial Unicode MS" w:cs="Arial"/>
                  <w:szCs w:val="18"/>
                  <w:lang w:eastAsia="ar-SA"/>
                </w:rPr>
                <w:t>S1-250014</w:t>
              </w:r>
            </w:hyperlink>
            <w:r w:rsidRPr="005F24EA">
              <w:rPr>
                <w:rFonts w:eastAsia="Arial Unicode MS" w:cs="Arial"/>
                <w:szCs w:val="18"/>
                <w:lang w:eastAsia="ar-SA"/>
              </w:rPr>
              <w:t>.</w:t>
            </w:r>
          </w:p>
        </w:tc>
      </w:tr>
      <w:tr w:rsidR="005F02EB" w:rsidRPr="005F24EA" w14:paraId="1102A99B"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16AAFD" w14:textId="77777777" w:rsidR="005F02EB" w:rsidRPr="00DC3B53" w:rsidRDefault="005F02EB" w:rsidP="005F02EB">
            <w:pPr>
              <w:snapToGrid w:val="0"/>
              <w:spacing w:after="0" w:line="240" w:lineRule="auto"/>
              <w:rPr>
                <w:rFonts w:eastAsia="Times New Roman" w:cs="Arial"/>
                <w:szCs w:val="18"/>
                <w:lang w:eastAsia="ar-SA"/>
              </w:rPr>
            </w:pPr>
            <w:proofErr w:type="spellStart"/>
            <w:r w:rsidRPr="00DC3B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AA9DE1" w14:textId="0B56FD08" w:rsidR="005F02EB" w:rsidRPr="00DC3B53" w:rsidRDefault="005F02EB" w:rsidP="005F02EB">
            <w:pPr>
              <w:snapToGrid w:val="0"/>
              <w:spacing w:after="0" w:line="240" w:lineRule="auto"/>
            </w:pPr>
            <w:hyperlink r:id="rId653" w:history="1">
              <w:r w:rsidRPr="00DC3B53">
                <w:rPr>
                  <w:rStyle w:val="Hyperlink"/>
                  <w:rFonts w:eastAsia="Times New Roman" w:cs="Arial"/>
                  <w:color w:val="auto"/>
                  <w:szCs w:val="18"/>
                  <w:lang w:eastAsia="ar-SA"/>
                </w:rPr>
                <w:t>S1-250762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777EC8" w14:textId="77777777" w:rsidR="005F02EB" w:rsidRPr="00DC3B53" w:rsidRDefault="005F02EB" w:rsidP="005F02EB">
            <w:pPr>
              <w:snapToGrid w:val="0"/>
              <w:spacing w:after="0" w:line="240" w:lineRule="auto"/>
            </w:pPr>
            <w:r w:rsidRPr="00DC3B53">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7816C" w14:textId="77777777" w:rsidR="005F02EB" w:rsidRPr="00DC3B53" w:rsidRDefault="005F02EB" w:rsidP="005F02EB">
            <w:pPr>
              <w:snapToGrid w:val="0"/>
              <w:spacing w:after="0" w:line="240" w:lineRule="auto"/>
            </w:pPr>
            <w:r w:rsidRPr="00DC3B53">
              <w:t>Use case on home robot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3CB9A3" w14:textId="5943EA65" w:rsidR="005F02EB" w:rsidRPr="00DC3B53" w:rsidRDefault="005F02EB" w:rsidP="005F02EB">
            <w:pPr>
              <w:snapToGrid w:val="0"/>
              <w:spacing w:after="0" w:line="240" w:lineRule="auto"/>
              <w:rPr>
                <w:rFonts w:eastAsia="Times New Roman" w:cs="Arial"/>
                <w:szCs w:val="18"/>
                <w:lang w:eastAsia="ar-SA"/>
              </w:rPr>
            </w:pPr>
            <w:r w:rsidRPr="00DC3B53">
              <w:rPr>
                <w:rFonts w:eastAsia="Times New Roman" w:cs="Arial"/>
                <w:szCs w:val="18"/>
                <w:lang w:eastAsia="ar-SA"/>
              </w:rPr>
              <w:t>Revised to S1-25093</w:t>
            </w:r>
            <w:r>
              <w:rPr>
                <w:rFonts w:eastAsia="Times New Roman" w:cs="Arial"/>
                <w:szCs w:val="18"/>
                <w:lang w:eastAsia="ar-SA"/>
              </w:rPr>
              <w:t>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AAA543" w14:textId="29777240" w:rsidR="005F02EB" w:rsidRPr="00DC3B53" w:rsidRDefault="005F02EB" w:rsidP="005F02EB">
            <w:pPr>
              <w:spacing w:after="0" w:line="240" w:lineRule="auto"/>
              <w:rPr>
                <w:rFonts w:eastAsia="Arial Unicode MS" w:cs="Arial"/>
                <w:szCs w:val="18"/>
                <w:lang w:eastAsia="ar-SA"/>
              </w:rPr>
            </w:pPr>
            <w:r w:rsidRPr="00DC3B53">
              <w:rPr>
                <w:rFonts w:eastAsia="Arial Unicode MS" w:cs="Arial"/>
                <w:szCs w:val="18"/>
                <w:lang w:eastAsia="ar-SA"/>
              </w:rPr>
              <w:t xml:space="preserve">Revision of </w:t>
            </w:r>
            <w:hyperlink r:id="rId654" w:history="1">
              <w:r w:rsidRPr="00DC3B53">
                <w:rPr>
                  <w:rStyle w:val="Hyperlink"/>
                  <w:rFonts w:eastAsia="Arial Unicode MS" w:cs="Arial"/>
                  <w:color w:val="auto"/>
                  <w:szCs w:val="18"/>
                  <w:lang w:eastAsia="ar-SA"/>
                </w:rPr>
                <w:t>S1-250014</w:t>
              </w:r>
            </w:hyperlink>
            <w:r w:rsidRPr="00DC3B53">
              <w:rPr>
                <w:rFonts w:eastAsia="Arial Unicode MS" w:cs="Arial"/>
                <w:szCs w:val="18"/>
                <w:lang w:eastAsia="ar-SA"/>
              </w:rPr>
              <w:t>.</w:t>
            </w:r>
          </w:p>
          <w:p w14:paraId="2592EFB5" w14:textId="5319D56D" w:rsidR="005F02EB" w:rsidRPr="00DC3B53" w:rsidRDefault="005F02EB" w:rsidP="005F02EB">
            <w:pPr>
              <w:spacing w:after="0" w:line="240" w:lineRule="auto"/>
              <w:rPr>
                <w:rFonts w:eastAsia="Arial Unicode MS" w:cs="Arial"/>
                <w:szCs w:val="18"/>
                <w:lang w:eastAsia="ar-SA"/>
              </w:rPr>
            </w:pPr>
            <w:r w:rsidRPr="00DC3B53">
              <w:rPr>
                <w:rFonts w:eastAsia="Arial Unicode MS" w:cs="Arial"/>
                <w:szCs w:val="18"/>
                <w:lang w:eastAsia="ar-SA"/>
              </w:rPr>
              <w:t xml:space="preserve">Revision of </w:t>
            </w:r>
            <w:hyperlink r:id="rId655" w:history="1">
              <w:r w:rsidRPr="00DC3B53">
                <w:rPr>
                  <w:rStyle w:val="Hyperlink"/>
                  <w:rFonts w:cs="Arial"/>
                  <w:color w:val="auto"/>
                </w:rPr>
                <w:t>S1-250716</w:t>
              </w:r>
            </w:hyperlink>
          </w:p>
        </w:tc>
      </w:tr>
      <w:tr w:rsidR="005F02EB" w:rsidRPr="005F24EA" w14:paraId="120CE894"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0D716C" w14:textId="10E87402" w:rsidR="005F02EB" w:rsidRPr="001569E3" w:rsidRDefault="005F02EB"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5426F" w14:textId="4B4BE7D6" w:rsidR="005F02EB" w:rsidRPr="001569E3" w:rsidRDefault="005F02EB" w:rsidP="005F02EB">
            <w:pPr>
              <w:snapToGrid w:val="0"/>
              <w:spacing w:after="0" w:line="240" w:lineRule="auto"/>
              <w:rPr>
                <w:rFonts w:eastAsia="Times New Roman" w:cs="Arial"/>
                <w:szCs w:val="18"/>
                <w:lang w:eastAsia="ar-SA"/>
              </w:rPr>
            </w:pPr>
            <w:hyperlink r:id="rId656" w:history="1">
              <w:r w:rsidRPr="001569E3">
                <w:rPr>
                  <w:rStyle w:val="Hyperlink"/>
                  <w:rFonts w:eastAsia="Times New Roman" w:cs="Arial"/>
                  <w:color w:val="auto"/>
                  <w:szCs w:val="18"/>
                  <w:lang w:eastAsia="ar-SA"/>
                </w:rPr>
                <w:t>S1-25</w:t>
              </w:r>
              <w:r w:rsidRPr="001569E3">
                <w:rPr>
                  <w:rStyle w:val="Hyperlink"/>
                  <w:rFonts w:eastAsia="Times New Roman" w:cs="Arial"/>
                  <w:color w:val="auto"/>
                  <w:szCs w:val="18"/>
                  <w:lang w:eastAsia="ar-SA"/>
                </w:rPr>
                <w:t>0</w:t>
              </w:r>
              <w:r w:rsidRPr="001569E3">
                <w:rPr>
                  <w:rStyle w:val="Hyperlink"/>
                  <w:rFonts w:eastAsia="Times New Roman" w:cs="Arial"/>
                  <w:color w:val="auto"/>
                  <w:szCs w:val="18"/>
                  <w:lang w:eastAsia="ar-SA"/>
                </w:rPr>
                <w:t>931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925C17" w14:textId="72BF7C98" w:rsidR="005F02EB" w:rsidRPr="001569E3" w:rsidRDefault="005F02EB" w:rsidP="005F02EB">
            <w:pPr>
              <w:snapToGrid w:val="0"/>
              <w:spacing w:after="0" w:line="240" w:lineRule="auto"/>
            </w:pPr>
            <w:r w:rsidRPr="001569E3">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E3A7EF" w14:textId="371BC39D" w:rsidR="005F02EB" w:rsidRPr="001569E3" w:rsidRDefault="005F02EB" w:rsidP="005F02EB">
            <w:pPr>
              <w:snapToGrid w:val="0"/>
              <w:spacing w:after="0" w:line="240" w:lineRule="auto"/>
            </w:pPr>
            <w:r w:rsidRPr="001569E3">
              <w:t>Use case on home robot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AAE63E7" w14:textId="0452C78A" w:rsidR="005F02EB"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Revised to S1-250999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958856" w14:textId="77777777" w:rsidR="005F02EB" w:rsidRPr="001569E3" w:rsidRDefault="005F02EB" w:rsidP="005F02EB">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657" w:history="1">
              <w:r w:rsidRPr="001569E3">
                <w:rPr>
                  <w:rStyle w:val="Hyperlink"/>
                  <w:rFonts w:eastAsia="Arial Unicode MS" w:cs="Arial"/>
                  <w:i/>
                  <w:color w:val="auto"/>
                  <w:szCs w:val="18"/>
                  <w:lang w:eastAsia="ar-SA"/>
                </w:rPr>
                <w:t>S1-250014</w:t>
              </w:r>
            </w:hyperlink>
            <w:r w:rsidRPr="001569E3">
              <w:rPr>
                <w:rFonts w:eastAsia="Arial Unicode MS" w:cs="Arial"/>
                <w:i/>
                <w:szCs w:val="18"/>
                <w:lang w:eastAsia="ar-SA"/>
              </w:rPr>
              <w:t>.</w:t>
            </w:r>
          </w:p>
          <w:p w14:paraId="4D8A29D6" w14:textId="499C4048" w:rsidR="005F02EB" w:rsidRPr="001569E3" w:rsidRDefault="005F02EB" w:rsidP="005F02EB">
            <w:pPr>
              <w:spacing w:after="0" w:line="240" w:lineRule="auto"/>
              <w:rPr>
                <w:rFonts w:eastAsia="Arial Unicode MS" w:cs="Arial"/>
                <w:szCs w:val="18"/>
                <w:lang w:eastAsia="ar-SA"/>
              </w:rPr>
            </w:pPr>
            <w:r w:rsidRPr="001569E3">
              <w:rPr>
                <w:rFonts w:eastAsia="Arial Unicode MS" w:cs="Arial"/>
                <w:i/>
                <w:szCs w:val="18"/>
                <w:lang w:eastAsia="ar-SA"/>
              </w:rPr>
              <w:t xml:space="preserve">Revision of </w:t>
            </w:r>
            <w:hyperlink r:id="rId658" w:history="1">
              <w:r w:rsidRPr="001569E3">
                <w:rPr>
                  <w:rStyle w:val="Hyperlink"/>
                  <w:rFonts w:cs="Arial"/>
                  <w:i/>
                  <w:color w:val="auto"/>
                </w:rPr>
                <w:t>S1-250716</w:t>
              </w:r>
            </w:hyperlink>
          </w:p>
          <w:p w14:paraId="2F3B53DC" w14:textId="40B72819" w:rsidR="005F02EB" w:rsidRPr="001569E3" w:rsidRDefault="005F02EB" w:rsidP="005F02EB">
            <w:pPr>
              <w:spacing w:after="0" w:line="240" w:lineRule="auto"/>
              <w:rPr>
                <w:rFonts w:eastAsia="Arial Unicode MS" w:cs="Arial"/>
                <w:szCs w:val="18"/>
                <w:lang w:eastAsia="ar-SA"/>
              </w:rPr>
            </w:pPr>
            <w:r w:rsidRPr="001569E3">
              <w:rPr>
                <w:rFonts w:eastAsia="Arial Unicode MS" w:cs="Arial"/>
                <w:szCs w:val="18"/>
                <w:lang w:eastAsia="ar-SA"/>
              </w:rPr>
              <w:t>Revision of S1-250762.</w:t>
            </w:r>
          </w:p>
        </w:tc>
      </w:tr>
      <w:tr w:rsidR="001569E3" w:rsidRPr="005F24EA" w14:paraId="6C377B34"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ACB031" w14:textId="3E0B278A" w:rsidR="001569E3" w:rsidRPr="001569E3" w:rsidRDefault="001569E3"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F02169" w14:textId="45533BD0" w:rsidR="001569E3" w:rsidRPr="001569E3" w:rsidRDefault="001569E3" w:rsidP="005F02EB">
            <w:pPr>
              <w:snapToGrid w:val="0"/>
              <w:spacing w:after="0" w:line="240" w:lineRule="auto"/>
            </w:pPr>
            <w:hyperlink r:id="rId659" w:history="1">
              <w:r w:rsidRPr="001569E3">
                <w:rPr>
                  <w:rStyle w:val="Hyperlink"/>
                  <w:rFonts w:cs="Arial"/>
                  <w:color w:val="auto"/>
                </w:rPr>
                <w:t>S1-250999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3EC2A3" w14:textId="39DC9F5E" w:rsidR="001569E3" w:rsidRPr="001569E3" w:rsidRDefault="001569E3" w:rsidP="005F02EB">
            <w:pPr>
              <w:snapToGrid w:val="0"/>
              <w:spacing w:after="0" w:line="240" w:lineRule="auto"/>
            </w:pPr>
            <w:r w:rsidRPr="001569E3">
              <w:t>vivo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3BDCD0C" w14:textId="5FDA9E3B" w:rsidR="001569E3" w:rsidRPr="001569E3" w:rsidRDefault="001569E3" w:rsidP="005F02EB">
            <w:pPr>
              <w:snapToGrid w:val="0"/>
              <w:spacing w:after="0" w:line="240" w:lineRule="auto"/>
            </w:pPr>
            <w:r w:rsidRPr="001569E3">
              <w:t>Use case on home robot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36FF325" w14:textId="55261A8E" w:rsidR="001569E3"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F3DFC9" w14:textId="77777777" w:rsidR="001569E3" w:rsidRPr="001569E3" w:rsidRDefault="001569E3" w:rsidP="001569E3">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660" w:history="1">
              <w:r w:rsidRPr="001569E3">
                <w:rPr>
                  <w:rStyle w:val="Hyperlink"/>
                  <w:rFonts w:eastAsia="Arial Unicode MS" w:cs="Arial"/>
                  <w:i/>
                  <w:color w:val="auto"/>
                  <w:szCs w:val="18"/>
                  <w:lang w:eastAsia="ar-SA"/>
                </w:rPr>
                <w:t>S1-250014</w:t>
              </w:r>
            </w:hyperlink>
            <w:r w:rsidRPr="001569E3">
              <w:rPr>
                <w:rFonts w:eastAsia="Arial Unicode MS" w:cs="Arial"/>
                <w:i/>
                <w:szCs w:val="18"/>
                <w:lang w:eastAsia="ar-SA"/>
              </w:rPr>
              <w:t>.</w:t>
            </w:r>
          </w:p>
          <w:p w14:paraId="3FDD2226" w14:textId="77777777" w:rsidR="001569E3" w:rsidRPr="001569E3" w:rsidRDefault="001569E3" w:rsidP="001569E3">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661" w:history="1">
              <w:r w:rsidRPr="001569E3">
                <w:rPr>
                  <w:rStyle w:val="Hyperlink"/>
                  <w:rFonts w:cs="Arial"/>
                  <w:i/>
                  <w:color w:val="auto"/>
                </w:rPr>
                <w:t>S1-250716</w:t>
              </w:r>
            </w:hyperlink>
          </w:p>
          <w:p w14:paraId="7BEB4CA5" w14:textId="2173D6A9" w:rsidR="001569E3" w:rsidRPr="001569E3" w:rsidRDefault="001569E3" w:rsidP="001569E3">
            <w:pPr>
              <w:spacing w:after="0" w:line="240" w:lineRule="auto"/>
              <w:rPr>
                <w:rFonts w:eastAsia="Arial Unicode MS" w:cs="Arial"/>
                <w:szCs w:val="18"/>
                <w:lang w:eastAsia="ar-SA"/>
              </w:rPr>
            </w:pPr>
            <w:r w:rsidRPr="001569E3">
              <w:rPr>
                <w:rFonts w:eastAsia="Arial Unicode MS" w:cs="Arial"/>
                <w:i/>
                <w:szCs w:val="18"/>
                <w:lang w:eastAsia="ar-SA"/>
              </w:rPr>
              <w:t>Revision of S1-250762.</w:t>
            </w:r>
          </w:p>
          <w:p w14:paraId="7839F757" w14:textId="77777777" w:rsidR="001569E3" w:rsidRPr="001569E3" w:rsidRDefault="001569E3" w:rsidP="005F02EB">
            <w:pPr>
              <w:spacing w:after="0" w:line="240" w:lineRule="auto"/>
              <w:rPr>
                <w:rFonts w:eastAsia="Arial Unicode MS" w:cs="Arial"/>
                <w:szCs w:val="18"/>
                <w:lang w:eastAsia="ar-SA"/>
              </w:rPr>
            </w:pPr>
            <w:r w:rsidRPr="001569E3">
              <w:rPr>
                <w:rFonts w:eastAsia="Arial Unicode MS" w:cs="Arial"/>
                <w:szCs w:val="18"/>
                <w:lang w:eastAsia="ar-SA"/>
              </w:rPr>
              <w:t>Revision of S1-250931.</w:t>
            </w:r>
          </w:p>
          <w:p w14:paraId="18CF853F" w14:textId="63AA7282" w:rsidR="001569E3" w:rsidRPr="001569E3" w:rsidRDefault="001569E3" w:rsidP="005F02EB">
            <w:pPr>
              <w:spacing w:after="0" w:line="240" w:lineRule="auto"/>
              <w:rPr>
                <w:rFonts w:eastAsia="Arial Unicode MS" w:cs="Arial"/>
                <w:szCs w:val="18"/>
                <w:lang w:eastAsia="ar-SA"/>
              </w:rPr>
            </w:pPr>
            <w:r w:rsidRPr="001569E3">
              <w:rPr>
                <w:rFonts w:eastAsia="Arial Unicode MS" w:cs="Arial"/>
                <w:szCs w:val="18"/>
                <w:lang w:eastAsia="ar-SA"/>
              </w:rPr>
              <w:t>Delete Req#2. Keep only Req#1.</w:t>
            </w:r>
          </w:p>
        </w:tc>
      </w:tr>
      <w:tr w:rsidR="005F02EB" w:rsidRPr="005F24EA" w14:paraId="52B56AC9"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1514A"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083D47" w14:textId="5505F944" w:rsidR="005F02EB" w:rsidRPr="005F24EA" w:rsidRDefault="005F02EB" w:rsidP="005F02EB">
            <w:pPr>
              <w:snapToGrid w:val="0"/>
              <w:spacing w:after="0" w:line="240" w:lineRule="auto"/>
            </w:pPr>
            <w:hyperlink r:id="rId662" w:history="1">
              <w:r w:rsidRPr="005F24EA">
                <w:rPr>
                  <w:rStyle w:val="Hyperlink"/>
                  <w:rFonts w:cs="Arial"/>
                </w:rPr>
                <w:t>S1-250022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23ABE1" w14:textId="77777777" w:rsidR="005F02EB" w:rsidRPr="005F24EA" w:rsidRDefault="005F02EB" w:rsidP="005F02EB">
            <w:pPr>
              <w:snapToGrid w:val="0"/>
              <w:spacing w:after="0" w:line="240" w:lineRule="auto"/>
            </w:pPr>
            <w:r w:rsidRPr="005F24EA">
              <w:t xml:space="preserve">ZTE </w:t>
            </w:r>
            <w:proofErr w:type="spellStart"/>
            <w:proofErr w:type="gramStart"/>
            <w:r w:rsidRPr="005F24EA">
              <w:t>Corporation,China</w:t>
            </w:r>
            <w:proofErr w:type="spellEnd"/>
            <w:proofErr w:type="gramEnd"/>
            <w:r w:rsidRPr="005F24EA">
              <w:t xml:space="preserve"> </w:t>
            </w:r>
            <w:proofErr w:type="spellStart"/>
            <w:r w:rsidRPr="005F24EA">
              <w:t>Telecom,China</w:t>
            </w:r>
            <w:proofErr w:type="spellEnd"/>
            <w:r w:rsidRPr="005F24EA">
              <w:t xml:space="preserve">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859D79" w14:textId="77777777" w:rsidR="005F02EB" w:rsidRPr="005F24EA" w:rsidRDefault="005F02EB" w:rsidP="005F02EB">
            <w:pPr>
              <w:snapToGrid w:val="0"/>
              <w:spacing w:after="0" w:line="240" w:lineRule="auto"/>
            </w:pPr>
            <w:r w:rsidRPr="005F24EA">
              <w:t>Use case on Smart Group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F6F06A" w14:textId="6D3881FA"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in </w:t>
            </w:r>
            <w:hyperlink r:id="rId663" w:history="1">
              <w:r w:rsidRPr="005F24EA">
                <w:rPr>
                  <w:rStyle w:val="Hyperlink"/>
                  <w:rFonts w:eastAsia="Times New Roman" w:cs="Arial"/>
                  <w:szCs w:val="18"/>
                  <w:lang w:eastAsia="ar-SA"/>
                </w:rPr>
                <w:t>S1-250700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71FAF4"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2FE44B2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CE7C8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B58BF" w14:textId="1B3BE98E" w:rsidR="005F02EB" w:rsidRPr="005F24EA" w:rsidRDefault="005F02EB" w:rsidP="005F02EB">
            <w:pPr>
              <w:snapToGrid w:val="0"/>
              <w:spacing w:after="0" w:line="240" w:lineRule="auto"/>
            </w:pPr>
            <w:hyperlink r:id="rId664" w:history="1">
              <w:r w:rsidRPr="005F24EA">
                <w:rPr>
                  <w:rStyle w:val="Hyperlink"/>
                  <w:rFonts w:eastAsia="Times New Roman" w:cs="Arial"/>
                  <w:szCs w:val="18"/>
                  <w:lang w:eastAsia="ar-SA"/>
                </w:rPr>
                <w:t>S1-250700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D88935" w14:textId="77777777" w:rsidR="005F02EB" w:rsidRPr="005F24EA" w:rsidRDefault="005F02EB" w:rsidP="005F02EB">
            <w:pPr>
              <w:snapToGrid w:val="0"/>
              <w:spacing w:after="0" w:line="240" w:lineRule="auto"/>
            </w:pPr>
            <w:r w:rsidRPr="005F24EA">
              <w:t xml:space="preserve">ZTE </w:t>
            </w:r>
            <w:proofErr w:type="spellStart"/>
            <w:proofErr w:type="gramStart"/>
            <w:r w:rsidRPr="005F24EA">
              <w:t>Corporation,China</w:t>
            </w:r>
            <w:proofErr w:type="spellEnd"/>
            <w:proofErr w:type="gramEnd"/>
            <w:r w:rsidRPr="005F24EA">
              <w:t xml:space="preserve"> </w:t>
            </w:r>
            <w:proofErr w:type="spellStart"/>
            <w:r w:rsidRPr="005F24EA">
              <w:t>Telecom,China</w:t>
            </w:r>
            <w:proofErr w:type="spellEnd"/>
            <w:r w:rsidRPr="005F24EA">
              <w:t xml:space="preserve">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14665B" w14:textId="77777777" w:rsidR="005F02EB" w:rsidRPr="005F24EA" w:rsidRDefault="005F02EB" w:rsidP="005F02EB">
            <w:pPr>
              <w:snapToGrid w:val="0"/>
              <w:spacing w:after="0" w:line="240" w:lineRule="auto"/>
            </w:pPr>
            <w:r w:rsidRPr="005F24EA">
              <w:t>Use case on Smart Group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A7A26D" w14:textId="1F385E69"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65" w:history="1">
              <w:r w:rsidRPr="005F24EA">
                <w:rPr>
                  <w:rStyle w:val="Hyperlink"/>
                  <w:rFonts w:eastAsia="Times New Roman" w:cs="Arial"/>
                  <w:szCs w:val="18"/>
                  <w:lang w:eastAsia="ar-SA"/>
                </w:rPr>
                <w:t>S1-250717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0F029E" w14:textId="0F044F27"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66" w:history="1">
              <w:r w:rsidRPr="005F24EA">
                <w:rPr>
                  <w:rStyle w:val="Hyperlink"/>
                  <w:rFonts w:eastAsia="Arial Unicode MS" w:cs="Arial"/>
                  <w:szCs w:val="18"/>
                  <w:lang w:eastAsia="ar-SA"/>
                </w:rPr>
                <w:t>S1-250022</w:t>
              </w:r>
            </w:hyperlink>
          </w:p>
        </w:tc>
      </w:tr>
      <w:tr w:rsidR="005F02EB" w:rsidRPr="005F24EA" w14:paraId="36545B11"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301C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076856" w14:textId="29BF3310" w:rsidR="005F02EB" w:rsidRPr="005F24EA" w:rsidRDefault="005F02EB" w:rsidP="005F02EB">
            <w:pPr>
              <w:snapToGrid w:val="0"/>
              <w:spacing w:after="0" w:line="240" w:lineRule="auto"/>
            </w:pPr>
            <w:hyperlink r:id="rId667" w:history="1">
              <w:r w:rsidRPr="005F24EA">
                <w:rPr>
                  <w:rStyle w:val="Hyperlink"/>
                  <w:rFonts w:cs="Arial"/>
                </w:rPr>
                <w:t>S1-250717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3A848E" w14:textId="77777777" w:rsidR="005F02EB" w:rsidRPr="005F24EA" w:rsidRDefault="005F02EB" w:rsidP="005F02EB">
            <w:pPr>
              <w:snapToGrid w:val="0"/>
              <w:spacing w:after="0" w:line="240" w:lineRule="auto"/>
            </w:pPr>
            <w:r w:rsidRPr="005F24EA">
              <w:t xml:space="preserve">ZTE </w:t>
            </w:r>
            <w:proofErr w:type="spellStart"/>
            <w:proofErr w:type="gramStart"/>
            <w:r w:rsidRPr="005F24EA">
              <w:t>Corporation,China</w:t>
            </w:r>
            <w:proofErr w:type="spellEnd"/>
            <w:proofErr w:type="gramEnd"/>
            <w:r w:rsidRPr="005F24EA">
              <w:t xml:space="preserve"> </w:t>
            </w:r>
            <w:proofErr w:type="spellStart"/>
            <w:r w:rsidRPr="005F24EA">
              <w:t>Telecom,China</w:t>
            </w:r>
            <w:proofErr w:type="spellEnd"/>
            <w:r w:rsidRPr="005F24EA">
              <w:t xml:space="preserve">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FC2934" w14:textId="77777777" w:rsidR="005F02EB" w:rsidRPr="005F24EA" w:rsidRDefault="005F02EB" w:rsidP="005F02EB">
            <w:pPr>
              <w:snapToGrid w:val="0"/>
              <w:spacing w:after="0" w:line="240" w:lineRule="auto"/>
            </w:pPr>
            <w:r w:rsidRPr="005F24EA">
              <w:t>Use case on Smart Group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C5A633" w14:textId="3D4DA124"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68" w:history="1">
              <w:r>
                <w:rPr>
                  <w:rStyle w:val="Hyperlink"/>
                  <w:rFonts w:eastAsia="Times New Roman" w:cs="Arial"/>
                  <w:szCs w:val="18"/>
                  <w:lang w:eastAsia="ar-SA"/>
                </w:rPr>
                <w:t>S1-250763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85EB89" w14:textId="4930DE01"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669" w:history="1">
              <w:r w:rsidRPr="005F24EA">
                <w:rPr>
                  <w:rStyle w:val="Hyperlink"/>
                  <w:rFonts w:eastAsia="Arial Unicode MS" w:cs="Arial"/>
                  <w:i/>
                  <w:szCs w:val="18"/>
                  <w:lang w:eastAsia="ar-SA"/>
                </w:rPr>
                <w:t>S1-250022</w:t>
              </w:r>
            </w:hyperlink>
          </w:p>
          <w:p w14:paraId="3DA9CE19" w14:textId="44656296"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70" w:history="1">
              <w:r w:rsidRPr="005F24EA">
                <w:rPr>
                  <w:rStyle w:val="Hyperlink"/>
                  <w:rFonts w:eastAsia="Arial Unicode MS" w:cs="Arial"/>
                  <w:szCs w:val="18"/>
                  <w:lang w:eastAsia="ar-SA"/>
                </w:rPr>
                <w:t>S1-250700</w:t>
              </w:r>
            </w:hyperlink>
            <w:r w:rsidRPr="005F24EA">
              <w:rPr>
                <w:rFonts w:eastAsia="Arial Unicode MS" w:cs="Arial"/>
                <w:szCs w:val="18"/>
                <w:lang w:eastAsia="ar-SA"/>
              </w:rPr>
              <w:t>.</w:t>
            </w:r>
          </w:p>
        </w:tc>
      </w:tr>
      <w:tr w:rsidR="005F02EB" w:rsidRPr="005F24EA" w14:paraId="4713A2AA"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3667AD" w14:textId="77777777" w:rsidR="005F02EB" w:rsidRPr="00BF10FB" w:rsidRDefault="005F02EB" w:rsidP="005F02EB">
            <w:pPr>
              <w:snapToGrid w:val="0"/>
              <w:spacing w:after="0" w:line="240" w:lineRule="auto"/>
              <w:rPr>
                <w:rFonts w:eastAsia="Times New Roman" w:cs="Arial"/>
                <w:szCs w:val="18"/>
                <w:lang w:eastAsia="ar-SA"/>
              </w:rPr>
            </w:pPr>
            <w:proofErr w:type="spellStart"/>
            <w:r w:rsidRPr="00BF10F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44326" w14:textId="35345B32" w:rsidR="005F02EB" w:rsidRPr="00BF10FB" w:rsidRDefault="005F02EB" w:rsidP="005F02EB">
            <w:pPr>
              <w:snapToGrid w:val="0"/>
              <w:spacing w:after="0" w:line="240" w:lineRule="auto"/>
            </w:pPr>
            <w:hyperlink r:id="rId671" w:history="1">
              <w:r w:rsidRPr="00BF10FB">
                <w:rPr>
                  <w:rStyle w:val="Hyperlink"/>
                  <w:rFonts w:eastAsia="Times New Roman" w:cs="Arial"/>
                  <w:color w:val="auto"/>
                  <w:szCs w:val="18"/>
                  <w:lang w:eastAsia="ar-SA"/>
                </w:rPr>
                <w:t>S1-250763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00C079" w14:textId="77777777" w:rsidR="005F02EB" w:rsidRPr="00BF10FB" w:rsidRDefault="005F02EB" w:rsidP="005F02EB">
            <w:pPr>
              <w:snapToGrid w:val="0"/>
              <w:spacing w:after="0" w:line="240" w:lineRule="auto"/>
            </w:pPr>
            <w:r w:rsidRPr="00BF10FB">
              <w:t xml:space="preserve">ZTE </w:t>
            </w:r>
            <w:proofErr w:type="spellStart"/>
            <w:proofErr w:type="gramStart"/>
            <w:r w:rsidRPr="00BF10FB">
              <w:t>Corporation,China</w:t>
            </w:r>
            <w:proofErr w:type="spellEnd"/>
            <w:proofErr w:type="gramEnd"/>
            <w:r w:rsidRPr="00BF10FB">
              <w:t xml:space="preserve"> </w:t>
            </w:r>
            <w:proofErr w:type="spellStart"/>
            <w:r w:rsidRPr="00BF10FB">
              <w:t>Telecom,China</w:t>
            </w:r>
            <w:proofErr w:type="spellEnd"/>
            <w:r w:rsidRPr="00BF10FB">
              <w:t xml:space="preserve">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E4E097" w14:textId="77777777" w:rsidR="005F02EB" w:rsidRPr="00BF10FB" w:rsidRDefault="005F02EB" w:rsidP="005F02EB">
            <w:pPr>
              <w:snapToGrid w:val="0"/>
              <w:spacing w:after="0" w:line="240" w:lineRule="auto"/>
            </w:pPr>
            <w:r w:rsidRPr="00BF10FB">
              <w:t>Use case on Smart Group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88B370" w14:textId="5247A53C" w:rsidR="005F02EB" w:rsidRPr="00BF10FB" w:rsidRDefault="005F02EB" w:rsidP="005F02EB">
            <w:pPr>
              <w:snapToGrid w:val="0"/>
              <w:spacing w:after="0" w:line="240" w:lineRule="auto"/>
              <w:rPr>
                <w:rFonts w:eastAsia="Times New Roman" w:cs="Arial"/>
                <w:szCs w:val="18"/>
                <w:lang w:eastAsia="ar-SA"/>
              </w:rPr>
            </w:pPr>
            <w:r w:rsidRPr="00BF10F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58741A" w14:textId="602CB774" w:rsidR="005F02EB" w:rsidRPr="00BF10FB" w:rsidRDefault="005F02EB" w:rsidP="005F02EB">
            <w:pPr>
              <w:spacing w:after="0" w:line="240" w:lineRule="auto"/>
              <w:rPr>
                <w:rFonts w:eastAsia="Arial Unicode MS" w:cs="Arial"/>
                <w:szCs w:val="18"/>
                <w:lang w:eastAsia="ar-SA"/>
              </w:rPr>
            </w:pPr>
            <w:r w:rsidRPr="00BF10FB">
              <w:rPr>
                <w:rFonts w:eastAsia="Arial Unicode MS" w:cs="Arial"/>
                <w:i/>
                <w:szCs w:val="18"/>
                <w:lang w:eastAsia="ar-SA"/>
              </w:rPr>
              <w:t xml:space="preserve">Revision of </w:t>
            </w:r>
            <w:hyperlink r:id="rId672" w:history="1">
              <w:r w:rsidRPr="00BF10FB">
                <w:rPr>
                  <w:rStyle w:val="Hyperlink"/>
                  <w:rFonts w:eastAsia="Arial Unicode MS" w:cs="Arial"/>
                  <w:i/>
                  <w:color w:val="auto"/>
                  <w:szCs w:val="18"/>
                  <w:lang w:eastAsia="ar-SA"/>
                </w:rPr>
                <w:t>S1-250022</w:t>
              </w:r>
            </w:hyperlink>
          </w:p>
          <w:p w14:paraId="486AEDED" w14:textId="0DB704FD" w:rsidR="005F02EB" w:rsidRPr="00BF10FB" w:rsidRDefault="005F02EB" w:rsidP="005F02EB">
            <w:pPr>
              <w:spacing w:after="0" w:line="240" w:lineRule="auto"/>
              <w:rPr>
                <w:rFonts w:eastAsia="Arial Unicode MS" w:cs="Arial"/>
                <w:szCs w:val="18"/>
                <w:lang w:eastAsia="ar-SA"/>
              </w:rPr>
            </w:pPr>
            <w:r w:rsidRPr="00BF10FB">
              <w:rPr>
                <w:rFonts w:eastAsia="Arial Unicode MS" w:cs="Arial"/>
                <w:szCs w:val="18"/>
                <w:lang w:eastAsia="ar-SA"/>
              </w:rPr>
              <w:t xml:space="preserve">Revision of </w:t>
            </w:r>
            <w:hyperlink r:id="rId673" w:history="1">
              <w:r w:rsidRPr="00BF10FB">
                <w:rPr>
                  <w:rStyle w:val="Hyperlink"/>
                  <w:rFonts w:eastAsia="Arial Unicode MS" w:cs="Arial"/>
                  <w:color w:val="auto"/>
                  <w:szCs w:val="18"/>
                  <w:lang w:eastAsia="ar-SA"/>
                </w:rPr>
                <w:t>S1-250700</w:t>
              </w:r>
            </w:hyperlink>
            <w:r w:rsidRPr="00BF10FB">
              <w:rPr>
                <w:rFonts w:eastAsia="Arial Unicode MS" w:cs="Arial"/>
                <w:szCs w:val="18"/>
                <w:lang w:eastAsia="ar-SA"/>
              </w:rPr>
              <w:t>.</w:t>
            </w:r>
          </w:p>
          <w:p w14:paraId="493666D4" w14:textId="2D7310E0" w:rsidR="005F02EB" w:rsidRPr="00BF10FB" w:rsidRDefault="005F02EB" w:rsidP="005F02EB">
            <w:pPr>
              <w:spacing w:after="0" w:line="240" w:lineRule="auto"/>
              <w:rPr>
                <w:rFonts w:eastAsia="Arial Unicode MS" w:cs="Arial"/>
                <w:szCs w:val="18"/>
                <w:lang w:eastAsia="ar-SA"/>
              </w:rPr>
            </w:pPr>
            <w:r w:rsidRPr="00BF10FB">
              <w:rPr>
                <w:rFonts w:eastAsia="Arial Unicode MS" w:cs="Arial"/>
                <w:szCs w:val="18"/>
                <w:lang w:eastAsia="ar-SA"/>
              </w:rPr>
              <w:t xml:space="preserve">Revision of </w:t>
            </w:r>
            <w:hyperlink r:id="rId674" w:history="1">
              <w:r w:rsidRPr="00BF10FB">
                <w:rPr>
                  <w:rStyle w:val="Hyperlink"/>
                  <w:rFonts w:cs="Arial"/>
                  <w:color w:val="auto"/>
                </w:rPr>
                <w:t>S1-250717</w:t>
              </w:r>
            </w:hyperlink>
          </w:p>
        </w:tc>
      </w:tr>
      <w:tr w:rsidR="005F02EB" w:rsidRPr="005F24EA" w14:paraId="611112D4"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5430D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E1B2B1" w14:textId="1E2763B8" w:rsidR="005F02EB" w:rsidRPr="005F24EA" w:rsidRDefault="005F02EB" w:rsidP="005F02EB">
            <w:pPr>
              <w:snapToGrid w:val="0"/>
              <w:spacing w:after="0" w:line="240" w:lineRule="auto"/>
            </w:pPr>
            <w:hyperlink r:id="rId675" w:history="1">
              <w:r w:rsidRPr="005F24EA">
                <w:rPr>
                  <w:rStyle w:val="Hyperlink"/>
                  <w:rFonts w:cs="Arial"/>
                </w:rPr>
                <w:t>S1-250046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91184E" w14:textId="77777777" w:rsidR="005F02EB" w:rsidRPr="005F24EA" w:rsidRDefault="005F02EB" w:rsidP="005F02EB">
            <w:pPr>
              <w:snapToGrid w:val="0"/>
              <w:spacing w:after="0" w:line="240" w:lineRule="auto"/>
            </w:pPr>
            <w:r w:rsidRPr="005F24EA">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5E204F" w14:textId="77777777" w:rsidR="005F02EB" w:rsidRPr="005F24EA" w:rsidRDefault="005F02EB" w:rsidP="005F02EB">
            <w:pPr>
              <w:snapToGrid w:val="0"/>
              <w:spacing w:after="0" w:line="240" w:lineRule="auto"/>
            </w:pPr>
            <w:r w:rsidRPr="005F24EA">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0A447A" w14:textId="56185C69" w:rsidR="005F02EB" w:rsidRPr="005F24EA" w:rsidRDefault="005F02EB" w:rsidP="005F02EB">
            <w:pPr>
              <w:snapToGrid w:val="0"/>
              <w:spacing w:after="0" w:line="240" w:lineRule="auto"/>
              <w:rPr>
                <w:rFonts w:eastAsia="Times New Roman" w:cs="Arial"/>
                <w:szCs w:val="18"/>
                <w:lang w:eastAsia="ar-SA"/>
              </w:rPr>
            </w:pPr>
            <w:r w:rsidRPr="005F24EA">
              <w:rPr>
                <w:rFonts w:eastAsia="Arial Unicode MS" w:cs="Arial"/>
                <w:szCs w:val="18"/>
                <w:lang w:eastAsia="ar-SA"/>
              </w:rPr>
              <w:t xml:space="preserve">Revised in </w:t>
            </w:r>
            <w:hyperlink r:id="rId676" w:history="1">
              <w:r w:rsidRPr="005F24EA">
                <w:rPr>
                  <w:rStyle w:val="Hyperlink"/>
                  <w:rFonts w:eastAsia="Arial Unicode MS" w:cs="Arial"/>
                  <w:szCs w:val="18"/>
                  <w:lang w:eastAsia="ar-SA"/>
                </w:rPr>
                <w:t>S1-250341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F1C4A1"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202BFF85"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C2DA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022F4" w14:textId="36D8DB67" w:rsidR="005F02EB" w:rsidRPr="005F24EA" w:rsidRDefault="005F02EB" w:rsidP="005F02EB">
            <w:pPr>
              <w:snapToGrid w:val="0"/>
              <w:spacing w:after="0" w:line="240" w:lineRule="auto"/>
            </w:pPr>
            <w:hyperlink r:id="rId677" w:history="1">
              <w:r w:rsidRPr="005F24EA">
                <w:rPr>
                  <w:rStyle w:val="Hyperlink"/>
                  <w:rFonts w:eastAsia="Arial Unicode MS" w:cs="Arial"/>
                  <w:szCs w:val="18"/>
                  <w:lang w:eastAsia="ar-SA"/>
                </w:rPr>
                <w:t>S1-250341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9C8D4" w14:textId="77777777" w:rsidR="005F02EB" w:rsidRPr="005F24EA" w:rsidRDefault="005F02EB" w:rsidP="005F02EB">
            <w:pPr>
              <w:snapToGrid w:val="0"/>
              <w:spacing w:after="0" w:line="240" w:lineRule="auto"/>
            </w:pPr>
            <w:r w:rsidRPr="005F24EA">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EA2CDB" w14:textId="77777777" w:rsidR="005F02EB" w:rsidRPr="005F24EA" w:rsidRDefault="005F02EB" w:rsidP="005F02EB">
            <w:pPr>
              <w:snapToGrid w:val="0"/>
              <w:spacing w:after="0" w:line="240" w:lineRule="auto"/>
            </w:pPr>
            <w:r w:rsidRPr="005F24EA">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C79E1B" w14:textId="2D1855AF"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78" w:history="1">
              <w:r w:rsidRPr="005F24EA">
                <w:rPr>
                  <w:rStyle w:val="Hyperlink"/>
                  <w:rFonts w:eastAsia="Times New Roman" w:cs="Arial"/>
                  <w:szCs w:val="18"/>
                  <w:lang w:eastAsia="ar-SA"/>
                </w:rPr>
                <w:t>S1-250718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0955C4" w14:textId="49A514AF"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79" w:history="1">
              <w:r w:rsidRPr="005F24EA">
                <w:rPr>
                  <w:rStyle w:val="Hyperlink"/>
                  <w:rFonts w:eastAsia="Arial Unicode MS" w:cs="Arial"/>
                  <w:szCs w:val="18"/>
                  <w:lang w:eastAsia="ar-SA"/>
                </w:rPr>
                <w:t>S1-250046</w:t>
              </w:r>
            </w:hyperlink>
          </w:p>
        </w:tc>
      </w:tr>
      <w:tr w:rsidR="005F02EB" w:rsidRPr="005F24EA" w14:paraId="121DA8EA"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6577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85B137" w14:textId="3B1D66FE" w:rsidR="005F02EB" w:rsidRPr="005F24EA" w:rsidRDefault="005F02EB" w:rsidP="005F02EB">
            <w:pPr>
              <w:snapToGrid w:val="0"/>
              <w:spacing w:after="0" w:line="240" w:lineRule="auto"/>
            </w:pPr>
            <w:hyperlink r:id="rId680" w:history="1">
              <w:r w:rsidRPr="005F24EA">
                <w:rPr>
                  <w:rStyle w:val="Hyperlink"/>
                  <w:rFonts w:cs="Arial"/>
                </w:rPr>
                <w:t>S1-250718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EC6E09" w14:textId="77777777" w:rsidR="005F02EB" w:rsidRPr="005F24EA" w:rsidRDefault="005F02EB" w:rsidP="005F02EB">
            <w:pPr>
              <w:snapToGrid w:val="0"/>
              <w:spacing w:after="0" w:line="240" w:lineRule="auto"/>
            </w:pPr>
            <w:r w:rsidRPr="005F24EA">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462E0E" w14:textId="77777777" w:rsidR="005F02EB" w:rsidRPr="005F24EA" w:rsidRDefault="005F02EB" w:rsidP="005F02EB">
            <w:pPr>
              <w:snapToGrid w:val="0"/>
              <w:spacing w:after="0" w:line="240" w:lineRule="auto"/>
            </w:pPr>
            <w:r w:rsidRPr="005F24EA">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61A04E" w14:textId="08E1CF6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681" w:history="1">
              <w:r>
                <w:rPr>
                  <w:rStyle w:val="Hyperlink"/>
                  <w:rFonts w:eastAsia="Times New Roman" w:cs="Arial"/>
                  <w:szCs w:val="18"/>
                  <w:lang w:eastAsia="ar-SA"/>
                </w:rPr>
                <w:t>S1-250764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4FCCA4" w14:textId="28A3AE41" w:rsidR="005F02EB" w:rsidRPr="005F24EA" w:rsidRDefault="005F02EB" w:rsidP="005F02EB">
            <w:pPr>
              <w:spacing w:after="0" w:line="240" w:lineRule="auto"/>
              <w:rPr>
                <w:rFonts w:eastAsia="Arial Unicode MS" w:cs="Arial"/>
                <w:szCs w:val="18"/>
                <w:lang w:eastAsia="ar-SA"/>
              </w:rPr>
            </w:pPr>
            <w:r w:rsidRPr="005F24EA">
              <w:rPr>
                <w:rFonts w:eastAsia="Arial Unicode MS" w:cs="Arial"/>
                <w:i/>
                <w:szCs w:val="18"/>
                <w:lang w:eastAsia="ar-SA"/>
              </w:rPr>
              <w:t xml:space="preserve">Revision of </w:t>
            </w:r>
            <w:hyperlink r:id="rId682" w:history="1">
              <w:r w:rsidRPr="005F24EA">
                <w:rPr>
                  <w:rStyle w:val="Hyperlink"/>
                  <w:rFonts w:eastAsia="Arial Unicode MS" w:cs="Arial"/>
                  <w:i/>
                  <w:szCs w:val="18"/>
                  <w:lang w:eastAsia="ar-SA"/>
                </w:rPr>
                <w:t>S1-250046</w:t>
              </w:r>
            </w:hyperlink>
          </w:p>
          <w:p w14:paraId="166A9688" w14:textId="20D663E2"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683" w:history="1">
              <w:r w:rsidRPr="005F24EA">
                <w:rPr>
                  <w:rStyle w:val="Hyperlink"/>
                  <w:rFonts w:eastAsia="Arial Unicode MS" w:cs="Arial"/>
                  <w:szCs w:val="18"/>
                  <w:lang w:eastAsia="ar-SA"/>
                </w:rPr>
                <w:t>S1-250341</w:t>
              </w:r>
            </w:hyperlink>
            <w:r w:rsidRPr="005F24EA">
              <w:rPr>
                <w:rFonts w:eastAsia="Arial Unicode MS" w:cs="Arial"/>
                <w:szCs w:val="18"/>
                <w:lang w:eastAsia="ar-SA"/>
              </w:rPr>
              <w:t>.</w:t>
            </w:r>
          </w:p>
        </w:tc>
      </w:tr>
      <w:tr w:rsidR="005F02EB" w:rsidRPr="005F24EA" w14:paraId="0F6810CD"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5D3C1" w14:textId="77777777" w:rsidR="005F02EB" w:rsidRPr="00BF10FB" w:rsidRDefault="005F02EB" w:rsidP="005F02EB">
            <w:pPr>
              <w:snapToGrid w:val="0"/>
              <w:spacing w:after="0" w:line="240" w:lineRule="auto"/>
              <w:rPr>
                <w:rFonts w:eastAsia="Times New Roman" w:cs="Arial"/>
                <w:szCs w:val="18"/>
                <w:lang w:eastAsia="ar-SA"/>
              </w:rPr>
            </w:pPr>
            <w:proofErr w:type="spellStart"/>
            <w:r w:rsidRPr="00BF10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F9562D" w14:textId="0EB3CE71" w:rsidR="005F02EB" w:rsidRPr="00BF10FB" w:rsidRDefault="005F02EB" w:rsidP="005F02EB">
            <w:pPr>
              <w:snapToGrid w:val="0"/>
              <w:spacing w:after="0" w:line="240" w:lineRule="auto"/>
            </w:pPr>
            <w:hyperlink r:id="rId684" w:history="1">
              <w:r w:rsidRPr="00BF10FB">
                <w:rPr>
                  <w:rStyle w:val="Hyperlink"/>
                  <w:rFonts w:eastAsia="Times New Roman" w:cs="Arial"/>
                  <w:color w:val="auto"/>
                  <w:szCs w:val="18"/>
                  <w:lang w:eastAsia="ar-SA"/>
                </w:rPr>
                <w:t>S1-250764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6BC5A1" w14:textId="77777777" w:rsidR="005F02EB" w:rsidRPr="00BF10FB" w:rsidRDefault="005F02EB" w:rsidP="005F02EB">
            <w:pPr>
              <w:snapToGrid w:val="0"/>
              <w:spacing w:after="0" w:line="240" w:lineRule="auto"/>
            </w:pPr>
            <w:r w:rsidRPr="00BF10FB">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897DB0" w14:textId="77777777" w:rsidR="005F02EB" w:rsidRPr="00BF10FB" w:rsidRDefault="005F02EB" w:rsidP="005F02EB">
            <w:pPr>
              <w:snapToGrid w:val="0"/>
              <w:spacing w:after="0" w:line="240" w:lineRule="auto"/>
            </w:pPr>
            <w:r w:rsidRPr="00BF10FB">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A7BEBA" w14:textId="2D81C7E1" w:rsidR="005F02EB" w:rsidRPr="00BF10FB" w:rsidRDefault="005F02EB" w:rsidP="005F02EB">
            <w:pPr>
              <w:snapToGrid w:val="0"/>
              <w:spacing w:after="0" w:line="240" w:lineRule="auto"/>
              <w:rPr>
                <w:rFonts w:eastAsia="Times New Roman" w:cs="Arial"/>
                <w:szCs w:val="18"/>
                <w:lang w:eastAsia="ar-SA"/>
              </w:rPr>
            </w:pPr>
            <w:r w:rsidRPr="00BF10FB">
              <w:rPr>
                <w:rFonts w:eastAsia="Times New Roman" w:cs="Arial"/>
                <w:szCs w:val="18"/>
                <w:lang w:eastAsia="ar-SA"/>
              </w:rPr>
              <w:t>Revised to S1-25093</w:t>
            </w:r>
            <w:r>
              <w:rPr>
                <w:rFonts w:eastAsia="Times New Roman" w:cs="Arial"/>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4CADBA" w14:textId="18657972" w:rsidR="005F02EB" w:rsidRPr="00BF10FB" w:rsidRDefault="005F02EB" w:rsidP="005F02EB">
            <w:pPr>
              <w:spacing w:after="0" w:line="240" w:lineRule="auto"/>
              <w:rPr>
                <w:rFonts w:eastAsia="Arial Unicode MS" w:cs="Arial"/>
                <w:szCs w:val="18"/>
                <w:lang w:eastAsia="ar-SA"/>
              </w:rPr>
            </w:pPr>
            <w:r w:rsidRPr="00BF10FB">
              <w:rPr>
                <w:rFonts w:eastAsia="Arial Unicode MS" w:cs="Arial"/>
                <w:i/>
                <w:szCs w:val="18"/>
                <w:lang w:eastAsia="ar-SA"/>
              </w:rPr>
              <w:t xml:space="preserve">Revision of </w:t>
            </w:r>
            <w:hyperlink r:id="rId685" w:history="1">
              <w:r w:rsidRPr="00BF10FB">
                <w:rPr>
                  <w:rStyle w:val="Hyperlink"/>
                  <w:rFonts w:eastAsia="Arial Unicode MS" w:cs="Arial"/>
                  <w:i/>
                  <w:color w:val="auto"/>
                  <w:szCs w:val="18"/>
                  <w:lang w:eastAsia="ar-SA"/>
                </w:rPr>
                <w:t>S1-250046</w:t>
              </w:r>
            </w:hyperlink>
          </w:p>
          <w:p w14:paraId="4DB18F56" w14:textId="6A9D30AB" w:rsidR="005F02EB" w:rsidRPr="00BF10FB" w:rsidRDefault="005F02EB" w:rsidP="005F02EB">
            <w:pPr>
              <w:spacing w:after="0" w:line="240" w:lineRule="auto"/>
              <w:rPr>
                <w:rFonts w:eastAsia="Arial Unicode MS" w:cs="Arial"/>
                <w:szCs w:val="18"/>
                <w:lang w:eastAsia="ar-SA"/>
              </w:rPr>
            </w:pPr>
            <w:r w:rsidRPr="00BF10FB">
              <w:rPr>
                <w:rFonts w:eastAsia="Arial Unicode MS" w:cs="Arial"/>
                <w:szCs w:val="18"/>
                <w:lang w:eastAsia="ar-SA"/>
              </w:rPr>
              <w:t xml:space="preserve">Revision of </w:t>
            </w:r>
            <w:hyperlink r:id="rId686" w:history="1">
              <w:r w:rsidRPr="00BF10FB">
                <w:rPr>
                  <w:rStyle w:val="Hyperlink"/>
                  <w:rFonts w:eastAsia="Arial Unicode MS" w:cs="Arial"/>
                  <w:color w:val="auto"/>
                  <w:szCs w:val="18"/>
                  <w:lang w:eastAsia="ar-SA"/>
                </w:rPr>
                <w:t>S1-250341</w:t>
              </w:r>
            </w:hyperlink>
            <w:r w:rsidRPr="00BF10FB">
              <w:rPr>
                <w:rFonts w:eastAsia="Arial Unicode MS" w:cs="Arial"/>
                <w:szCs w:val="18"/>
                <w:lang w:eastAsia="ar-SA"/>
              </w:rPr>
              <w:t>.</w:t>
            </w:r>
          </w:p>
          <w:p w14:paraId="2FD4BD1F" w14:textId="7C4635A2" w:rsidR="005F02EB" w:rsidRPr="00BF10FB" w:rsidRDefault="005F02EB" w:rsidP="005F02EB">
            <w:pPr>
              <w:spacing w:after="0" w:line="240" w:lineRule="auto"/>
              <w:rPr>
                <w:rFonts w:eastAsia="Arial Unicode MS" w:cs="Arial"/>
                <w:szCs w:val="18"/>
                <w:lang w:eastAsia="ar-SA"/>
              </w:rPr>
            </w:pPr>
            <w:r w:rsidRPr="00BF10FB">
              <w:rPr>
                <w:rFonts w:eastAsia="Arial Unicode MS" w:cs="Arial"/>
                <w:szCs w:val="18"/>
                <w:lang w:eastAsia="ar-SA"/>
              </w:rPr>
              <w:t xml:space="preserve">Revision of </w:t>
            </w:r>
            <w:hyperlink r:id="rId687" w:history="1">
              <w:r w:rsidRPr="00BF10FB">
                <w:rPr>
                  <w:rStyle w:val="Hyperlink"/>
                  <w:rFonts w:cs="Arial"/>
                  <w:color w:val="auto"/>
                </w:rPr>
                <w:t>S1-250718</w:t>
              </w:r>
            </w:hyperlink>
          </w:p>
        </w:tc>
      </w:tr>
      <w:tr w:rsidR="005F02EB" w:rsidRPr="005F24EA" w14:paraId="393EFB29" w14:textId="77777777" w:rsidTr="002607A7">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733F2" w14:textId="722450A8" w:rsidR="005F02EB" w:rsidRPr="001569E3" w:rsidRDefault="005F02EB"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407146" w14:textId="213F5A23" w:rsidR="005F02EB" w:rsidRPr="001569E3" w:rsidRDefault="005F02EB" w:rsidP="005F02EB">
            <w:pPr>
              <w:snapToGrid w:val="0"/>
              <w:spacing w:after="0" w:line="240" w:lineRule="auto"/>
              <w:rPr>
                <w:rFonts w:eastAsia="Times New Roman" w:cs="Arial"/>
                <w:szCs w:val="18"/>
                <w:lang w:eastAsia="ar-SA"/>
              </w:rPr>
            </w:pPr>
            <w:hyperlink r:id="rId688" w:history="1">
              <w:r w:rsidRPr="001569E3">
                <w:rPr>
                  <w:rStyle w:val="Hyperlink"/>
                  <w:rFonts w:eastAsia="Times New Roman" w:cs="Arial"/>
                  <w:color w:val="auto"/>
                  <w:szCs w:val="18"/>
                  <w:lang w:eastAsia="ar-SA"/>
                </w:rPr>
                <w:t>S1-25</w:t>
              </w:r>
              <w:r w:rsidRPr="001569E3">
                <w:rPr>
                  <w:rStyle w:val="Hyperlink"/>
                  <w:rFonts w:eastAsia="Times New Roman" w:cs="Arial"/>
                  <w:color w:val="auto"/>
                  <w:szCs w:val="18"/>
                  <w:lang w:eastAsia="ar-SA"/>
                </w:rPr>
                <w:t>0</w:t>
              </w:r>
              <w:r w:rsidRPr="001569E3">
                <w:rPr>
                  <w:rStyle w:val="Hyperlink"/>
                  <w:rFonts w:eastAsia="Times New Roman" w:cs="Arial"/>
                  <w:color w:val="auto"/>
                  <w:szCs w:val="18"/>
                  <w:lang w:eastAsia="ar-SA"/>
                </w:rPr>
                <w:t>933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468AA3" w14:textId="76EA74F8" w:rsidR="005F02EB" w:rsidRPr="001569E3" w:rsidRDefault="005F02EB" w:rsidP="005F02EB">
            <w:pPr>
              <w:snapToGrid w:val="0"/>
              <w:spacing w:after="0" w:line="240" w:lineRule="auto"/>
            </w:pPr>
            <w:r w:rsidRPr="001569E3">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413A99" w14:textId="1B964ADA" w:rsidR="005F02EB" w:rsidRPr="001569E3" w:rsidRDefault="005F02EB" w:rsidP="005F02EB">
            <w:pPr>
              <w:snapToGrid w:val="0"/>
              <w:spacing w:after="0" w:line="240" w:lineRule="auto"/>
            </w:pPr>
            <w:r w:rsidRPr="001569E3">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71DFF1" w14:textId="56F7F2A6" w:rsidR="005F02EB"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Revised to S1-251000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352CC4" w14:textId="77777777" w:rsidR="005F02EB" w:rsidRPr="001569E3" w:rsidRDefault="005F02EB" w:rsidP="005F02EB">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689" w:history="1">
              <w:r w:rsidRPr="001569E3">
                <w:rPr>
                  <w:rStyle w:val="Hyperlink"/>
                  <w:rFonts w:eastAsia="Arial Unicode MS" w:cs="Arial"/>
                  <w:i/>
                  <w:color w:val="auto"/>
                  <w:szCs w:val="18"/>
                  <w:lang w:eastAsia="ar-SA"/>
                </w:rPr>
                <w:t>S1-250046</w:t>
              </w:r>
            </w:hyperlink>
          </w:p>
          <w:p w14:paraId="0F03260F" w14:textId="77777777" w:rsidR="005F02EB" w:rsidRPr="001569E3" w:rsidRDefault="005F02EB" w:rsidP="005F02EB">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690" w:history="1">
              <w:r w:rsidRPr="001569E3">
                <w:rPr>
                  <w:rStyle w:val="Hyperlink"/>
                  <w:rFonts w:eastAsia="Arial Unicode MS" w:cs="Arial"/>
                  <w:i/>
                  <w:color w:val="auto"/>
                  <w:szCs w:val="18"/>
                  <w:lang w:eastAsia="ar-SA"/>
                </w:rPr>
                <w:t>S1-250341</w:t>
              </w:r>
            </w:hyperlink>
            <w:r w:rsidRPr="001569E3">
              <w:rPr>
                <w:rFonts w:eastAsia="Arial Unicode MS" w:cs="Arial"/>
                <w:i/>
                <w:szCs w:val="18"/>
                <w:lang w:eastAsia="ar-SA"/>
              </w:rPr>
              <w:t>.</w:t>
            </w:r>
          </w:p>
          <w:p w14:paraId="3BF94960" w14:textId="06D7D289" w:rsidR="005F02EB" w:rsidRPr="001569E3" w:rsidRDefault="005F02EB" w:rsidP="005F02EB">
            <w:pPr>
              <w:spacing w:after="0" w:line="240" w:lineRule="auto"/>
              <w:rPr>
                <w:rFonts w:eastAsia="Arial Unicode MS" w:cs="Arial"/>
                <w:szCs w:val="18"/>
                <w:lang w:eastAsia="ar-SA"/>
              </w:rPr>
            </w:pPr>
            <w:r w:rsidRPr="001569E3">
              <w:rPr>
                <w:rFonts w:eastAsia="Arial Unicode MS" w:cs="Arial"/>
                <w:i/>
                <w:szCs w:val="18"/>
                <w:lang w:eastAsia="ar-SA"/>
              </w:rPr>
              <w:t xml:space="preserve">Revision of </w:t>
            </w:r>
            <w:hyperlink r:id="rId691" w:history="1">
              <w:r w:rsidRPr="001569E3">
                <w:rPr>
                  <w:rStyle w:val="Hyperlink"/>
                  <w:rFonts w:cs="Arial"/>
                  <w:i/>
                  <w:color w:val="auto"/>
                </w:rPr>
                <w:t>S1-250718</w:t>
              </w:r>
            </w:hyperlink>
          </w:p>
          <w:p w14:paraId="26A8EAA8" w14:textId="763720FC" w:rsidR="005F02EB" w:rsidRPr="001569E3" w:rsidRDefault="005F02EB" w:rsidP="005F02EB">
            <w:pPr>
              <w:spacing w:after="0" w:line="240" w:lineRule="auto"/>
              <w:rPr>
                <w:rFonts w:eastAsia="Arial Unicode MS" w:cs="Arial"/>
                <w:szCs w:val="18"/>
                <w:lang w:eastAsia="ar-SA"/>
              </w:rPr>
            </w:pPr>
            <w:r w:rsidRPr="001569E3">
              <w:rPr>
                <w:rFonts w:eastAsia="Arial Unicode MS" w:cs="Arial"/>
                <w:szCs w:val="18"/>
                <w:lang w:eastAsia="ar-SA"/>
              </w:rPr>
              <w:t>Revision of S1-250764.</w:t>
            </w:r>
          </w:p>
        </w:tc>
      </w:tr>
      <w:tr w:rsidR="001569E3" w:rsidRPr="005F24EA" w14:paraId="0597498E" w14:textId="77777777" w:rsidTr="002607A7">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0692DD" w14:textId="48CCF05F" w:rsidR="001569E3" w:rsidRPr="002607A7" w:rsidRDefault="001569E3" w:rsidP="005F02EB">
            <w:pPr>
              <w:snapToGrid w:val="0"/>
              <w:spacing w:after="0" w:line="240" w:lineRule="auto"/>
              <w:rPr>
                <w:rFonts w:eastAsia="Times New Roman" w:cs="Arial"/>
                <w:szCs w:val="18"/>
                <w:lang w:eastAsia="ar-SA"/>
              </w:rPr>
            </w:pPr>
            <w:proofErr w:type="spellStart"/>
            <w:r w:rsidRPr="002607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CFF94" w14:textId="28D39C88" w:rsidR="001569E3" w:rsidRPr="002607A7" w:rsidRDefault="001569E3" w:rsidP="005F02EB">
            <w:pPr>
              <w:snapToGrid w:val="0"/>
              <w:spacing w:after="0" w:line="240" w:lineRule="auto"/>
            </w:pPr>
            <w:hyperlink r:id="rId692" w:history="1">
              <w:r w:rsidRPr="002607A7">
                <w:rPr>
                  <w:rStyle w:val="Hyperlink"/>
                  <w:rFonts w:cs="Arial"/>
                  <w:color w:val="auto"/>
                </w:rPr>
                <w:t>S1-25100</w:t>
              </w:r>
              <w:r w:rsidRPr="002607A7">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259BB3" w14:textId="0F1CE30E" w:rsidR="001569E3" w:rsidRPr="002607A7" w:rsidRDefault="001569E3" w:rsidP="005F02EB">
            <w:pPr>
              <w:snapToGrid w:val="0"/>
              <w:spacing w:after="0" w:line="240" w:lineRule="auto"/>
            </w:pPr>
            <w:r w:rsidRPr="002607A7">
              <w:t>ZTE, China Mobile,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D2C7B7" w14:textId="623F4429" w:rsidR="001569E3" w:rsidRPr="002607A7" w:rsidRDefault="001569E3" w:rsidP="005F02EB">
            <w:pPr>
              <w:snapToGrid w:val="0"/>
              <w:spacing w:after="0" w:line="240" w:lineRule="auto"/>
            </w:pPr>
            <w:r w:rsidRPr="002607A7">
              <w:t>Use case on AI/ML model training and inference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449F56" w14:textId="0489096D" w:rsidR="001569E3" w:rsidRPr="002607A7" w:rsidRDefault="002607A7" w:rsidP="005F02EB">
            <w:pPr>
              <w:snapToGrid w:val="0"/>
              <w:spacing w:after="0" w:line="240" w:lineRule="auto"/>
              <w:rPr>
                <w:rFonts w:eastAsia="Times New Roman" w:cs="Arial"/>
                <w:szCs w:val="18"/>
                <w:lang w:eastAsia="ar-SA"/>
              </w:rPr>
            </w:pPr>
            <w:r w:rsidRPr="002607A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464C79" w14:textId="77777777" w:rsidR="001569E3" w:rsidRPr="002607A7" w:rsidRDefault="001569E3" w:rsidP="001569E3">
            <w:pPr>
              <w:spacing w:after="0" w:line="240" w:lineRule="auto"/>
              <w:rPr>
                <w:rFonts w:eastAsia="Arial Unicode MS" w:cs="Arial"/>
                <w:i/>
                <w:szCs w:val="18"/>
                <w:lang w:eastAsia="ar-SA"/>
              </w:rPr>
            </w:pPr>
            <w:r w:rsidRPr="002607A7">
              <w:rPr>
                <w:rFonts w:eastAsia="Arial Unicode MS" w:cs="Arial"/>
                <w:i/>
                <w:szCs w:val="18"/>
                <w:lang w:eastAsia="ar-SA"/>
              </w:rPr>
              <w:t xml:space="preserve">Revision of </w:t>
            </w:r>
            <w:hyperlink r:id="rId693" w:history="1">
              <w:r w:rsidRPr="002607A7">
                <w:rPr>
                  <w:rStyle w:val="Hyperlink"/>
                  <w:rFonts w:eastAsia="Arial Unicode MS" w:cs="Arial"/>
                  <w:i/>
                  <w:color w:val="auto"/>
                  <w:szCs w:val="18"/>
                  <w:lang w:eastAsia="ar-SA"/>
                </w:rPr>
                <w:t>S1-250046</w:t>
              </w:r>
            </w:hyperlink>
          </w:p>
          <w:p w14:paraId="2BF08B0F" w14:textId="77777777" w:rsidR="001569E3" w:rsidRPr="002607A7" w:rsidRDefault="001569E3" w:rsidP="001569E3">
            <w:pPr>
              <w:spacing w:after="0" w:line="240" w:lineRule="auto"/>
              <w:rPr>
                <w:rFonts w:eastAsia="Arial Unicode MS" w:cs="Arial"/>
                <w:i/>
                <w:szCs w:val="18"/>
                <w:lang w:eastAsia="ar-SA"/>
              </w:rPr>
            </w:pPr>
            <w:r w:rsidRPr="002607A7">
              <w:rPr>
                <w:rFonts w:eastAsia="Arial Unicode MS" w:cs="Arial"/>
                <w:i/>
                <w:szCs w:val="18"/>
                <w:lang w:eastAsia="ar-SA"/>
              </w:rPr>
              <w:t xml:space="preserve">Revision of </w:t>
            </w:r>
            <w:hyperlink r:id="rId694" w:history="1">
              <w:r w:rsidRPr="002607A7">
                <w:rPr>
                  <w:rStyle w:val="Hyperlink"/>
                  <w:rFonts w:eastAsia="Arial Unicode MS" w:cs="Arial"/>
                  <w:i/>
                  <w:color w:val="auto"/>
                  <w:szCs w:val="18"/>
                  <w:lang w:eastAsia="ar-SA"/>
                </w:rPr>
                <w:t>S1-250341</w:t>
              </w:r>
            </w:hyperlink>
            <w:r w:rsidRPr="002607A7">
              <w:rPr>
                <w:rFonts w:eastAsia="Arial Unicode MS" w:cs="Arial"/>
                <w:i/>
                <w:szCs w:val="18"/>
                <w:lang w:eastAsia="ar-SA"/>
              </w:rPr>
              <w:t>.</w:t>
            </w:r>
          </w:p>
          <w:p w14:paraId="461394C4" w14:textId="77777777" w:rsidR="001569E3" w:rsidRPr="002607A7" w:rsidRDefault="001569E3" w:rsidP="001569E3">
            <w:pPr>
              <w:spacing w:after="0" w:line="240" w:lineRule="auto"/>
              <w:rPr>
                <w:rFonts w:eastAsia="Arial Unicode MS" w:cs="Arial"/>
                <w:i/>
                <w:szCs w:val="18"/>
                <w:lang w:eastAsia="ar-SA"/>
              </w:rPr>
            </w:pPr>
            <w:r w:rsidRPr="002607A7">
              <w:rPr>
                <w:rFonts w:eastAsia="Arial Unicode MS" w:cs="Arial"/>
                <w:i/>
                <w:szCs w:val="18"/>
                <w:lang w:eastAsia="ar-SA"/>
              </w:rPr>
              <w:t xml:space="preserve">Revision of </w:t>
            </w:r>
            <w:hyperlink r:id="rId695" w:history="1">
              <w:r w:rsidRPr="002607A7">
                <w:rPr>
                  <w:rStyle w:val="Hyperlink"/>
                  <w:rFonts w:cs="Arial"/>
                  <w:i/>
                  <w:color w:val="auto"/>
                </w:rPr>
                <w:t>S1-250718</w:t>
              </w:r>
            </w:hyperlink>
          </w:p>
          <w:p w14:paraId="7CD278F2" w14:textId="783F06A1" w:rsidR="001569E3" w:rsidRPr="002607A7" w:rsidRDefault="001569E3" w:rsidP="001569E3">
            <w:pPr>
              <w:spacing w:after="0" w:line="240" w:lineRule="auto"/>
              <w:rPr>
                <w:rFonts w:eastAsia="Arial Unicode MS" w:cs="Arial"/>
                <w:szCs w:val="18"/>
                <w:lang w:eastAsia="ar-SA"/>
              </w:rPr>
            </w:pPr>
            <w:r w:rsidRPr="002607A7">
              <w:rPr>
                <w:rFonts w:eastAsia="Arial Unicode MS" w:cs="Arial"/>
                <w:i/>
                <w:szCs w:val="18"/>
                <w:lang w:eastAsia="ar-SA"/>
              </w:rPr>
              <w:t>Revision of S1-250764.</w:t>
            </w:r>
          </w:p>
          <w:p w14:paraId="1F579E83" w14:textId="77777777" w:rsidR="001569E3" w:rsidRPr="002607A7" w:rsidRDefault="001569E3" w:rsidP="005F02EB">
            <w:pPr>
              <w:spacing w:after="0" w:line="240" w:lineRule="auto"/>
              <w:rPr>
                <w:rFonts w:eastAsia="Arial Unicode MS" w:cs="Arial"/>
                <w:szCs w:val="18"/>
                <w:lang w:eastAsia="ar-SA"/>
              </w:rPr>
            </w:pPr>
            <w:r w:rsidRPr="002607A7">
              <w:rPr>
                <w:rFonts w:eastAsia="Arial Unicode MS" w:cs="Arial"/>
                <w:szCs w:val="18"/>
                <w:lang w:eastAsia="ar-SA"/>
              </w:rPr>
              <w:t>Revision of S1-250933.</w:t>
            </w:r>
          </w:p>
          <w:p w14:paraId="56A1506D" w14:textId="760FA080" w:rsidR="001569E3" w:rsidRPr="002607A7" w:rsidRDefault="001569E3" w:rsidP="001569E3">
            <w:pPr>
              <w:rPr>
                <w:lang w:val="en-US" w:eastAsia="zh-CN"/>
              </w:rPr>
            </w:pPr>
            <w:r w:rsidRPr="002607A7">
              <w:rPr>
                <w:rFonts w:ascii="Times New Roman" w:eastAsia="Times New Roman" w:hAnsi="Times New Roman"/>
                <w:sz w:val="20"/>
                <w:szCs w:val="20"/>
                <w:lang w:val="en-US" w:eastAsia="zh-CN" w:bidi="ar"/>
              </w:rPr>
              <w:t>[PR.</w:t>
            </w:r>
            <w:r w:rsidRPr="002607A7">
              <w:rPr>
                <w:rFonts w:hint="eastAsia"/>
                <w:sz w:val="20"/>
                <w:szCs w:val="20"/>
                <w:lang w:val="en-US" w:eastAsia="zh-CN" w:bidi="ar"/>
              </w:rPr>
              <w:t>6</w:t>
            </w:r>
            <w:r w:rsidRPr="002607A7">
              <w:rPr>
                <w:rFonts w:ascii="Times New Roman" w:eastAsia="Times New Roman" w:hAnsi="Times New Roman"/>
                <w:sz w:val="20"/>
                <w:szCs w:val="20"/>
                <w:lang w:val="en-US" w:eastAsia="zh-CN" w:bidi="ar"/>
              </w:rPr>
              <w:t>.</w:t>
            </w:r>
            <w:r w:rsidRPr="002607A7">
              <w:rPr>
                <w:rFonts w:eastAsia="Times New Roman" w:hint="eastAsia"/>
                <w:sz w:val="20"/>
                <w:szCs w:val="20"/>
                <w:lang w:val="en-US" w:eastAsia="zh-CN" w:bidi="ar"/>
              </w:rPr>
              <w:t>x</w:t>
            </w:r>
            <w:r w:rsidRPr="002607A7">
              <w:rPr>
                <w:rFonts w:ascii="Times New Roman" w:eastAsia="Times New Roman" w:hAnsi="Times New Roman"/>
                <w:sz w:val="20"/>
                <w:szCs w:val="20"/>
                <w:lang w:val="en-US" w:eastAsia="zh-CN" w:bidi="ar"/>
              </w:rPr>
              <w:t>.6-1]</w:t>
            </w:r>
            <w:r w:rsidRPr="002607A7">
              <w:rPr>
                <w:rFonts w:ascii="Times New Roman" w:eastAsia="Times New Roman" w:hAnsi="Times New Roman"/>
                <w:sz w:val="20"/>
                <w:szCs w:val="20"/>
                <w:lang w:val="en-US" w:eastAsia="zh-CN" w:bidi="ar"/>
              </w:rPr>
              <w:tab/>
            </w:r>
            <w:r w:rsidRPr="002607A7">
              <w:rPr>
                <w:rFonts w:eastAsia="Times New Roman"/>
                <w:sz w:val="20"/>
                <w:szCs w:val="20"/>
                <w:lang w:val="en-US" w:eastAsia="zh-CN" w:bidi="ar"/>
              </w:rPr>
              <w:t>Subject to</w:t>
            </w:r>
            <w:r w:rsidRPr="002607A7">
              <w:rPr>
                <w:rFonts w:eastAsia="Times New Roman" w:hint="eastAsia"/>
                <w:sz w:val="20"/>
                <w:szCs w:val="20"/>
                <w:lang w:val="en-US" w:eastAsia="zh-CN" w:bidi="ar"/>
              </w:rPr>
              <w:t xml:space="preserve"> </w:t>
            </w:r>
            <w:r w:rsidRPr="002607A7">
              <w:rPr>
                <w:lang w:eastAsia="zh-CN"/>
              </w:rPr>
              <w:t>operator</w:t>
            </w:r>
            <w:r w:rsidRPr="002607A7">
              <w:rPr>
                <w:lang w:val="en-US" w:eastAsia="zh-CN"/>
              </w:rPr>
              <w:t>’</w:t>
            </w:r>
            <w:r w:rsidRPr="002607A7">
              <w:rPr>
                <w:rFonts w:hint="eastAsia"/>
                <w:lang w:val="en-US" w:eastAsia="zh-CN"/>
              </w:rPr>
              <w:t>s</w:t>
            </w:r>
            <w:r w:rsidRPr="002607A7">
              <w:rPr>
                <w:lang w:eastAsia="zh-CN"/>
              </w:rPr>
              <w:t xml:space="preserve"> policy</w:t>
            </w:r>
            <w:r w:rsidRPr="002607A7">
              <w:rPr>
                <w:rFonts w:hint="eastAsia"/>
                <w:lang w:val="en-US" w:eastAsia="zh-CN"/>
              </w:rPr>
              <w:t xml:space="preserve"> and user consent, </w:t>
            </w:r>
            <w:r w:rsidRPr="002607A7">
              <w:rPr>
                <w:lang w:eastAsia="zh-CN"/>
              </w:rPr>
              <w:t xml:space="preserve">the </w:t>
            </w:r>
            <w:r w:rsidRPr="002607A7">
              <w:rPr>
                <w:rFonts w:hint="eastAsia"/>
                <w:lang w:val="en-US" w:eastAsia="zh-CN"/>
              </w:rPr>
              <w:t>6</w:t>
            </w:r>
            <w:r w:rsidRPr="002607A7">
              <w:rPr>
                <w:lang w:eastAsia="zh-CN"/>
              </w:rPr>
              <w:t xml:space="preserve">G </w:t>
            </w:r>
            <w:r w:rsidRPr="002607A7">
              <w:rPr>
                <w:lang w:val="en-US" w:eastAsia="zh-CN"/>
              </w:rPr>
              <w:t>network</w:t>
            </w:r>
            <w:r w:rsidRPr="002607A7">
              <w:rPr>
                <w:lang w:eastAsia="zh-CN"/>
              </w:rPr>
              <w:t xml:space="preserve"> shall </w:t>
            </w:r>
            <w:r w:rsidRPr="002607A7">
              <w:rPr>
                <w:rFonts w:hint="eastAsia"/>
                <w:lang w:eastAsia="zh-CN"/>
              </w:rPr>
              <w:t xml:space="preserve">be able to </w:t>
            </w:r>
            <w:ins w:id="113" w:author="ZTE-Chen Lin" w:date="2025-02-21T09:39:00Z">
              <w:r w:rsidRPr="002607A7">
                <w:rPr>
                  <w:rFonts w:hint="eastAsia"/>
                  <w:lang w:val="en-US" w:eastAsia="zh-CN"/>
                </w:rPr>
                <w:t xml:space="preserve">provide means to </w:t>
              </w:r>
            </w:ins>
            <w:r w:rsidRPr="002607A7">
              <w:rPr>
                <w:rFonts w:hint="eastAsia"/>
                <w:lang w:val="en-US" w:eastAsia="zh-CN"/>
              </w:rPr>
              <w:t xml:space="preserve">support </w:t>
            </w:r>
            <w:r w:rsidRPr="002607A7">
              <w:rPr>
                <w:lang w:val="en-US" w:eastAsia="zh-CN"/>
              </w:rPr>
              <w:t>authorized</w:t>
            </w:r>
            <w:ins w:id="114" w:author="ZTE-Chen Lin" w:date="2025-02-21T08:53:00Z">
              <w:r w:rsidRPr="002607A7">
                <w:rPr>
                  <w:rFonts w:hint="eastAsia"/>
                  <w:lang w:val="en-US" w:eastAsia="zh-CN"/>
                </w:rPr>
                <w:t xml:space="preserve"> third party</w:t>
              </w:r>
              <w:r w:rsidRPr="002607A7">
                <w:rPr>
                  <w:lang w:val="en-US" w:eastAsia="zh-CN"/>
                </w:rPr>
                <w:t>’</w:t>
              </w:r>
              <w:r w:rsidRPr="002607A7">
                <w:rPr>
                  <w:rFonts w:hint="eastAsia"/>
                  <w:lang w:val="en-US" w:eastAsia="zh-CN"/>
                </w:rPr>
                <w:t xml:space="preserve">s </w:t>
              </w:r>
            </w:ins>
            <w:r w:rsidRPr="002607A7">
              <w:rPr>
                <w:rFonts w:hint="eastAsia"/>
                <w:lang w:val="en-US" w:eastAsia="zh-CN"/>
              </w:rPr>
              <w:t>AI/ML model training</w:t>
            </w:r>
            <w:r w:rsidRPr="002607A7">
              <w:rPr>
                <w:lang w:val="en-US" w:eastAsia="zh-CN"/>
              </w:rPr>
              <w:t xml:space="preserve"> and/or</w:t>
            </w:r>
            <w:r w:rsidRPr="002607A7">
              <w:rPr>
                <w:rFonts w:hint="eastAsia"/>
                <w:lang w:val="en-US" w:eastAsia="zh-CN"/>
              </w:rPr>
              <w:t xml:space="preserve"> inference</w:t>
            </w:r>
            <w:del w:id="115" w:author="ZTE-Chen Lin" w:date="2025-02-21T08:53:00Z">
              <w:r w:rsidRPr="002607A7">
                <w:rPr>
                  <w:rFonts w:hint="eastAsia"/>
                  <w:lang w:val="en-US" w:eastAsia="zh-CN"/>
                </w:rPr>
                <w:delText xml:space="preserve"> in the operator managed data network, and AI/ML model management for trusted third parties</w:delText>
              </w:r>
            </w:del>
            <w:r w:rsidRPr="002607A7">
              <w:rPr>
                <w:rFonts w:hint="eastAsia"/>
                <w:lang w:val="en-US" w:eastAsia="zh-CN"/>
              </w:rPr>
              <w:t xml:space="preserve">. </w:t>
            </w:r>
          </w:p>
        </w:tc>
      </w:tr>
      <w:tr w:rsidR="005F02EB" w:rsidRPr="005F24EA" w14:paraId="48D06A74"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59475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12974B" w14:textId="642B16AB" w:rsidR="005F02EB" w:rsidRPr="005F24EA" w:rsidRDefault="005F02EB" w:rsidP="005F02EB">
            <w:pPr>
              <w:snapToGrid w:val="0"/>
              <w:spacing w:after="0" w:line="240" w:lineRule="auto"/>
            </w:pPr>
            <w:hyperlink r:id="rId696" w:history="1">
              <w:r w:rsidRPr="005F24EA">
                <w:rPr>
                  <w:rStyle w:val="Hyperlink"/>
                  <w:rFonts w:cs="Arial"/>
                </w:rPr>
                <w:t>S1-250088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2E50C" w14:textId="77777777" w:rsidR="005F02EB" w:rsidRPr="005F24EA" w:rsidRDefault="005F02EB" w:rsidP="005F02EB">
            <w:pPr>
              <w:snapToGrid w:val="0"/>
              <w:spacing w:after="0" w:line="240" w:lineRule="auto"/>
            </w:pPr>
            <w:r w:rsidRPr="005F24EA">
              <w:t>NVIDIA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59DE2C" w14:textId="77777777" w:rsidR="005F02EB" w:rsidRPr="005F24EA" w:rsidRDefault="005F02EB" w:rsidP="005F02EB">
            <w:pPr>
              <w:snapToGrid w:val="0"/>
              <w:spacing w:after="0" w:line="240" w:lineRule="auto"/>
            </w:pPr>
            <w:r w:rsidRPr="005F24EA">
              <w:t>Use Case on AI-as-a-Service via 6G Infrastructure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ACE52D" w14:textId="53AD038C"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697" w:history="1">
              <w:r w:rsidRPr="005F24EA">
                <w:rPr>
                  <w:rStyle w:val="Hyperlink"/>
                  <w:rFonts w:eastAsia="Times New Roman" w:cs="Arial"/>
                  <w:szCs w:val="18"/>
                  <w:lang w:eastAsia="ar-SA"/>
                </w:rPr>
                <w:t>S1-250322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E0A2BF"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F5224B1" w14:textId="77777777" w:rsidTr="00BF10FB">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E90C1A6" w14:textId="77777777" w:rsidR="005F02EB" w:rsidRPr="00BF10FB" w:rsidRDefault="005F02EB" w:rsidP="005F02EB">
            <w:pPr>
              <w:snapToGrid w:val="0"/>
              <w:spacing w:after="0" w:line="240" w:lineRule="auto"/>
              <w:rPr>
                <w:rFonts w:eastAsia="Times New Roman" w:cs="Arial"/>
                <w:szCs w:val="18"/>
                <w:lang w:eastAsia="ar-SA"/>
              </w:rPr>
            </w:pPr>
            <w:proofErr w:type="spellStart"/>
            <w:r w:rsidRPr="00BF10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261F186" w14:textId="5054B22E" w:rsidR="005F02EB" w:rsidRPr="00BF10FB" w:rsidRDefault="005F02EB" w:rsidP="005F02EB">
            <w:pPr>
              <w:snapToGrid w:val="0"/>
              <w:spacing w:after="0" w:line="240" w:lineRule="auto"/>
            </w:pPr>
            <w:hyperlink r:id="rId698" w:history="1">
              <w:r w:rsidRPr="00BF10FB">
                <w:rPr>
                  <w:rStyle w:val="Hyperlink"/>
                  <w:rFonts w:cs="Arial"/>
                  <w:color w:val="auto"/>
                </w:rPr>
                <w:t>S1-250322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27B4AAA" w14:textId="77777777" w:rsidR="005F02EB" w:rsidRPr="00BF10FB" w:rsidRDefault="005F02EB" w:rsidP="005F02EB">
            <w:pPr>
              <w:snapToGrid w:val="0"/>
              <w:spacing w:after="0" w:line="240" w:lineRule="auto"/>
            </w:pPr>
            <w:r w:rsidRPr="00BF10FB">
              <w:t>NVIDIA, NIST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EEC434F" w14:textId="77777777" w:rsidR="005F02EB" w:rsidRPr="00BF10FB" w:rsidRDefault="005F02EB" w:rsidP="005F02EB">
            <w:pPr>
              <w:snapToGrid w:val="0"/>
              <w:spacing w:after="0" w:line="240" w:lineRule="auto"/>
            </w:pPr>
            <w:r w:rsidRPr="00BF10FB">
              <w:t>Use Case on AI-as-a-Service via 6G Infrastructure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8DF0897" w14:textId="432FCDD5" w:rsidR="005F02EB" w:rsidRPr="00BF10FB" w:rsidRDefault="005F02EB" w:rsidP="005F02EB">
            <w:pPr>
              <w:snapToGrid w:val="0"/>
              <w:spacing w:after="0" w:line="240" w:lineRule="auto"/>
              <w:rPr>
                <w:rFonts w:eastAsia="Times New Roman" w:cs="Arial"/>
                <w:szCs w:val="18"/>
                <w:lang w:eastAsia="ar-SA"/>
              </w:rPr>
            </w:pPr>
            <w:r w:rsidRPr="00BF10FB">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F5948FF" w14:textId="3E931883" w:rsidR="005F02EB" w:rsidRPr="00BF10FB" w:rsidRDefault="005F02EB" w:rsidP="005F02EB">
            <w:pPr>
              <w:spacing w:after="0" w:line="240" w:lineRule="auto"/>
              <w:rPr>
                <w:rFonts w:eastAsia="Arial Unicode MS" w:cs="Arial"/>
                <w:szCs w:val="18"/>
                <w:lang w:eastAsia="ar-SA"/>
              </w:rPr>
            </w:pPr>
            <w:r w:rsidRPr="00BF10FB">
              <w:rPr>
                <w:rFonts w:eastAsia="Arial Unicode MS" w:cs="Arial"/>
                <w:szCs w:val="18"/>
                <w:lang w:eastAsia="ar-SA"/>
              </w:rPr>
              <w:t xml:space="preserve">Revision of </w:t>
            </w:r>
            <w:hyperlink r:id="rId699" w:history="1">
              <w:r w:rsidRPr="00BF10FB">
                <w:rPr>
                  <w:rStyle w:val="Hyperlink"/>
                  <w:rFonts w:eastAsia="Arial Unicode MS" w:cs="Arial"/>
                  <w:color w:val="auto"/>
                  <w:szCs w:val="18"/>
                  <w:lang w:eastAsia="ar-SA"/>
                </w:rPr>
                <w:t>S1-250088</w:t>
              </w:r>
            </w:hyperlink>
            <w:r w:rsidRPr="00BF10FB">
              <w:rPr>
                <w:rFonts w:eastAsia="Arial Unicode MS" w:cs="Arial"/>
                <w:szCs w:val="18"/>
                <w:lang w:eastAsia="ar-SA"/>
              </w:rPr>
              <w:t>.</w:t>
            </w:r>
          </w:p>
        </w:tc>
      </w:tr>
      <w:tr w:rsidR="005F02EB" w:rsidRPr="005F24EA" w14:paraId="4ABEA787"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56942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7DC3AE" w14:textId="018F10DA" w:rsidR="005F02EB" w:rsidRPr="005F24EA" w:rsidRDefault="005F02EB" w:rsidP="005F02EB">
            <w:pPr>
              <w:snapToGrid w:val="0"/>
              <w:spacing w:after="0" w:line="240" w:lineRule="auto"/>
            </w:pPr>
            <w:hyperlink r:id="rId700" w:history="1">
              <w:r w:rsidRPr="005F24EA">
                <w:rPr>
                  <w:rStyle w:val="Hyperlink"/>
                  <w:rFonts w:cs="Arial"/>
                </w:rPr>
                <w:t>S1-250106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8B032" w14:textId="77777777" w:rsidR="005F02EB" w:rsidRPr="005F24EA" w:rsidRDefault="005F02EB" w:rsidP="005F02EB">
            <w:pPr>
              <w:snapToGrid w:val="0"/>
              <w:spacing w:after="0" w:line="240" w:lineRule="auto"/>
            </w:pPr>
            <w:r w:rsidRPr="005F24EA">
              <w:t>China Telecom, OPPO,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1C3AAA" w14:textId="77777777" w:rsidR="005F02EB" w:rsidRPr="005F24EA" w:rsidRDefault="005F02EB" w:rsidP="005F02EB">
            <w:pPr>
              <w:snapToGrid w:val="0"/>
              <w:spacing w:after="0" w:line="240" w:lineRule="auto"/>
            </w:pPr>
            <w:r w:rsidRPr="005F24EA">
              <w:t>New use case on user-centric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03770F" w14:textId="02FC7F1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01" w:history="1">
              <w:r w:rsidRPr="005F24EA">
                <w:rPr>
                  <w:rStyle w:val="Hyperlink"/>
                  <w:rFonts w:eastAsia="Times New Roman" w:cs="Arial"/>
                  <w:szCs w:val="18"/>
                  <w:lang w:eastAsia="ar-SA"/>
                </w:rPr>
                <w:t>S1-250719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FB3220"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07CC306" w14:textId="77777777" w:rsidTr="00FD16D6">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DBED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FED495" w14:textId="3B057C92" w:rsidR="005F02EB" w:rsidRPr="005F24EA" w:rsidRDefault="005F02EB" w:rsidP="005F02EB">
            <w:pPr>
              <w:snapToGrid w:val="0"/>
              <w:spacing w:after="0" w:line="240" w:lineRule="auto"/>
            </w:pPr>
            <w:hyperlink r:id="rId702" w:history="1">
              <w:r w:rsidRPr="005F24EA">
                <w:rPr>
                  <w:rStyle w:val="Hyperlink"/>
                  <w:rFonts w:cs="Arial"/>
                </w:rPr>
                <w:t>S1-250719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2E44DA" w14:textId="77777777" w:rsidR="005F02EB" w:rsidRPr="005F24EA" w:rsidRDefault="005F02EB" w:rsidP="005F02EB">
            <w:pPr>
              <w:snapToGrid w:val="0"/>
              <w:spacing w:after="0" w:line="240" w:lineRule="auto"/>
            </w:pPr>
            <w:r w:rsidRPr="005F24EA">
              <w:t>China Telecom, OPPO,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14282C" w14:textId="77777777" w:rsidR="005F02EB" w:rsidRPr="005F24EA" w:rsidRDefault="005F02EB" w:rsidP="005F02EB">
            <w:pPr>
              <w:snapToGrid w:val="0"/>
              <w:spacing w:after="0" w:line="240" w:lineRule="auto"/>
            </w:pPr>
            <w:r w:rsidRPr="005F24EA">
              <w:t>New use case on user-centric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561D0B" w14:textId="7504DD2A"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03" w:history="1">
              <w:r>
                <w:rPr>
                  <w:rStyle w:val="Hyperlink"/>
                  <w:rFonts w:eastAsia="Times New Roman" w:cs="Arial"/>
                  <w:szCs w:val="18"/>
                  <w:lang w:eastAsia="ar-SA"/>
                </w:rPr>
                <w:t>S1-250765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A4E89D" w14:textId="59D6F062"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04" w:history="1">
              <w:r w:rsidRPr="005F24EA">
                <w:rPr>
                  <w:rStyle w:val="Hyperlink"/>
                  <w:rFonts w:eastAsia="Arial Unicode MS" w:cs="Arial"/>
                  <w:szCs w:val="18"/>
                  <w:lang w:eastAsia="ar-SA"/>
                </w:rPr>
                <w:t>S1-250106</w:t>
              </w:r>
            </w:hyperlink>
            <w:r w:rsidRPr="005F24EA">
              <w:rPr>
                <w:rFonts w:eastAsia="Arial Unicode MS" w:cs="Arial"/>
                <w:szCs w:val="18"/>
                <w:lang w:eastAsia="ar-SA"/>
              </w:rPr>
              <w:t>.</w:t>
            </w:r>
          </w:p>
        </w:tc>
      </w:tr>
      <w:tr w:rsidR="005F02EB" w:rsidRPr="005F24EA" w14:paraId="577340BE" w14:textId="77777777" w:rsidTr="00FD16D6">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29DEA" w14:textId="77777777" w:rsidR="005F02EB" w:rsidRPr="00FD16D6" w:rsidRDefault="005F02EB" w:rsidP="005F02EB">
            <w:pPr>
              <w:snapToGrid w:val="0"/>
              <w:spacing w:after="0" w:line="240" w:lineRule="auto"/>
              <w:rPr>
                <w:rFonts w:eastAsia="Times New Roman" w:cs="Arial"/>
                <w:szCs w:val="18"/>
                <w:lang w:eastAsia="ar-SA"/>
              </w:rPr>
            </w:pPr>
            <w:proofErr w:type="spellStart"/>
            <w:r w:rsidRPr="00FD16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80E097" w14:textId="6EA10B9A" w:rsidR="005F02EB" w:rsidRPr="00FD16D6" w:rsidRDefault="005F02EB" w:rsidP="005F02EB">
            <w:pPr>
              <w:snapToGrid w:val="0"/>
              <w:spacing w:after="0" w:line="240" w:lineRule="auto"/>
            </w:pPr>
            <w:hyperlink r:id="rId705" w:history="1">
              <w:r w:rsidRPr="00FD16D6">
                <w:rPr>
                  <w:rStyle w:val="Hyperlink"/>
                  <w:rFonts w:eastAsia="Times New Roman" w:cs="Arial"/>
                  <w:color w:val="auto"/>
                  <w:szCs w:val="18"/>
                  <w:lang w:eastAsia="ar-SA"/>
                </w:rPr>
                <w:t>S1-250765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34DEBD" w14:textId="77777777" w:rsidR="005F02EB" w:rsidRPr="00FD16D6" w:rsidRDefault="005F02EB" w:rsidP="005F02EB">
            <w:pPr>
              <w:snapToGrid w:val="0"/>
              <w:spacing w:after="0" w:line="240" w:lineRule="auto"/>
            </w:pPr>
            <w:r w:rsidRPr="00FD16D6">
              <w:t>China Telecom, OPPO,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51E95B" w14:textId="77777777" w:rsidR="005F02EB" w:rsidRPr="00FD16D6" w:rsidRDefault="005F02EB" w:rsidP="005F02EB">
            <w:pPr>
              <w:snapToGrid w:val="0"/>
              <w:spacing w:after="0" w:line="240" w:lineRule="auto"/>
            </w:pPr>
            <w:r w:rsidRPr="00FD16D6">
              <w:t>New use case on user-centric AI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7202BB" w14:textId="5726CF9C" w:rsidR="005F02EB" w:rsidRPr="00FD16D6" w:rsidRDefault="005F02EB" w:rsidP="005F02EB">
            <w:pPr>
              <w:snapToGrid w:val="0"/>
              <w:spacing w:after="0" w:line="240" w:lineRule="auto"/>
              <w:rPr>
                <w:rFonts w:eastAsia="Times New Roman" w:cs="Arial"/>
                <w:szCs w:val="18"/>
                <w:lang w:eastAsia="ar-SA"/>
              </w:rPr>
            </w:pPr>
            <w:r w:rsidRPr="00FD16D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DF7C06" w14:textId="6CEE77E4"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06" w:history="1">
              <w:r w:rsidRPr="00FD16D6">
                <w:rPr>
                  <w:rStyle w:val="Hyperlink"/>
                  <w:rFonts w:eastAsia="Arial Unicode MS" w:cs="Arial"/>
                  <w:color w:val="auto"/>
                  <w:szCs w:val="18"/>
                  <w:lang w:eastAsia="ar-SA"/>
                </w:rPr>
                <w:t>S1-250106</w:t>
              </w:r>
            </w:hyperlink>
            <w:r w:rsidRPr="00FD16D6">
              <w:rPr>
                <w:rFonts w:eastAsia="Arial Unicode MS" w:cs="Arial"/>
                <w:szCs w:val="18"/>
                <w:lang w:eastAsia="ar-SA"/>
              </w:rPr>
              <w:t>.</w:t>
            </w:r>
          </w:p>
          <w:p w14:paraId="60A5E5F1" w14:textId="0429AECF"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07" w:history="1">
              <w:r w:rsidRPr="00FD16D6">
                <w:rPr>
                  <w:rStyle w:val="Hyperlink"/>
                  <w:rFonts w:cs="Arial"/>
                  <w:color w:val="auto"/>
                </w:rPr>
                <w:t>S1-250719</w:t>
              </w:r>
            </w:hyperlink>
          </w:p>
        </w:tc>
      </w:tr>
      <w:tr w:rsidR="005F02EB" w:rsidRPr="005F24EA" w14:paraId="1E01905C"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878BF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1185DC" w14:textId="2F39F683" w:rsidR="005F02EB" w:rsidRPr="005F24EA" w:rsidRDefault="005F02EB" w:rsidP="005F02EB">
            <w:pPr>
              <w:snapToGrid w:val="0"/>
              <w:spacing w:after="0" w:line="240" w:lineRule="auto"/>
            </w:pPr>
            <w:hyperlink r:id="rId708" w:history="1">
              <w:r w:rsidRPr="005F24EA">
                <w:rPr>
                  <w:rStyle w:val="Hyperlink"/>
                  <w:rFonts w:cs="Arial"/>
                </w:rPr>
                <w:t>S1-250117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48F79B" w14:textId="77777777" w:rsidR="005F02EB" w:rsidRPr="005F24EA" w:rsidRDefault="005F02EB" w:rsidP="005F02EB">
            <w:pPr>
              <w:snapToGrid w:val="0"/>
              <w:spacing w:after="0" w:line="240" w:lineRule="auto"/>
            </w:pPr>
            <w:r w:rsidRPr="005F24EA">
              <w:t>China Mobile; Huawei;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4FAF00" w14:textId="77777777" w:rsidR="005F02EB" w:rsidRPr="005F24EA" w:rsidRDefault="005F02EB" w:rsidP="005F02EB">
            <w:pPr>
              <w:snapToGrid w:val="0"/>
              <w:spacing w:after="0" w:line="240" w:lineRule="auto"/>
            </w:pPr>
            <w:r w:rsidRPr="005F24EA">
              <w:t>Use Case on Immersive Communication with built-in RTC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2F98DF6" w14:textId="72D8446C"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09" w:history="1">
              <w:r w:rsidRPr="005F24EA">
                <w:rPr>
                  <w:rStyle w:val="Hyperlink"/>
                  <w:rFonts w:eastAsia="Times New Roman" w:cs="Arial"/>
                  <w:szCs w:val="18"/>
                  <w:lang w:eastAsia="ar-SA"/>
                </w:rPr>
                <w:t>S1-250720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C7CC9E"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B697B26" w14:textId="77777777" w:rsidTr="00FD16D6">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0BE46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6FC9F" w14:textId="18BD8F63" w:rsidR="005F02EB" w:rsidRPr="005F24EA" w:rsidRDefault="005F02EB" w:rsidP="005F02EB">
            <w:pPr>
              <w:snapToGrid w:val="0"/>
              <w:spacing w:after="0" w:line="240" w:lineRule="auto"/>
            </w:pPr>
            <w:hyperlink r:id="rId710" w:history="1">
              <w:r w:rsidRPr="005F24EA">
                <w:rPr>
                  <w:rStyle w:val="Hyperlink"/>
                  <w:rFonts w:cs="Arial"/>
                </w:rPr>
                <w:t>S1-250720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61D21" w14:textId="77777777" w:rsidR="005F02EB" w:rsidRPr="005F24EA" w:rsidRDefault="005F02EB" w:rsidP="005F02EB">
            <w:pPr>
              <w:snapToGrid w:val="0"/>
              <w:spacing w:after="0" w:line="240" w:lineRule="auto"/>
            </w:pPr>
            <w:r w:rsidRPr="005F24EA">
              <w:t>China Mobile; Huawei;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A84BC2" w14:textId="77777777" w:rsidR="005F02EB" w:rsidRPr="005F24EA" w:rsidRDefault="005F02EB" w:rsidP="005F02EB">
            <w:pPr>
              <w:snapToGrid w:val="0"/>
              <w:spacing w:after="0" w:line="240" w:lineRule="auto"/>
            </w:pPr>
            <w:r w:rsidRPr="005F24EA">
              <w:t>Use Case on Immersive Communication with built-in RTC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6F4A55" w14:textId="3A6605DE"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11" w:history="1">
              <w:r>
                <w:rPr>
                  <w:rStyle w:val="Hyperlink"/>
                  <w:rFonts w:eastAsia="Times New Roman" w:cs="Arial"/>
                  <w:szCs w:val="18"/>
                  <w:lang w:eastAsia="ar-SA"/>
                </w:rPr>
                <w:t>S1-250766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839EA3" w14:textId="09E2C816"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12" w:history="1">
              <w:r w:rsidRPr="005F24EA">
                <w:rPr>
                  <w:rStyle w:val="Hyperlink"/>
                  <w:rFonts w:eastAsia="Arial Unicode MS" w:cs="Arial"/>
                  <w:szCs w:val="18"/>
                  <w:lang w:eastAsia="ar-SA"/>
                </w:rPr>
                <w:t>S1-250117</w:t>
              </w:r>
            </w:hyperlink>
            <w:r w:rsidRPr="005F24EA">
              <w:rPr>
                <w:rFonts w:eastAsia="Arial Unicode MS" w:cs="Arial"/>
                <w:szCs w:val="18"/>
                <w:lang w:eastAsia="ar-SA"/>
              </w:rPr>
              <w:t>.</w:t>
            </w:r>
          </w:p>
        </w:tc>
      </w:tr>
      <w:tr w:rsidR="005F02EB" w:rsidRPr="005F24EA" w14:paraId="1FB494E1"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A659E3" w14:textId="77777777" w:rsidR="005F02EB" w:rsidRPr="00FD16D6" w:rsidRDefault="005F02EB" w:rsidP="005F02EB">
            <w:pPr>
              <w:snapToGrid w:val="0"/>
              <w:spacing w:after="0" w:line="240" w:lineRule="auto"/>
              <w:rPr>
                <w:rFonts w:eastAsia="Times New Roman" w:cs="Arial"/>
                <w:szCs w:val="18"/>
                <w:lang w:eastAsia="ar-SA"/>
              </w:rPr>
            </w:pPr>
            <w:proofErr w:type="spellStart"/>
            <w:r w:rsidRPr="00FD16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D347B0" w14:textId="7BD090AE" w:rsidR="005F02EB" w:rsidRPr="00FD16D6" w:rsidRDefault="005F02EB" w:rsidP="005F02EB">
            <w:pPr>
              <w:snapToGrid w:val="0"/>
              <w:spacing w:after="0" w:line="240" w:lineRule="auto"/>
            </w:pPr>
            <w:hyperlink r:id="rId713" w:history="1">
              <w:r w:rsidRPr="00FD16D6">
                <w:rPr>
                  <w:rStyle w:val="Hyperlink"/>
                  <w:rFonts w:eastAsia="Times New Roman" w:cs="Arial"/>
                  <w:color w:val="auto"/>
                  <w:szCs w:val="18"/>
                  <w:lang w:eastAsia="ar-SA"/>
                </w:rPr>
                <w:t>S1-250766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71E5D5" w14:textId="77777777" w:rsidR="005F02EB" w:rsidRPr="00FD16D6" w:rsidRDefault="005F02EB" w:rsidP="005F02EB">
            <w:pPr>
              <w:snapToGrid w:val="0"/>
              <w:spacing w:after="0" w:line="240" w:lineRule="auto"/>
            </w:pPr>
            <w:r w:rsidRPr="00FD16D6">
              <w:t>China Mobile; Huawei;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AED61" w14:textId="77777777" w:rsidR="005F02EB" w:rsidRPr="00FD16D6" w:rsidRDefault="005F02EB" w:rsidP="005F02EB">
            <w:pPr>
              <w:snapToGrid w:val="0"/>
              <w:spacing w:after="0" w:line="240" w:lineRule="auto"/>
            </w:pPr>
            <w:r w:rsidRPr="00FD16D6">
              <w:t>Use Case on Immersive Communication with built-in RTC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C16347" w14:textId="2554651D" w:rsidR="005F02EB" w:rsidRPr="00FD16D6" w:rsidRDefault="005F02EB" w:rsidP="005F02EB">
            <w:pPr>
              <w:snapToGrid w:val="0"/>
              <w:spacing w:after="0" w:line="240" w:lineRule="auto"/>
              <w:rPr>
                <w:rFonts w:eastAsia="Times New Roman" w:cs="Arial"/>
                <w:szCs w:val="18"/>
                <w:lang w:eastAsia="ar-SA"/>
              </w:rPr>
            </w:pPr>
            <w:r w:rsidRPr="00FD16D6">
              <w:rPr>
                <w:rFonts w:eastAsia="Times New Roman" w:cs="Arial"/>
                <w:szCs w:val="18"/>
                <w:lang w:eastAsia="ar-SA"/>
              </w:rPr>
              <w:t>Revised to S1-250934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0A67BE" w14:textId="06DFC192"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14" w:history="1">
              <w:r w:rsidRPr="00FD16D6">
                <w:rPr>
                  <w:rStyle w:val="Hyperlink"/>
                  <w:rFonts w:eastAsia="Arial Unicode MS" w:cs="Arial"/>
                  <w:color w:val="auto"/>
                  <w:szCs w:val="18"/>
                  <w:lang w:eastAsia="ar-SA"/>
                </w:rPr>
                <w:t>S1-250117</w:t>
              </w:r>
            </w:hyperlink>
            <w:r w:rsidRPr="00FD16D6">
              <w:rPr>
                <w:rFonts w:eastAsia="Arial Unicode MS" w:cs="Arial"/>
                <w:szCs w:val="18"/>
                <w:lang w:eastAsia="ar-SA"/>
              </w:rPr>
              <w:t>.</w:t>
            </w:r>
          </w:p>
          <w:p w14:paraId="443AD2C4" w14:textId="378ED363"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15" w:history="1">
              <w:r w:rsidRPr="00FD16D6">
                <w:rPr>
                  <w:rStyle w:val="Hyperlink"/>
                  <w:rFonts w:cs="Arial"/>
                  <w:color w:val="auto"/>
                </w:rPr>
                <w:t>S1-250720</w:t>
              </w:r>
            </w:hyperlink>
          </w:p>
        </w:tc>
      </w:tr>
      <w:tr w:rsidR="005F02EB" w:rsidRPr="005F24EA" w14:paraId="62007C1C"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06193" w14:textId="19F70482" w:rsidR="005F02EB" w:rsidRPr="001569E3" w:rsidRDefault="005F02EB"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AC292F" w14:textId="726401C6" w:rsidR="005F02EB" w:rsidRPr="001569E3" w:rsidRDefault="005F02EB" w:rsidP="005F02EB">
            <w:pPr>
              <w:snapToGrid w:val="0"/>
              <w:spacing w:after="0" w:line="240" w:lineRule="auto"/>
              <w:rPr>
                <w:rFonts w:eastAsia="Times New Roman" w:cs="Arial"/>
                <w:szCs w:val="18"/>
                <w:lang w:eastAsia="ar-SA"/>
              </w:rPr>
            </w:pPr>
            <w:hyperlink r:id="rId716" w:history="1">
              <w:r w:rsidRPr="001569E3">
                <w:rPr>
                  <w:rStyle w:val="Hyperlink"/>
                  <w:rFonts w:eastAsia="Times New Roman" w:cs="Arial"/>
                  <w:color w:val="auto"/>
                  <w:szCs w:val="18"/>
                  <w:lang w:eastAsia="ar-SA"/>
                </w:rPr>
                <w:t>S1-250</w:t>
              </w:r>
              <w:r w:rsidRPr="001569E3">
                <w:rPr>
                  <w:rStyle w:val="Hyperlink"/>
                  <w:rFonts w:eastAsia="Times New Roman" w:cs="Arial"/>
                  <w:color w:val="auto"/>
                  <w:szCs w:val="18"/>
                  <w:lang w:eastAsia="ar-SA"/>
                </w:rPr>
                <w:t>9</w:t>
              </w:r>
              <w:r w:rsidRPr="001569E3">
                <w:rPr>
                  <w:rStyle w:val="Hyperlink"/>
                  <w:rFonts w:eastAsia="Times New Roman" w:cs="Arial"/>
                  <w:color w:val="auto"/>
                  <w:szCs w:val="18"/>
                  <w:lang w:eastAsia="ar-SA"/>
                </w:rPr>
                <w:t>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B4AF64" w14:textId="4E69296B" w:rsidR="005F02EB" w:rsidRPr="001569E3" w:rsidRDefault="005F02EB" w:rsidP="005F02EB">
            <w:pPr>
              <w:snapToGrid w:val="0"/>
              <w:spacing w:after="0" w:line="240" w:lineRule="auto"/>
            </w:pPr>
            <w:r w:rsidRPr="001569E3">
              <w:t>China Mobile; Huawei;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B95577" w14:textId="3366D4D3" w:rsidR="005F02EB" w:rsidRPr="001569E3" w:rsidRDefault="005F02EB" w:rsidP="005F02EB">
            <w:pPr>
              <w:snapToGrid w:val="0"/>
              <w:spacing w:after="0" w:line="240" w:lineRule="auto"/>
            </w:pPr>
            <w:r w:rsidRPr="001569E3">
              <w:t>Use Case on Immersive Communication with built-in RTC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8106A4E" w14:textId="18B13C41" w:rsidR="005F02EB"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Revised to S1-251001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D8D1CD" w14:textId="77777777" w:rsidR="005F02EB" w:rsidRPr="001569E3" w:rsidRDefault="005F02EB" w:rsidP="005F02EB">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717" w:history="1">
              <w:r w:rsidRPr="001569E3">
                <w:rPr>
                  <w:rStyle w:val="Hyperlink"/>
                  <w:rFonts w:eastAsia="Arial Unicode MS" w:cs="Arial"/>
                  <w:i/>
                  <w:color w:val="auto"/>
                  <w:szCs w:val="18"/>
                  <w:lang w:eastAsia="ar-SA"/>
                </w:rPr>
                <w:t>S1-250117</w:t>
              </w:r>
            </w:hyperlink>
            <w:r w:rsidRPr="001569E3">
              <w:rPr>
                <w:rFonts w:eastAsia="Arial Unicode MS" w:cs="Arial"/>
                <w:i/>
                <w:szCs w:val="18"/>
                <w:lang w:eastAsia="ar-SA"/>
              </w:rPr>
              <w:t>.</w:t>
            </w:r>
          </w:p>
          <w:p w14:paraId="7B86CE8E" w14:textId="02F58922" w:rsidR="005F02EB" w:rsidRPr="001569E3" w:rsidRDefault="005F02EB" w:rsidP="005F02EB">
            <w:pPr>
              <w:spacing w:after="0" w:line="240" w:lineRule="auto"/>
              <w:rPr>
                <w:rFonts w:eastAsia="Arial Unicode MS" w:cs="Arial"/>
                <w:szCs w:val="18"/>
                <w:lang w:eastAsia="ar-SA"/>
              </w:rPr>
            </w:pPr>
            <w:r w:rsidRPr="001569E3">
              <w:rPr>
                <w:rFonts w:eastAsia="Arial Unicode MS" w:cs="Arial"/>
                <w:i/>
                <w:szCs w:val="18"/>
                <w:lang w:eastAsia="ar-SA"/>
              </w:rPr>
              <w:t xml:space="preserve">Revision of </w:t>
            </w:r>
            <w:hyperlink r:id="rId718" w:history="1">
              <w:r w:rsidRPr="001569E3">
                <w:rPr>
                  <w:rStyle w:val="Hyperlink"/>
                  <w:rFonts w:cs="Arial"/>
                  <w:i/>
                  <w:color w:val="auto"/>
                </w:rPr>
                <w:t>S1-250720</w:t>
              </w:r>
            </w:hyperlink>
          </w:p>
          <w:p w14:paraId="38CB1564" w14:textId="3474AFBE" w:rsidR="005F02EB" w:rsidRPr="001569E3" w:rsidRDefault="005F02EB" w:rsidP="005F02EB">
            <w:pPr>
              <w:spacing w:after="0" w:line="240" w:lineRule="auto"/>
              <w:rPr>
                <w:rFonts w:eastAsia="Arial Unicode MS" w:cs="Arial"/>
                <w:szCs w:val="18"/>
                <w:lang w:eastAsia="ar-SA"/>
              </w:rPr>
            </w:pPr>
            <w:r w:rsidRPr="001569E3">
              <w:rPr>
                <w:rFonts w:eastAsia="Arial Unicode MS" w:cs="Arial"/>
                <w:szCs w:val="18"/>
                <w:lang w:eastAsia="ar-SA"/>
              </w:rPr>
              <w:t>Revision of S1-250766.</w:t>
            </w:r>
          </w:p>
        </w:tc>
      </w:tr>
      <w:tr w:rsidR="001569E3" w:rsidRPr="005F24EA" w14:paraId="441172C9"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CC2B79" w14:textId="2A2885EB" w:rsidR="001569E3" w:rsidRPr="001569E3" w:rsidRDefault="001569E3"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ACB94C" w14:textId="2E449102" w:rsidR="001569E3" w:rsidRPr="001569E3" w:rsidRDefault="001569E3" w:rsidP="005F02EB">
            <w:pPr>
              <w:snapToGrid w:val="0"/>
              <w:spacing w:after="0" w:line="240" w:lineRule="auto"/>
            </w:pPr>
            <w:hyperlink r:id="rId719" w:history="1">
              <w:r w:rsidRPr="001569E3">
                <w:rPr>
                  <w:rStyle w:val="Hyperlink"/>
                  <w:rFonts w:cs="Arial"/>
                  <w:color w:val="auto"/>
                </w:rPr>
                <w:t>S1-251001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4D4125" w14:textId="3BC9BFD8" w:rsidR="001569E3" w:rsidRPr="001569E3" w:rsidRDefault="001569E3" w:rsidP="005F02EB">
            <w:pPr>
              <w:snapToGrid w:val="0"/>
              <w:spacing w:after="0" w:line="240" w:lineRule="auto"/>
            </w:pPr>
            <w:r w:rsidRPr="001569E3">
              <w:t>China Mobile; Huawei;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C90C8B" w14:textId="45D19683" w:rsidR="001569E3" w:rsidRPr="001569E3" w:rsidRDefault="001569E3" w:rsidP="005F02EB">
            <w:pPr>
              <w:snapToGrid w:val="0"/>
              <w:spacing w:after="0" w:line="240" w:lineRule="auto"/>
            </w:pPr>
            <w:r w:rsidRPr="001569E3">
              <w:t>Use Case on Immersive Communication with built-in RTC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EF3241C" w14:textId="79ECAFE3" w:rsidR="001569E3"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55124FE" w14:textId="77777777" w:rsidR="001569E3" w:rsidRPr="001569E3" w:rsidRDefault="001569E3" w:rsidP="001569E3">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720" w:history="1">
              <w:r w:rsidRPr="001569E3">
                <w:rPr>
                  <w:rStyle w:val="Hyperlink"/>
                  <w:rFonts w:eastAsia="Arial Unicode MS" w:cs="Arial"/>
                  <w:i/>
                  <w:color w:val="auto"/>
                  <w:szCs w:val="18"/>
                  <w:lang w:eastAsia="ar-SA"/>
                </w:rPr>
                <w:t>S1-250117</w:t>
              </w:r>
            </w:hyperlink>
            <w:r w:rsidRPr="001569E3">
              <w:rPr>
                <w:rFonts w:eastAsia="Arial Unicode MS" w:cs="Arial"/>
                <w:i/>
                <w:szCs w:val="18"/>
                <w:lang w:eastAsia="ar-SA"/>
              </w:rPr>
              <w:t>.</w:t>
            </w:r>
          </w:p>
          <w:p w14:paraId="1504E457" w14:textId="77777777" w:rsidR="001569E3" w:rsidRPr="001569E3" w:rsidRDefault="001569E3" w:rsidP="001569E3">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721" w:history="1">
              <w:r w:rsidRPr="001569E3">
                <w:rPr>
                  <w:rStyle w:val="Hyperlink"/>
                  <w:rFonts w:cs="Arial"/>
                  <w:i/>
                  <w:color w:val="auto"/>
                </w:rPr>
                <w:t>S1-250720</w:t>
              </w:r>
            </w:hyperlink>
          </w:p>
          <w:p w14:paraId="5C660B0C" w14:textId="77B89CB1" w:rsidR="001569E3" w:rsidRPr="001569E3" w:rsidRDefault="001569E3" w:rsidP="001569E3">
            <w:pPr>
              <w:spacing w:after="0" w:line="240" w:lineRule="auto"/>
              <w:rPr>
                <w:rFonts w:eastAsia="Arial Unicode MS" w:cs="Arial"/>
                <w:szCs w:val="18"/>
                <w:lang w:eastAsia="ar-SA"/>
              </w:rPr>
            </w:pPr>
            <w:r w:rsidRPr="001569E3">
              <w:rPr>
                <w:rFonts w:eastAsia="Arial Unicode MS" w:cs="Arial"/>
                <w:i/>
                <w:szCs w:val="18"/>
                <w:lang w:eastAsia="ar-SA"/>
              </w:rPr>
              <w:t>Revision of S1-250766.</w:t>
            </w:r>
          </w:p>
          <w:p w14:paraId="6DA6E84F" w14:textId="77777777" w:rsidR="001569E3" w:rsidRPr="001569E3" w:rsidRDefault="001569E3" w:rsidP="005F02EB">
            <w:pPr>
              <w:spacing w:after="0" w:line="240" w:lineRule="auto"/>
              <w:rPr>
                <w:rFonts w:eastAsia="Arial Unicode MS" w:cs="Arial"/>
                <w:szCs w:val="18"/>
                <w:lang w:eastAsia="ar-SA"/>
              </w:rPr>
            </w:pPr>
            <w:r w:rsidRPr="001569E3">
              <w:rPr>
                <w:rFonts w:eastAsia="Arial Unicode MS" w:cs="Arial"/>
                <w:szCs w:val="18"/>
                <w:lang w:eastAsia="ar-SA"/>
              </w:rPr>
              <w:t>Revision of S1-250934.</w:t>
            </w:r>
          </w:p>
          <w:p w14:paraId="372B124D" w14:textId="77777777" w:rsidR="001569E3" w:rsidRPr="001569E3" w:rsidRDefault="001569E3" w:rsidP="001569E3">
            <w:pPr>
              <w:pStyle w:val="NO"/>
              <w:rPr>
                <w:rFonts w:eastAsia="Times New Roman"/>
              </w:rPr>
            </w:pPr>
            <w:r w:rsidRPr="001569E3">
              <w:rPr>
                <w:highlight w:val="green"/>
                <w:lang w:val="en-US"/>
              </w:rPr>
              <w:t>NOTE:</w:t>
            </w:r>
            <w:r w:rsidRPr="001569E3">
              <w:rPr>
                <w:lang w:val="en-US"/>
              </w:rPr>
              <w:t xml:space="preserve"> Intelligent Communication Assistant:</w:t>
            </w:r>
            <w:r w:rsidRPr="001569E3">
              <w:t xml:space="preserve"> </w:t>
            </w:r>
            <w:r w:rsidRPr="001569E3">
              <w:rPr>
                <w:lang w:val="en-US"/>
              </w:rPr>
              <w:t>The virtual intelligent communication assistant locates in operator network and interacts with the users through voice, video, text, </w:t>
            </w:r>
            <w:proofErr w:type="gramStart"/>
            <w:r w:rsidRPr="001569E3">
              <w:rPr>
                <w:lang w:val="en-US"/>
              </w:rPr>
              <w:t>gestures</w:t>
            </w:r>
            <w:proofErr w:type="gramEnd"/>
            <w:r w:rsidRPr="001569E3">
              <w:rPr>
                <w:lang w:val="en-US"/>
              </w:rPr>
              <w:t xml:space="preserve"> or other modalities. The assistant can be customized for each </w:t>
            </w:r>
            <w:proofErr w:type="gramStart"/>
            <w:r w:rsidRPr="001569E3">
              <w:rPr>
                <w:lang w:val="en-US"/>
              </w:rPr>
              <w:t>particular user</w:t>
            </w:r>
            <w:proofErr w:type="gramEnd"/>
            <w:r w:rsidRPr="001569E3">
              <w:rPr>
                <w:lang w:val="en-US"/>
              </w:rPr>
              <w:t xml:space="preserve"> by accessing user data stored in the network, with user’s consent. It can provide various communication services and support individual users based on user’s intention and requirement. One subscriber can have one or more Intelligent Communication Assistants.</w:t>
            </w:r>
          </w:p>
          <w:p w14:paraId="10BD2A6E" w14:textId="31CB43C8" w:rsidR="001569E3" w:rsidRPr="001569E3" w:rsidRDefault="001569E3" w:rsidP="005F02EB">
            <w:pPr>
              <w:spacing w:after="0" w:line="240" w:lineRule="auto"/>
              <w:rPr>
                <w:rFonts w:eastAsia="Arial Unicode MS" w:cs="Arial"/>
                <w:szCs w:val="18"/>
                <w:lang w:eastAsia="ar-SA"/>
              </w:rPr>
            </w:pPr>
            <w:r w:rsidRPr="001569E3">
              <w:rPr>
                <w:rFonts w:eastAsia="Arial Unicode MS" w:cs="Arial"/>
                <w:szCs w:val="18"/>
                <w:lang w:eastAsia="ar-SA"/>
              </w:rPr>
              <w:t>Also adapt the definition</w:t>
            </w:r>
          </w:p>
        </w:tc>
      </w:tr>
      <w:tr w:rsidR="005F02EB" w:rsidRPr="005F24EA" w14:paraId="5F1CDB87"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C02FE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FA017E" w14:textId="7C7D3E5F" w:rsidR="005F02EB" w:rsidRPr="005F24EA" w:rsidRDefault="005F02EB" w:rsidP="005F02EB">
            <w:pPr>
              <w:snapToGrid w:val="0"/>
              <w:spacing w:after="0" w:line="240" w:lineRule="auto"/>
            </w:pPr>
            <w:hyperlink r:id="rId722" w:history="1">
              <w:r w:rsidRPr="005F24EA">
                <w:rPr>
                  <w:rStyle w:val="Hyperlink"/>
                  <w:rFonts w:cs="Arial"/>
                </w:rPr>
                <w:t>S1-250167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17F327" w14:textId="77777777" w:rsidR="005F02EB" w:rsidRPr="005F24EA" w:rsidRDefault="005F02EB" w:rsidP="005F02EB">
            <w:pPr>
              <w:snapToGrid w:val="0"/>
              <w:spacing w:after="0" w:line="240" w:lineRule="auto"/>
            </w:pPr>
            <w:r w:rsidRPr="005F24EA">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BD7D15F" w14:textId="77777777" w:rsidR="005F02EB" w:rsidRPr="005F24EA" w:rsidRDefault="005F02EB" w:rsidP="005F02EB">
            <w:pPr>
              <w:snapToGrid w:val="0"/>
              <w:spacing w:after="0" w:line="240" w:lineRule="auto"/>
            </w:pPr>
            <w:r w:rsidRPr="005F24EA">
              <w:t>Use Case on AIML Model Managed Service for Intelligent Vehicles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880350" w14:textId="1D65E840"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23" w:history="1">
              <w:r w:rsidRPr="005F24EA">
                <w:rPr>
                  <w:rStyle w:val="Hyperlink"/>
                  <w:rFonts w:eastAsia="Times New Roman" w:cs="Arial"/>
                  <w:szCs w:val="18"/>
                  <w:lang w:eastAsia="ar-SA"/>
                </w:rPr>
                <w:t>S1-250721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F3F578"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2C4CBA8" w14:textId="77777777" w:rsidTr="00FD16D6">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EA93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4DFD97" w14:textId="4AA21835" w:rsidR="005F02EB" w:rsidRPr="005F24EA" w:rsidRDefault="005F02EB" w:rsidP="005F02EB">
            <w:pPr>
              <w:snapToGrid w:val="0"/>
              <w:spacing w:after="0" w:line="240" w:lineRule="auto"/>
            </w:pPr>
            <w:hyperlink r:id="rId724" w:history="1">
              <w:r w:rsidRPr="005F24EA">
                <w:rPr>
                  <w:rStyle w:val="Hyperlink"/>
                  <w:rFonts w:cs="Arial"/>
                </w:rPr>
                <w:t>S1-250721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0671A2" w14:textId="77777777" w:rsidR="005F02EB" w:rsidRPr="005F24EA" w:rsidRDefault="005F02EB" w:rsidP="005F02EB">
            <w:pPr>
              <w:snapToGrid w:val="0"/>
              <w:spacing w:after="0" w:line="240" w:lineRule="auto"/>
            </w:pPr>
            <w:r w:rsidRPr="005F24EA">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421D49" w14:textId="77777777" w:rsidR="005F02EB" w:rsidRPr="005F24EA" w:rsidRDefault="005F02EB" w:rsidP="005F02EB">
            <w:pPr>
              <w:snapToGrid w:val="0"/>
              <w:spacing w:after="0" w:line="240" w:lineRule="auto"/>
            </w:pPr>
            <w:r w:rsidRPr="005F24EA">
              <w:t>Use Case on AIML Model Managed Service for Intelligent Vehicles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6A2D4C" w14:textId="09AA5288"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25" w:history="1">
              <w:r>
                <w:rPr>
                  <w:rStyle w:val="Hyperlink"/>
                  <w:rFonts w:eastAsia="Times New Roman" w:cs="Arial"/>
                  <w:szCs w:val="18"/>
                  <w:lang w:eastAsia="ar-SA"/>
                </w:rPr>
                <w:t>S1-250767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5883CA" w14:textId="5B3C0E9A"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26" w:history="1">
              <w:r w:rsidRPr="005F24EA">
                <w:rPr>
                  <w:rStyle w:val="Hyperlink"/>
                  <w:rFonts w:eastAsia="Arial Unicode MS" w:cs="Arial"/>
                  <w:szCs w:val="18"/>
                  <w:lang w:eastAsia="ar-SA"/>
                </w:rPr>
                <w:t>S1-250167</w:t>
              </w:r>
            </w:hyperlink>
            <w:r w:rsidRPr="005F24EA">
              <w:rPr>
                <w:rFonts w:eastAsia="Arial Unicode MS" w:cs="Arial"/>
                <w:szCs w:val="18"/>
                <w:lang w:eastAsia="ar-SA"/>
              </w:rPr>
              <w:t>.</w:t>
            </w:r>
          </w:p>
        </w:tc>
      </w:tr>
      <w:tr w:rsidR="005F02EB" w:rsidRPr="005F24EA" w14:paraId="7610A0B5"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59577" w14:textId="77777777" w:rsidR="005F02EB" w:rsidRPr="00FD16D6" w:rsidRDefault="005F02EB" w:rsidP="005F02EB">
            <w:pPr>
              <w:snapToGrid w:val="0"/>
              <w:spacing w:after="0" w:line="240" w:lineRule="auto"/>
              <w:rPr>
                <w:rFonts w:eastAsia="Times New Roman" w:cs="Arial"/>
                <w:szCs w:val="18"/>
                <w:lang w:eastAsia="ar-SA"/>
              </w:rPr>
            </w:pPr>
            <w:proofErr w:type="spellStart"/>
            <w:r w:rsidRPr="00FD16D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03E13C" w14:textId="31711E91" w:rsidR="005F02EB" w:rsidRPr="00FD16D6" w:rsidRDefault="005F02EB" w:rsidP="005F02EB">
            <w:pPr>
              <w:snapToGrid w:val="0"/>
              <w:spacing w:after="0" w:line="240" w:lineRule="auto"/>
            </w:pPr>
            <w:hyperlink r:id="rId727" w:history="1">
              <w:r w:rsidRPr="00FD16D6">
                <w:rPr>
                  <w:rStyle w:val="Hyperlink"/>
                  <w:rFonts w:eastAsia="Times New Roman" w:cs="Arial"/>
                  <w:color w:val="auto"/>
                  <w:szCs w:val="18"/>
                  <w:lang w:eastAsia="ar-SA"/>
                </w:rPr>
                <w:t>S1-250767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46D9A" w14:textId="77777777" w:rsidR="005F02EB" w:rsidRPr="00FD16D6" w:rsidRDefault="005F02EB" w:rsidP="005F02EB">
            <w:pPr>
              <w:snapToGrid w:val="0"/>
              <w:spacing w:after="0" w:line="240" w:lineRule="auto"/>
            </w:pPr>
            <w:r w:rsidRPr="00FD16D6">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4D6645" w14:textId="77777777" w:rsidR="005F02EB" w:rsidRPr="00FD16D6" w:rsidRDefault="005F02EB" w:rsidP="005F02EB">
            <w:pPr>
              <w:snapToGrid w:val="0"/>
              <w:spacing w:after="0" w:line="240" w:lineRule="auto"/>
            </w:pPr>
            <w:r w:rsidRPr="00FD16D6">
              <w:t>Use Case on AIML Model Managed Service for Intelligent Vehicles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592252" w14:textId="2D9D306C" w:rsidR="005F02EB" w:rsidRPr="00FD16D6" w:rsidRDefault="005F02EB" w:rsidP="005F02EB">
            <w:pPr>
              <w:snapToGrid w:val="0"/>
              <w:spacing w:after="0" w:line="240" w:lineRule="auto"/>
              <w:rPr>
                <w:rFonts w:eastAsia="Times New Roman" w:cs="Arial"/>
                <w:szCs w:val="18"/>
                <w:lang w:eastAsia="ar-SA"/>
              </w:rPr>
            </w:pPr>
            <w:r w:rsidRPr="00FD16D6">
              <w:rPr>
                <w:rFonts w:eastAsia="Times New Roman" w:cs="Arial"/>
                <w:szCs w:val="18"/>
                <w:lang w:eastAsia="ar-SA"/>
              </w:rPr>
              <w:t>Revised to S1-250935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867D4B" w14:textId="2BB7DF6F"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28" w:history="1">
              <w:r w:rsidRPr="00FD16D6">
                <w:rPr>
                  <w:rStyle w:val="Hyperlink"/>
                  <w:rFonts w:eastAsia="Arial Unicode MS" w:cs="Arial"/>
                  <w:color w:val="auto"/>
                  <w:szCs w:val="18"/>
                  <w:lang w:eastAsia="ar-SA"/>
                </w:rPr>
                <w:t>S1-250167</w:t>
              </w:r>
            </w:hyperlink>
            <w:r w:rsidRPr="00FD16D6">
              <w:rPr>
                <w:rFonts w:eastAsia="Arial Unicode MS" w:cs="Arial"/>
                <w:szCs w:val="18"/>
                <w:lang w:eastAsia="ar-SA"/>
              </w:rPr>
              <w:t>.</w:t>
            </w:r>
          </w:p>
          <w:p w14:paraId="6E816BC7" w14:textId="79B2021F" w:rsidR="005F02EB" w:rsidRPr="00FD16D6" w:rsidRDefault="005F02EB" w:rsidP="005F02EB">
            <w:pPr>
              <w:spacing w:after="0" w:line="240" w:lineRule="auto"/>
              <w:rPr>
                <w:rFonts w:eastAsia="Arial Unicode MS" w:cs="Arial"/>
                <w:szCs w:val="18"/>
                <w:lang w:eastAsia="ar-SA"/>
              </w:rPr>
            </w:pPr>
            <w:r w:rsidRPr="00FD16D6">
              <w:rPr>
                <w:rFonts w:eastAsia="Arial Unicode MS" w:cs="Arial"/>
                <w:szCs w:val="18"/>
                <w:lang w:eastAsia="ar-SA"/>
              </w:rPr>
              <w:t xml:space="preserve">Revision of </w:t>
            </w:r>
            <w:hyperlink r:id="rId729" w:history="1">
              <w:r w:rsidRPr="00FD16D6">
                <w:rPr>
                  <w:rStyle w:val="Hyperlink"/>
                  <w:rFonts w:cs="Arial"/>
                  <w:color w:val="auto"/>
                </w:rPr>
                <w:t>S1-250721</w:t>
              </w:r>
            </w:hyperlink>
          </w:p>
        </w:tc>
      </w:tr>
      <w:tr w:rsidR="005F02EB" w:rsidRPr="005F24EA" w14:paraId="29216AE9" w14:textId="77777777" w:rsidTr="001569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F4AB0" w14:textId="630B9F3C" w:rsidR="005F02EB" w:rsidRPr="001569E3" w:rsidRDefault="005F02EB" w:rsidP="005F02EB">
            <w:pPr>
              <w:snapToGrid w:val="0"/>
              <w:spacing w:after="0" w:line="240" w:lineRule="auto"/>
              <w:rPr>
                <w:rFonts w:eastAsia="Times New Roman" w:cs="Arial"/>
                <w:szCs w:val="18"/>
                <w:lang w:eastAsia="ar-SA"/>
              </w:rPr>
            </w:pPr>
            <w:proofErr w:type="spellStart"/>
            <w:r w:rsidRPr="001569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12B10" w14:textId="4F495686" w:rsidR="005F02EB" w:rsidRPr="001569E3" w:rsidRDefault="005F02EB" w:rsidP="005F02EB">
            <w:pPr>
              <w:snapToGrid w:val="0"/>
              <w:spacing w:after="0" w:line="240" w:lineRule="auto"/>
              <w:rPr>
                <w:rFonts w:eastAsia="Times New Roman" w:cs="Arial"/>
                <w:szCs w:val="18"/>
                <w:lang w:eastAsia="ar-SA"/>
              </w:rPr>
            </w:pPr>
            <w:hyperlink r:id="rId730" w:history="1">
              <w:r w:rsidRPr="001569E3">
                <w:rPr>
                  <w:rStyle w:val="Hyperlink"/>
                  <w:rFonts w:eastAsia="Times New Roman" w:cs="Arial"/>
                  <w:color w:val="auto"/>
                  <w:szCs w:val="18"/>
                  <w:lang w:eastAsia="ar-SA"/>
                </w:rPr>
                <w:t>S1-25</w:t>
              </w:r>
              <w:r w:rsidRPr="001569E3">
                <w:rPr>
                  <w:rStyle w:val="Hyperlink"/>
                  <w:rFonts w:eastAsia="Times New Roman" w:cs="Arial"/>
                  <w:color w:val="auto"/>
                  <w:szCs w:val="18"/>
                  <w:lang w:eastAsia="ar-SA"/>
                </w:rPr>
                <w:t>0</w:t>
              </w:r>
              <w:r w:rsidRPr="001569E3">
                <w:rPr>
                  <w:rStyle w:val="Hyperlink"/>
                  <w:rFonts w:eastAsia="Times New Roman" w:cs="Arial"/>
                  <w:color w:val="auto"/>
                  <w:szCs w:val="18"/>
                  <w:lang w:eastAsia="ar-SA"/>
                </w:rPr>
                <w:t>935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2DD894" w14:textId="1F54D19E" w:rsidR="005F02EB" w:rsidRPr="001569E3" w:rsidRDefault="005F02EB" w:rsidP="005F02EB">
            <w:pPr>
              <w:snapToGrid w:val="0"/>
              <w:spacing w:after="0" w:line="240" w:lineRule="auto"/>
            </w:pPr>
            <w:r w:rsidRPr="001569E3">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DAA8D0" w14:textId="13FA5D9D" w:rsidR="005F02EB" w:rsidRPr="001569E3" w:rsidRDefault="005F02EB" w:rsidP="005F02EB">
            <w:pPr>
              <w:snapToGrid w:val="0"/>
              <w:spacing w:after="0" w:line="240" w:lineRule="auto"/>
            </w:pPr>
            <w:r w:rsidRPr="001569E3">
              <w:t>Use Case on AIML Model Managed Service for Intelligent Vehicles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8B27ED" w14:textId="72CD014E" w:rsidR="005F02EB" w:rsidRPr="001569E3" w:rsidRDefault="001569E3" w:rsidP="005F02EB">
            <w:pPr>
              <w:snapToGrid w:val="0"/>
              <w:spacing w:after="0" w:line="240" w:lineRule="auto"/>
              <w:rPr>
                <w:rFonts w:eastAsia="Times New Roman" w:cs="Arial"/>
                <w:szCs w:val="18"/>
                <w:lang w:eastAsia="ar-SA"/>
              </w:rPr>
            </w:pPr>
            <w:r w:rsidRPr="001569E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07DA79" w14:textId="77777777" w:rsidR="005F02EB" w:rsidRPr="001569E3" w:rsidRDefault="005F02EB" w:rsidP="005F02EB">
            <w:pPr>
              <w:spacing w:after="0" w:line="240" w:lineRule="auto"/>
              <w:rPr>
                <w:rFonts w:eastAsia="Arial Unicode MS" w:cs="Arial"/>
                <w:i/>
                <w:szCs w:val="18"/>
                <w:lang w:eastAsia="ar-SA"/>
              </w:rPr>
            </w:pPr>
            <w:r w:rsidRPr="001569E3">
              <w:rPr>
                <w:rFonts w:eastAsia="Arial Unicode MS" w:cs="Arial"/>
                <w:i/>
                <w:szCs w:val="18"/>
                <w:lang w:eastAsia="ar-SA"/>
              </w:rPr>
              <w:t xml:space="preserve">Revision of </w:t>
            </w:r>
            <w:hyperlink r:id="rId731" w:history="1">
              <w:r w:rsidRPr="001569E3">
                <w:rPr>
                  <w:rStyle w:val="Hyperlink"/>
                  <w:rFonts w:eastAsia="Arial Unicode MS" w:cs="Arial"/>
                  <w:i/>
                  <w:color w:val="auto"/>
                  <w:szCs w:val="18"/>
                  <w:lang w:eastAsia="ar-SA"/>
                </w:rPr>
                <w:t>S1-250167</w:t>
              </w:r>
            </w:hyperlink>
            <w:r w:rsidRPr="001569E3">
              <w:rPr>
                <w:rFonts w:eastAsia="Arial Unicode MS" w:cs="Arial"/>
                <w:i/>
                <w:szCs w:val="18"/>
                <w:lang w:eastAsia="ar-SA"/>
              </w:rPr>
              <w:t>.</w:t>
            </w:r>
          </w:p>
          <w:p w14:paraId="2BEE14F4" w14:textId="3D5545C6" w:rsidR="005F02EB" w:rsidRPr="001569E3" w:rsidRDefault="005F02EB" w:rsidP="005F02EB">
            <w:pPr>
              <w:spacing w:after="0" w:line="240" w:lineRule="auto"/>
              <w:rPr>
                <w:rFonts w:eastAsia="Arial Unicode MS" w:cs="Arial"/>
                <w:szCs w:val="18"/>
                <w:lang w:eastAsia="ar-SA"/>
              </w:rPr>
            </w:pPr>
            <w:r w:rsidRPr="001569E3">
              <w:rPr>
                <w:rFonts w:eastAsia="Arial Unicode MS" w:cs="Arial"/>
                <w:i/>
                <w:szCs w:val="18"/>
                <w:lang w:eastAsia="ar-SA"/>
              </w:rPr>
              <w:t xml:space="preserve">Revision of </w:t>
            </w:r>
            <w:hyperlink r:id="rId732" w:history="1">
              <w:r w:rsidRPr="001569E3">
                <w:rPr>
                  <w:rStyle w:val="Hyperlink"/>
                  <w:rFonts w:cs="Arial"/>
                  <w:i/>
                  <w:color w:val="auto"/>
                </w:rPr>
                <w:t>S1-250721</w:t>
              </w:r>
            </w:hyperlink>
          </w:p>
          <w:p w14:paraId="56878C62" w14:textId="4FE8AAD2" w:rsidR="005F02EB" w:rsidRPr="001569E3" w:rsidRDefault="005F02EB" w:rsidP="005F02EB">
            <w:pPr>
              <w:spacing w:after="0" w:line="240" w:lineRule="auto"/>
              <w:rPr>
                <w:rFonts w:eastAsia="Arial Unicode MS" w:cs="Arial"/>
                <w:szCs w:val="18"/>
                <w:lang w:eastAsia="ar-SA"/>
              </w:rPr>
            </w:pPr>
            <w:r w:rsidRPr="001569E3">
              <w:rPr>
                <w:rFonts w:eastAsia="Arial Unicode MS" w:cs="Arial"/>
                <w:szCs w:val="18"/>
                <w:lang w:eastAsia="ar-SA"/>
              </w:rPr>
              <w:t>Revision of S1-250767.</w:t>
            </w:r>
          </w:p>
        </w:tc>
      </w:tr>
      <w:tr w:rsidR="005F02EB" w:rsidRPr="005F24EA" w14:paraId="3F864D69"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F243D9"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1E507" w14:textId="4AB5EFFA" w:rsidR="005F02EB" w:rsidRPr="005F24EA" w:rsidRDefault="005F02EB" w:rsidP="005F02EB">
            <w:pPr>
              <w:snapToGrid w:val="0"/>
              <w:spacing w:after="0" w:line="240" w:lineRule="auto"/>
            </w:pPr>
            <w:hyperlink r:id="rId733" w:history="1">
              <w:r w:rsidRPr="005F24EA">
                <w:rPr>
                  <w:rStyle w:val="Hyperlink"/>
                  <w:rFonts w:cs="Arial"/>
                </w:rPr>
                <w:t>S1-250182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5C077E" w14:textId="77777777" w:rsidR="005F02EB" w:rsidRPr="005F24EA" w:rsidRDefault="005F02EB" w:rsidP="005F02EB">
            <w:pPr>
              <w:snapToGrid w:val="0"/>
              <w:spacing w:after="0" w:line="240" w:lineRule="auto"/>
            </w:pPr>
            <w:r w:rsidRPr="005F24EA">
              <w:t>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9877B1" w14:textId="77777777" w:rsidR="005F02EB" w:rsidRPr="005F24EA" w:rsidRDefault="005F02EB" w:rsidP="005F02EB">
            <w:pPr>
              <w:snapToGrid w:val="0"/>
              <w:spacing w:after="0" w:line="240" w:lineRule="auto"/>
            </w:pPr>
            <w:r w:rsidRPr="005F24EA">
              <w:t xml:space="preserve">New use case on Orchestration between RAN and AI workload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F349225" w14:textId="75807505"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34" w:history="1">
              <w:r w:rsidRPr="005F24EA">
                <w:rPr>
                  <w:rStyle w:val="Hyperlink"/>
                  <w:rFonts w:eastAsia="Times New Roman" w:cs="Arial"/>
                  <w:szCs w:val="18"/>
                  <w:lang w:eastAsia="ar-SA"/>
                </w:rPr>
                <w:t>S1-250201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D79545"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794B5D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548AB7" w14:textId="77777777" w:rsidR="005F02EB" w:rsidRPr="00E62F8A" w:rsidRDefault="005F02EB" w:rsidP="005F02EB">
            <w:pPr>
              <w:snapToGrid w:val="0"/>
              <w:spacing w:after="0" w:line="240" w:lineRule="auto"/>
              <w:rPr>
                <w:rFonts w:eastAsia="Times New Roman" w:cs="Arial"/>
                <w:szCs w:val="18"/>
                <w:lang w:eastAsia="ar-SA"/>
              </w:rPr>
            </w:pPr>
            <w:proofErr w:type="spellStart"/>
            <w:r w:rsidRPr="00E62F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A5298" w14:textId="3AD48468" w:rsidR="005F02EB" w:rsidRPr="00E62F8A" w:rsidRDefault="005F02EB" w:rsidP="005F02EB">
            <w:pPr>
              <w:snapToGrid w:val="0"/>
              <w:spacing w:after="0" w:line="240" w:lineRule="auto"/>
            </w:pPr>
            <w:hyperlink r:id="rId735" w:history="1">
              <w:r w:rsidRPr="00E62F8A">
                <w:rPr>
                  <w:rStyle w:val="Hyperlink"/>
                  <w:rFonts w:cs="Arial"/>
                </w:rPr>
                <w:t>S1-250201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1F48F8" w14:textId="77777777" w:rsidR="005F02EB" w:rsidRPr="00E62F8A" w:rsidRDefault="005F02EB" w:rsidP="005F02EB">
            <w:pPr>
              <w:snapToGrid w:val="0"/>
              <w:spacing w:after="0" w:line="240" w:lineRule="auto"/>
            </w:pPr>
            <w:r w:rsidRPr="00E62F8A">
              <w:t>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3F0AF6" w14:textId="77777777" w:rsidR="005F02EB" w:rsidRPr="00E62F8A" w:rsidRDefault="005F02EB" w:rsidP="005F02EB">
            <w:pPr>
              <w:snapToGrid w:val="0"/>
              <w:spacing w:after="0" w:line="240" w:lineRule="auto"/>
            </w:pPr>
            <w:r w:rsidRPr="00E62F8A">
              <w:t xml:space="preserve">New use case on Orchestration between RAN and AI workload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947A66" w14:textId="77777777" w:rsidR="005F02EB" w:rsidRPr="00E62F8A" w:rsidRDefault="005F02EB" w:rsidP="005F02EB">
            <w:pPr>
              <w:snapToGrid w:val="0"/>
              <w:spacing w:after="0" w:line="240" w:lineRule="auto"/>
              <w:rPr>
                <w:rFonts w:eastAsia="Times New Roman" w:cs="Arial"/>
                <w:szCs w:val="18"/>
                <w:lang w:eastAsia="ar-SA"/>
              </w:rPr>
            </w:pPr>
            <w:r w:rsidRPr="00E62F8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287EC9" w14:textId="29D23EE4" w:rsidR="005F02EB" w:rsidRPr="005F24EA" w:rsidRDefault="005F02EB" w:rsidP="005F02EB">
            <w:pPr>
              <w:spacing w:after="0" w:line="240" w:lineRule="auto"/>
              <w:rPr>
                <w:rFonts w:eastAsia="Arial Unicode MS" w:cs="Arial"/>
                <w:szCs w:val="18"/>
                <w:lang w:eastAsia="ar-SA"/>
              </w:rPr>
            </w:pPr>
            <w:r w:rsidRPr="00E62F8A">
              <w:rPr>
                <w:rFonts w:eastAsia="Arial Unicode MS" w:cs="Arial"/>
                <w:szCs w:val="18"/>
                <w:lang w:eastAsia="ar-SA"/>
              </w:rPr>
              <w:t xml:space="preserve">Revision of </w:t>
            </w:r>
            <w:hyperlink r:id="rId736" w:history="1">
              <w:r w:rsidRPr="00E62F8A">
                <w:rPr>
                  <w:rStyle w:val="Hyperlink"/>
                  <w:rFonts w:eastAsia="Arial Unicode MS" w:cs="Arial"/>
                  <w:szCs w:val="18"/>
                  <w:lang w:eastAsia="ar-SA"/>
                </w:rPr>
                <w:t>S1-250182</w:t>
              </w:r>
            </w:hyperlink>
            <w:r w:rsidRPr="00E62F8A">
              <w:rPr>
                <w:rFonts w:eastAsia="Arial Unicode MS" w:cs="Arial"/>
                <w:szCs w:val="18"/>
                <w:lang w:eastAsia="ar-SA"/>
              </w:rPr>
              <w:t>.</w:t>
            </w:r>
          </w:p>
        </w:tc>
      </w:tr>
      <w:tr w:rsidR="005F02EB" w:rsidRPr="005F24EA" w14:paraId="615461EB"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11DF1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930BB" w14:textId="1B648AFA" w:rsidR="005F02EB" w:rsidRPr="005F24EA" w:rsidRDefault="005F02EB" w:rsidP="005F02EB">
            <w:pPr>
              <w:snapToGrid w:val="0"/>
              <w:spacing w:after="0" w:line="240" w:lineRule="auto"/>
            </w:pPr>
            <w:hyperlink r:id="rId737" w:history="1">
              <w:r w:rsidRPr="005F24EA">
                <w:rPr>
                  <w:rStyle w:val="Hyperlink"/>
                  <w:rFonts w:cs="Arial"/>
                </w:rPr>
                <w:t>S1-250199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F3DA4" w14:textId="77777777" w:rsidR="005F02EB" w:rsidRPr="005F24EA" w:rsidRDefault="005F02EB" w:rsidP="005F02EB">
            <w:pPr>
              <w:snapToGrid w:val="0"/>
              <w:spacing w:after="0" w:line="240" w:lineRule="auto"/>
            </w:pPr>
            <w:r w:rsidRPr="005F24E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AC8FE5" w14:textId="77777777" w:rsidR="005F02EB" w:rsidRPr="005F24EA" w:rsidRDefault="005F02EB" w:rsidP="005F02EB">
            <w:pPr>
              <w:snapToGrid w:val="0"/>
              <w:spacing w:after="0" w:line="240" w:lineRule="auto"/>
            </w:pPr>
            <w:r w:rsidRPr="005F24EA">
              <w:t>Use case on End-Cloud Collaboration with AI capabilities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1943CC" w14:textId="128A523B"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38" w:history="1">
              <w:r w:rsidRPr="005F24EA">
                <w:rPr>
                  <w:rStyle w:val="Hyperlink"/>
                  <w:rFonts w:eastAsia="Times New Roman" w:cs="Arial"/>
                  <w:szCs w:val="18"/>
                  <w:lang w:eastAsia="ar-SA"/>
                </w:rPr>
                <w:t>S1-250722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4AA97A"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57A633FC" w14:textId="77777777" w:rsidTr="005E4B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D61D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DF5D68" w14:textId="5A3412C7" w:rsidR="005F02EB" w:rsidRPr="005F24EA" w:rsidRDefault="005F02EB" w:rsidP="005F02EB">
            <w:pPr>
              <w:snapToGrid w:val="0"/>
              <w:spacing w:after="0" w:line="240" w:lineRule="auto"/>
            </w:pPr>
            <w:hyperlink r:id="rId739" w:history="1">
              <w:r w:rsidRPr="005F24EA">
                <w:rPr>
                  <w:rStyle w:val="Hyperlink"/>
                  <w:rFonts w:cs="Arial"/>
                </w:rPr>
                <w:t>S1-250722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0F32A1" w14:textId="77777777" w:rsidR="005F02EB" w:rsidRPr="005F24EA" w:rsidRDefault="005F02EB" w:rsidP="005F02EB">
            <w:pPr>
              <w:snapToGrid w:val="0"/>
              <w:spacing w:after="0" w:line="240" w:lineRule="auto"/>
            </w:pPr>
            <w:r w:rsidRPr="005F24E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1607C8" w14:textId="77777777" w:rsidR="005F02EB" w:rsidRPr="005F24EA" w:rsidRDefault="005F02EB" w:rsidP="005F02EB">
            <w:pPr>
              <w:snapToGrid w:val="0"/>
              <w:spacing w:after="0" w:line="240" w:lineRule="auto"/>
            </w:pPr>
            <w:r w:rsidRPr="005F24EA">
              <w:t>Use case on End-Cloud Collaboration with AI capabilities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354D76" w14:textId="2484586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40" w:history="1">
              <w:r>
                <w:rPr>
                  <w:rStyle w:val="Hyperlink"/>
                  <w:rFonts w:eastAsia="Times New Roman" w:cs="Arial"/>
                  <w:szCs w:val="18"/>
                  <w:lang w:eastAsia="ar-SA"/>
                </w:rPr>
                <w:t>S1-250768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E97E7C" w14:textId="69BE139C"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41" w:history="1">
              <w:r w:rsidRPr="005F24EA">
                <w:rPr>
                  <w:rStyle w:val="Hyperlink"/>
                  <w:rFonts w:eastAsia="Arial Unicode MS" w:cs="Arial"/>
                  <w:szCs w:val="18"/>
                  <w:lang w:eastAsia="ar-SA"/>
                </w:rPr>
                <w:t>S1-250199</w:t>
              </w:r>
            </w:hyperlink>
            <w:r w:rsidRPr="005F24EA">
              <w:rPr>
                <w:rFonts w:eastAsia="Arial Unicode MS" w:cs="Arial"/>
                <w:szCs w:val="18"/>
                <w:lang w:eastAsia="ar-SA"/>
              </w:rPr>
              <w:t>.</w:t>
            </w:r>
          </w:p>
        </w:tc>
      </w:tr>
      <w:tr w:rsidR="005F02EB" w:rsidRPr="005F24EA" w14:paraId="090E19D2"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53BB1" w14:textId="77777777" w:rsidR="005F02EB" w:rsidRPr="005E4BE3" w:rsidRDefault="005F02EB" w:rsidP="005F02EB">
            <w:pPr>
              <w:snapToGrid w:val="0"/>
              <w:spacing w:after="0" w:line="240" w:lineRule="auto"/>
              <w:rPr>
                <w:rFonts w:eastAsia="Times New Roman" w:cs="Arial"/>
                <w:szCs w:val="18"/>
                <w:lang w:eastAsia="ar-SA"/>
              </w:rPr>
            </w:pPr>
            <w:proofErr w:type="spellStart"/>
            <w:r w:rsidRPr="005E4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6FB36B" w14:textId="3255DA66" w:rsidR="005F02EB" w:rsidRPr="005E4BE3" w:rsidRDefault="005F02EB" w:rsidP="005F02EB">
            <w:pPr>
              <w:snapToGrid w:val="0"/>
              <w:spacing w:after="0" w:line="240" w:lineRule="auto"/>
            </w:pPr>
            <w:hyperlink r:id="rId742" w:history="1">
              <w:r w:rsidRPr="005E4BE3">
                <w:rPr>
                  <w:rStyle w:val="Hyperlink"/>
                  <w:rFonts w:eastAsia="Times New Roman" w:cs="Arial"/>
                  <w:color w:val="auto"/>
                  <w:szCs w:val="18"/>
                  <w:lang w:eastAsia="ar-SA"/>
                </w:rPr>
                <w:t>S1-250768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42D999" w14:textId="77777777" w:rsidR="005F02EB" w:rsidRPr="005E4BE3" w:rsidRDefault="005F02EB" w:rsidP="005F02EB">
            <w:pPr>
              <w:snapToGrid w:val="0"/>
              <w:spacing w:after="0" w:line="240" w:lineRule="auto"/>
            </w:pPr>
            <w:r w:rsidRPr="005E4BE3">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2B899" w14:textId="77777777" w:rsidR="005F02EB" w:rsidRPr="005E4BE3" w:rsidRDefault="005F02EB" w:rsidP="005F02EB">
            <w:pPr>
              <w:snapToGrid w:val="0"/>
              <w:spacing w:after="0" w:line="240" w:lineRule="auto"/>
            </w:pPr>
            <w:r w:rsidRPr="005E4BE3">
              <w:t>Use case on End-Cloud Collaboration with AI capabilities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907C5B" w14:textId="76CBD7F9" w:rsidR="005F02EB" w:rsidRPr="005E4BE3" w:rsidRDefault="005F02EB" w:rsidP="005F02EB">
            <w:pPr>
              <w:snapToGrid w:val="0"/>
              <w:spacing w:after="0" w:line="240" w:lineRule="auto"/>
              <w:rPr>
                <w:rFonts w:eastAsia="Times New Roman" w:cs="Arial"/>
                <w:szCs w:val="18"/>
                <w:lang w:eastAsia="ar-SA"/>
              </w:rPr>
            </w:pPr>
            <w:r w:rsidRPr="005E4BE3">
              <w:rPr>
                <w:rFonts w:eastAsia="Times New Roman" w:cs="Arial"/>
                <w:szCs w:val="18"/>
                <w:lang w:eastAsia="ar-SA"/>
              </w:rPr>
              <w:t>Revised to S1-250936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FF806E" w14:textId="4BFA3769"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43" w:history="1">
              <w:r w:rsidRPr="005E4BE3">
                <w:rPr>
                  <w:rStyle w:val="Hyperlink"/>
                  <w:rFonts w:eastAsia="Arial Unicode MS" w:cs="Arial"/>
                  <w:color w:val="auto"/>
                  <w:szCs w:val="18"/>
                  <w:lang w:eastAsia="ar-SA"/>
                </w:rPr>
                <w:t>S1-250199</w:t>
              </w:r>
            </w:hyperlink>
            <w:r w:rsidRPr="005E4BE3">
              <w:rPr>
                <w:rFonts w:eastAsia="Arial Unicode MS" w:cs="Arial"/>
                <w:szCs w:val="18"/>
                <w:lang w:eastAsia="ar-SA"/>
              </w:rPr>
              <w:t>.</w:t>
            </w:r>
          </w:p>
          <w:p w14:paraId="0AEEDFD8" w14:textId="60D25EB2"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44" w:history="1">
              <w:r w:rsidRPr="005E4BE3">
                <w:rPr>
                  <w:rStyle w:val="Hyperlink"/>
                  <w:rFonts w:cs="Arial"/>
                  <w:color w:val="auto"/>
                </w:rPr>
                <w:t>S1-250722</w:t>
              </w:r>
            </w:hyperlink>
          </w:p>
        </w:tc>
      </w:tr>
      <w:tr w:rsidR="005F02EB" w:rsidRPr="005F24EA" w14:paraId="3CDA88BF"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46628" w14:textId="05EC5635" w:rsidR="005F02EB" w:rsidRPr="00AA146C" w:rsidRDefault="005F02EB"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FC4F5" w14:textId="4E485A35" w:rsidR="005F02EB" w:rsidRPr="00AA146C" w:rsidRDefault="005F02EB" w:rsidP="005F02EB">
            <w:pPr>
              <w:snapToGrid w:val="0"/>
              <w:spacing w:after="0" w:line="240" w:lineRule="auto"/>
              <w:rPr>
                <w:rFonts w:eastAsia="Times New Roman" w:cs="Arial"/>
                <w:szCs w:val="18"/>
                <w:lang w:eastAsia="ar-SA"/>
              </w:rPr>
            </w:pPr>
            <w:hyperlink r:id="rId745" w:history="1">
              <w:r w:rsidRPr="00AA146C">
                <w:rPr>
                  <w:rStyle w:val="Hyperlink"/>
                  <w:rFonts w:eastAsia="Times New Roman" w:cs="Arial"/>
                  <w:color w:val="auto"/>
                  <w:szCs w:val="18"/>
                  <w:lang w:eastAsia="ar-SA"/>
                </w:rPr>
                <w:t>S1-25093</w:t>
              </w:r>
              <w:r w:rsidRPr="00AA146C">
                <w:rPr>
                  <w:rStyle w:val="Hyperlink"/>
                  <w:rFonts w:eastAsia="Times New Roman" w:cs="Arial"/>
                  <w:color w:val="auto"/>
                  <w:szCs w:val="18"/>
                  <w:lang w:eastAsia="ar-SA"/>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C3ACDD" w14:textId="346A4A1E" w:rsidR="005F02EB" w:rsidRPr="00AA146C" w:rsidRDefault="005F02EB" w:rsidP="005F02EB">
            <w:pPr>
              <w:snapToGrid w:val="0"/>
              <w:spacing w:after="0" w:line="240" w:lineRule="auto"/>
            </w:pPr>
            <w:r w:rsidRPr="00AA146C">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CB8D87" w14:textId="6CAA25C1" w:rsidR="005F02EB" w:rsidRPr="00AA146C" w:rsidRDefault="005F02EB" w:rsidP="005F02EB">
            <w:pPr>
              <w:snapToGrid w:val="0"/>
              <w:spacing w:after="0" w:line="240" w:lineRule="auto"/>
            </w:pPr>
            <w:r w:rsidRPr="00AA146C">
              <w:t>Use case on End-Cloud Collaboration with AI capabilities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01359B" w14:textId="20ED11D3" w:rsidR="005F02EB"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FB3135"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46" w:history="1">
              <w:r w:rsidRPr="00AA146C">
                <w:rPr>
                  <w:rStyle w:val="Hyperlink"/>
                  <w:rFonts w:eastAsia="Arial Unicode MS" w:cs="Arial"/>
                  <w:i/>
                  <w:color w:val="auto"/>
                  <w:szCs w:val="18"/>
                  <w:lang w:eastAsia="ar-SA"/>
                </w:rPr>
                <w:t>S1-250199</w:t>
              </w:r>
            </w:hyperlink>
            <w:r w:rsidRPr="00AA146C">
              <w:rPr>
                <w:rFonts w:eastAsia="Arial Unicode MS" w:cs="Arial"/>
                <w:i/>
                <w:szCs w:val="18"/>
                <w:lang w:eastAsia="ar-SA"/>
              </w:rPr>
              <w:t>.</w:t>
            </w:r>
          </w:p>
          <w:p w14:paraId="4FFF3B3B" w14:textId="3F9B66F1" w:rsidR="005F02EB" w:rsidRPr="00AA146C" w:rsidRDefault="005F02EB" w:rsidP="005F02EB">
            <w:pPr>
              <w:spacing w:after="0" w:line="240" w:lineRule="auto"/>
              <w:rPr>
                <w:rFonts w:eastAsia="Arial Unicode MS" w:cs="Arial"/>
                <w:szCs w:val="18"/>
                <w:lang w:eastAsia="ar-SA"/>
              </w:rPr>
            </w:pPr>
            <w:r w:rsidRPr="00AA146C">
              <w:rPr>
                <w:rFonts w:eastAsia="Arial Unicode MS" w:cs="Arial"/>
                <w:i/>
                <w:szCs w:val="18"/>
                <w:lang w:eastAsia="ar-SA"/>
              </w:rPr>
              <w:t xml:space="preserve">Revision of </w:t>
            </w:r>
            <w:hyperlink r:id="rId747" w:history="1">
              <w:r w:rsidRPr="00AA146C">
                <w:rPr>
                  <w:rStyle w:val="Hyperlink"/>
                  <w:rFonts w:cs="Arial"/>
                  <w:i/>
                  <w:color w:val="auto"/>
                </w:rPr>
                <w:t>S1-250722</w:t>
              </w:r>
            </w:hyperlink>
          </w:p>
          <w:p w14:paraId="007252AE" w14:textId="56B3EFB1" w:rsidR="005F02EB" w:rsidRPr="00AA146C" w:rsidRDefault="005F02EB" w:rsidP="005F02EB">
            <w:pPr>
              <w:spacing w:after="0" w:line="240" w:lineRule="auto"/>
              <w:rPr>
                <w:rFonts w:eastAsia="Arial Unicode MS" w:cs="Arial"/>
                <w:szCs w:val="18"/>
                <w:lang w:eastAsia="ar-SA"/>
              </w:rPr>
            </w:pPr>
            <w:r w:rsidRPr="00AA146C">
              <w:rPr>
                <w:rFonts w:eastAsia="Arial Unicode MS" w:cs="Arial"/>
                <w:szCs w:val="18"/>
                <w:lang w:eastAsia="ar-SA"/>
              </w:rPr>
              <w:t>Revision of S1-250768.</w:t>
            </w:r>
          </w:p>
        </w:tc>
      </w:tr>
      <w:tr w:rsidR="005F02EB" w:rsidRPr="005F24EA" w14:paraId="2457FDC8"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01312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C88BC7" w14:textId="198F8EA1" w:rsidR="005F02EB" w:rsidRPr="005F24EA" w:rsidRDefault="005F02EB" w:rsidP="005F02EB">
            <w:pPr>
              <w:snapToGrid w:val="0"/>
              <w:spacing w:after="0" w:line="240" w:lineRule="auto"/>
            </w:pPr>
            <w:hyperlink r:id="rId748" w:history="1">
              <w:r w:rsidRPr="005F24EA">
                <w:rPr>
                  <w:rStyle w:val="Hyperlink"/>
                  <w:rFonts w:cs="Arial"/>
                </w:rPr>
                <w:t>S1-250200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A711A7" w14:textId="77777777" w:rsidR="005F02EB" w:rsidRPr="005F24EA" w:rsidRDefault="005F02EB" w:rsidP="005F02EB">
            <w:pPr>
              <w:snapToGrid w:val="0"/>
              <w:spacing w:after="0" w:line="240" w:lineRule="auto"/>
            </w:pPr>
            <w:r w:rsidRPr="005F24E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D34FF" w14:textId="77777777" w:rsidR="005F02EB" w:rsidRPr="005F24EA" w:rsidRDefault="005F02EB" w:rsidP="005F02EB">
            <w:pPr>
              <w:snapToGrid w:val="0"/>
              <w:spacing w:after="0" w:line="240" w:lineRule="auto"/>
            </w:pPr>
            <w:r w:rsidRPr="005F24EA">
              <w:t>Use case on personal AI service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C6E1E6" w14:textId="78A2C5E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49" w:history="1">
              <w:r w:rsidRPr="005F24EA">
                <w:rPr>
                  <w:rStyle w:val="Hyperlink"/>
                  <w:rFonts w:eastAsia="Times New Roman" w:cs="Arial"/>
                  <w:szCs w:val="18"/>
                  <w:lang w:eastAsia="ar-SA"/>
                </w:rPr>
                <w:t>S1-250723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D4DE10"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C50CE7F" w14:textId="77777777" w:rsidTr="005E4B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F9FC5"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9138AA" w14:textId="3F075F33" w:rsidR="005F02EB" w:rsidRPr="005F24EA" w:rsidRDefault="005F02EB" w:rsidP="005F02EB">
            <w:pPr>
              <w:snapToGrid w:val="0"/>
              <w:spacing w:after="0" w:line="240" w:lineRule="auto"/>
            </w:pPr>
            <w:hyperlink r:id="rId750" w:history="1">
              <w:r w:rsidRPr="005F24EA">
                <w:rPr>
                  <w:rStyle w:val="Hyperlink"/>
                  <w:rFonts w:cs="Arial"/>
                </w:rPr>
                <w:t>S1-250723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377B0B" w14:textId="77777777" w:rsidR="005F02EB" w:rsidRPr="005F24EA" w:rsidRDefault="005F02EB" w:rsidP="005F02EB">
            <w:pPr>
              <w:snapToGrid w:val="0"/>
              <w:spacing w:after="0" w:line="240" w:lineRule="auto"/>
            </w:pPr>
            <w:r w:rsidRPr="005F24E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78320F" w14:textId="77777777" w:rsidR="005F02EB" w:rsidRPr="005F24EA" w:rsidRDefault="005F02EB" w:rsidP="005F02EB">
            <w:pPr>
              <w:snapToGrid w:val="0"/>
              <w:spacing w:after="0" w:line="240" w:lineRule="auto"/>
            </w:pPr>
            <w:r w:rsidRPr="005F24EA">
              <w:t>Use case on personal AI service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2533DB" w14:textId="530CFA8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51" w:history="1">
              <w:r>
                <w:rPr>
                  <w:rStyle w:val="Hyperlink"/>
                  <w:rFonts w:eastAsia="Times New Roman" w:cs="Arial"/>
                  <w:szCs w:val="18"/>
                  <w:lang w:eastAsia="ar-SA"/>
                </w:rPr>
                <w:t>S1-250769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431A33" w14:textId="1158C938"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52" w:history="1">
              <w:r w:rsidRPr="005F24EA">
                <w:rPr>
                  <w:rStyle w:val="Hyperlink"/>
                  <w:rFonts w:eastAsia="Arial Unicode MS" w:cs="Arial"/>
                  <w:szCs w:val="18"/>
                  <w:lang w:eastAsia="ar-SA"/>
                </w:rPr>
                <w:t>S1-250200</w:t>
              </w:r>
            </w:hyperlink>
            <w:r w:rsidRPr="005F24EA">
              <w:rPr>
                <w:rFonts w:eastAsia="Arial Unicode MS" w:cs="Arial"/>
                <w:szCs w:val="18"/>
                <w:lang w:eastAsia="ar-SA"/>
              </w:rPr>
              <w:t>.</w:t>
            </w:r>
          </w:p>
        </w:tc>
      </w:tr>
      <w:tr w:rsidR="005F02EB" w:rsidRPr="005F24EA" w14:paraId="04F94624"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ED246" w14:textId="77777777" w:rsidR="005F02EB" w:rsidRPr="005E4BE3" w:rsidRDefault="005F02EB" w:rsidP="005F02EB">
            <w:pPr>
              <w:snapToGrid w:val="0"/>
              <w:spacing w:after="0" w:line="240" w:lineRule="auto"/>
              <w:rPr>
                <w:rFonts w:eastAsia="Times New Roman" w:cs="Arial"/>
                <w:szCs w:val="18"/>
                <w:lang w:eastAsia="ar-SA"/>
              </w:rPr>
            </w:pPr>
            <w:proofErr w:type="spellStart"/>
            <w:r w:rsidRPr="005E4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5B640" w14:textId="18F94C38" w:rsidR="005F02EB" w:rsidRPr="005E4BE3" w:rsidRDefault="005F02EB" w:rsidP="005F02EB">
            <w:pPr>
              <w:snapToGrid w:val="0"/>
              <w:spacing w:after="0" w:line="240" w:lineRule="auto"/>
            </w:pPr>
            <w:hyperlink r:id="rId753" w:history="1">
              <w:r w:rsidRPr="005E4BE3">
                <w:rPr>
                  <w:rStyle w:val="Hyperlink"/>
                  <w:rFonts w:eastAsia="Times New Roman" w:cs="Arial"/>
                  <w:color w:val="auto"/>
                  <w:szCs w:val="18"/>
                  <w:lang w:eastAsia="ar-SA"/>
                </w:rPr>
                <w:t>S1-250769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4D819A" w14:textId="77777777" w:rsidR="005F02EB" w:rsidRPr="005E4BE3" w:rsidRDefault="005F02EB" w:rsidP="005F02EB">
            <w:pPr>
              <w:snapToGrid w:val="0"/>
              <w:spacing w:after="0" w:line="240" w:lineRule="auto"/>
            </w:pPr>
            <w:r w:rsidRPr="005E4BE3">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71CE4E" w14:textId="77777777" w:rsidR="005F02EB" w:rsidRPr="005E4BE3" w:rsidRDefault="005F02EB" w:rsidP="005F02EB">
            <w:pPr>
              <w:snapToGrid w:val="0"/>
              <w:spacing w:after="0" w:line="240" w:lineRule="auto"/>
            </w:pPr>
            <w:r w:rsidRPr="005E4BE3">
              <w:t>Use case on personal AI service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046C9C" w14:textId="1621BE4D" w:rsidR="005F02EB" w:rsidRPr="005E4BE3" w:rsidRDefault="005F02EB" w:rsidP="005F02EB">
            <w:pPr>
              <w:snapToGrid w:val="0"/>
              <w:spacing w:after="0" w:line="240" w:lineRule="auto"/>
              <w:rPr>
                <w:rFonts w:eastAsia="Times New Roman" w:cs="Arial"/>
                <w:szCs w:val="18"/>
                <w:lang w:eastAsia="ar-SA"/>
              </w:rPr>
            </w:pPr>
            <w:r w:rsidRPr="005E4BE3">
              <w:rPr>
                <w:rFonts w:eastAsia="Times New Roman" w:cs="Arial"/>
                <w:szCs w:val="18"/>
                <w:lang w:eastAsia="ar-SA"/>
              </w:rPr>
              <w:t>Revised to S1-250937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79A8E" w14:textId="7A815298"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54" w:history="1">
              <w:r w:rsidRPr="005E4BE3">
                <w:rPr>
                  <w:rStyle w:val="Hyperlink"/>
                  <w:rFonts w:eastAsia="Arial Unicode MS" w:cs="Arial"/>
                  <w:color w:val="auto"/>
                  <w:szCs w:val="18"/>
                  <w:lang w:eastAsia="ar-SA"/>
                </w:rPr>
                <w:t>S1-250200</w:t>
              </w:r>
            </w:hyperlink>
            <w:r w:rsidRPr="005E4BE3">
              <w:rPr>
                <w:rFonts w:eastAsia="Arial Unicode MS" w:cs="Arial"/>
                <w:szCs w:val="18"/>
                <w:lang w:eastAsia="ar-SA"/>
              </w:rPr>
              <w:t>.</w:t>
            </w:r>
          </w:p>
          <w:p w14:paraId="0380F30F" w14:textId="45CA2F11"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55" w:history="1">
              <w:r w:rsidRPr="005E4BE3">
                <w:rPr>
                  <w:rStyle w:val="Hyperlink"/>
                  <w:rFonts w:cs="Arial"/>
                  <w:color w:val="auto"/>
                </w:rPr>
                <w:t>S1-250723</w:t>
              </w:r>
            </w:hyperlink>
          </w:p>
        </w:tc>
      </w:tr>
      <w:tr w:rsidR="005F02EB" w:rsidRPr="005F24EA" w14:paraId="60984114"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AA1F0" w14:textId="78166CCA" w:rsidR="005F02EB" w:rsidRPr="00AA146C" w:rsidRDefault="005F02EB"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34F27" w14:textId="5BF16617" w:rsidR="005F02EB" w:rsidRPr="00AA146C" w:rsidRDefault="005F02EB" w:rsidP="005F02EB">
            <w:pPr>
              <w:snapToGrid w:val="0"/>
              <w:spacing w:after="0" w:line="240" w:lineRule="auto"/>
              <w:rPr>
                <w:rFonts w:eastAsia="Times New Roman" w:cs="Arial"/>
                <w:szCs w:val="18"/>
                <w:lang w:eastAsia="ar-SA"/>
              </w:rPr>
            </w:pPr>
            <w:hyperlink r:id="rId756" w:history="1">
              <w:r w:rsidRPr="00AA146C">
                <w:rPr>
                  <w:rStyle w:val="Hyperlink"/>
                  <w:rFonts w:eastAsia="Times New Roman" w:cs="Arial"/>
                  <w:color w:val="auto"/>
                  <w:szCs w:val="18"/>
                  <w:lang w:eastAsia="ar-SA"/>
                </w:rPr>
                <w:t>S1-250</w:t>
              </w:r>
              <w:r w:rsidRPr="00AA146C">
                <w:rPr>
                  <w:rStyle w:val="Hyperlink"/>
                  <w:rFonts w:eastAsia="Times New Roman" w:cs="Arial"/>
                  <w:color w:val="auto"/>
                  <w:szCs w:val="18"/>
                  <w:lang w:eastAsia="ar-SA"/>
                </w:rPr>
                <w:t>9</w:t>
              </w:r>
              <w:r w:rsidRPr="00AA146C">
                <w:rPr>
                  <w:rStyle w:val="Hyperlink"/>
                  <w:rFonts w:eastAsia="Times New Roman" w:cs="Arial"/>
                  <w:color w:val="auto"/>
                  <w:szCs w:val="18"/>
                  <w:lang w:eastAsia="ar-SA"/>
                </w:rPr>
                <w:t>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205247" w14:textId="0DD4DED4" w:rsidR="005F02EB" w:rsidRPr="00AA146C" w:rsidRDefault="005F02EB" w:rsidP="005F02EB">
            <w:pPr>
              <w:snapToGrid w:val="0"/>
              <w:spacing w:after="0" w:line="240" w:lineRule="auto"/>
            </w:pPr>
            <w:r w:rsidRPr="00AA146C">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012FBB" w14:textId="3A7535CB" w:rsidR="005F02EB" w:rsidRPr="00AA146C" w:rsidRDefault="005F02EB" w:rsidP="005F02EB">
            <w:pPr>
              <w:snapToGrid w:val="0"/>
              <w:spacing w:after="0" w:line="240" w:lineRule="auto"/>
            </w:pPr>
            <w:r w:rsidRPr="00AA146C">
              <w:t>Use case on personal AI service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C90ECC8" w14:textId="07517D43" w:rsidR="005F02EB"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C0E804"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57" w:history="1">
              <w:r w:rsidRPr="00AA146C">
                <w:rPr>
                  <w:rStyle w:val="Hyperlink"/>
                  <w:rFonts w:eastAsia="Arial Unicode MS" w:cs="Arial"/>
                  <w:i/>
                  <w:color w:val="auto"/>
                  <w:szCs w:val="18"/>
                  <w:lang w:eastAsia="ar-SA"/>
                </w:rPr>
                <w:t>S1-250200</w:t>
              </w:r>
            </w:hyperlink>
            <w:r w:rsidRPr="00AA146C">
              <w:rPr>
                <w:rFonts w:eastAsia="Arial Unicode MS" w:cs="Arial"/>
                <w:i/>
                <w:szCs w:val="18"/>
                <w:lang w:eastAsia="ar-SA"/>
              </w:rPr>
              <w:t>.</w:t>
            </w:r>
          </w:p>
          <w:p w14:paraId="4ECF8780" w14:textId="1491C423" w:rsidR="005F02EB" w:rsidRPr="00AA146C" w:rsidRDefault="005F02EB" w:rsidP="005F02EB">
            <w:pPr>
              <w:spacing w:after="0" w:line="240" w:lineRule="auto"/>
              <w:rPr>
                <w:rFonts w:eastAsia="Arial Unicode MS" w:cs="Arial"/>
                <w:szCs w:val="18"/>
                <w:lang w:eastAsia="ar-SA"/>
              </w:rPr>
            </w:pPr>
            <w:r w:rsidRPr="00AA146C">
              <w:rPr>
                <w:rFonts w:eastAsia="Arial Unicode MS" w:cs="Arial"/>
                <w:i/>
                <w:szCs w:val="18"/>
                <w:lang w:eastAsia="ar-SA"/>
              </w:rPr>
              <w:t xml:space="preserve">Revision of </w:t>
            </w:r>
            <w:hyperlink r:id="rId758" w:history="1">
              <w:r w:rsidRPr="00AA146C">
                <w:rPr>
                  <w:rStyle w:val="Hyperlink"/>
                  <w:rFonts w:cs="Arial"/>
                  <w:i/>
                  <w:color w:val="auto"/>
                </w:rPr>
                <w:t>S1-250723</w:t>
              </w:r>
            </w:hyperlink>
          </w:p>
          <w:p w14:paraId="4ED871F2" w14:textId="0F58700E" w:rsidR="005F02EB" w:rsidRPr="00AA146C" w:rsidRDefault="005F02EB" w:rsidP="005F02EB">
            <w:pPr>
              <w:spacing w:after="0" w:line="240" w:lineRule="auto"/>
              <w:rPr>
                <w:rFonts w:eastAsia="Arial Unicode MS" w:cs="Arial"/>
                <w:szCs w:val="18"/>
                <w:lang w:eastAsia="ar-SA"/>
              </w:rPr>
            </w:pPr>
            <w:r w:rsidRPr="00AA146C">
              <w:rPr>
                <w:rFonts w:eastAsia="Arial Unicode MS" w:cs="Arial"/>
                <w:szCs w:val="18"/>
                <w:lang w:eastAsia="ar-SA"/>
              </w:rPr>
              <w:t>Revision of S1-250769.</w:t>
            </w:r>
          </w:p>
        </w:tc>
      </w:tr>
      <w:tr w:rsidR="005F02EB" w:rsidRPr="005F24EA" w14:paraId="61BD2B50"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0495B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F6D22" w14:textId="28763113" w:rsidR="005F02EB" w:rsidRPr="005F24EA" w:rsidRDefault="005F02EB" w:rsidP="005F02EB">
            <w:pPr>
              <w:snapToGrid w:val="0"/>
              <w:spacing w:after="0" w:line="240" w:lineRule="auto"/>
            </w:pPr>
            <w:hyperlink r:id="rId759" w:history="1">
              <w:r w:rsidRPr="005F24EA">
                <w:rPr>
                  <w:rStyle w:val="Hyperlink"/>
                  <w:rFonts w:cs="Arial"/>
                </w:rPr>
                <w:t>S1-250206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3A9648" w14:textId="77777777" w:rsidR="005F02EB" w:rsidRPr="005F24EA" w:rsidRDefault="005F02EB" w:rsidP="005F02EB">
            <w:pPr>
              <w:snapToGrid w:val="0"/>
              <w:spacing w:after="0" w:line="240" w:lineRule="auto"/>
            </w:pPr>
            <w:r w:rsidRPr="005F24EA">
              <w:t xml:space="preserve">TOYOTA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A41556" w14:textId="77777777" w:rsidR="005F02EB" w:rsidRPr="005F24EA" w:rsidRDefault="005F02EB" w:rsidP="005F02EB">
            <w:pPr>
              <w:snapToGrid w:val="0"/>
              <w:spacing w:after="0" w:line="240" w:lineRule="auto"/>
            </w:pPr>
            <w:r w:rsidRPr="005F24EA">
              <w:t>Use case on End-to-End AI for connected cars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D33B2B" w14:textId="6D8C0A42"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60" w:history="1">
              <w:r w:rsidRPr="005F24EA">
                <w:rPr>
                  <w:rStyle w:val="Hyperlink"/>
                  <w:rFonts w:eastAsia="Times New Roman" w:cs="Arial"/>
                  <w:szCs w:val="18"/>
                  <w:lang w:eastAsia="ar-SA"/>
                </w:rPr>
                <w:t>S1-250724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919990"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28D4276A"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37B99"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1966C3" w14:textId="5EE902C0" w:rsidR="005F02EB" w:rsidRPr="0089379D" w:rsidRDefault="005F02EB" w:rsidP="005F02EB">
            <w:pPr>
              <w:snapToGrid w:val="0"/>
              <w:spacing w:after="0" w:line="240" w:lineRule="auto"/>
            </w:pPr>
            <w:hyperlink r:id="rId761" w:history="1">
              <w:r w:rsidRPr="0089379D">
                <w:rPr>
                  <w:rStyle w:val="Hyperlink"/>
                  <w:rFonts w:cs="Arial"/>
                </w:rPr>
                <w:t>S1-250724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8819F0" w14:textId="77777777" w:rsidR="005F02EB" w:rsidRPr="005F24EA" w:rsidRDefault="005F02EB" w:rsidP="005F02EB">
            <w:pPr>
              <w:snapToGrid w:val="0"/>
              <w:spacing w:after="0" w:line="240" w:lineRule="auto"/>
            </w:pPr>
            <w:r w:rsidRPr="005F24EA">
              <w:t xml:space="preserve">TOYOTA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57D085" w14:textId="77777777" w:rsidR="005F02EB" w:rsidRPr="005F24EA" w:rsidRDefault="005F02EB" w:rsidP="005F02EB">
            <w:pPr>
              <w:snapToGrid w:val="0"/>
              <w:spacing w:after="0" w:line="240" w:lineRule="auto"/>
            </w:pPr>
            <w:r w:rsidRPr="005F24EA">
              <w:t>Use case on End-to-End AI for connected cars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E77155" w14:textId="11AC001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w:t>
            </w:r>
            <w:hyperlink r:id="rId762" w:history="1">
              <w:r>
                <w:rPr>
                  <w:rStyle w:val="Hyperlink"/>
                  <w:rFonts w:eastAsia="Times New Roman" w:cs="Arial"/>
                  <w:szCs w:val="18"/>
                  <w:lang w:eastAsia="ar-SA"/>
                </w:rPr>
                <w:t>S1-250774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F39CD2" w14:textId="2A2482A9"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63" w:history="1">
              <w:r w:rsidRPr="005F24EA">
                <w:rPr>
                  <w:rStyle w:val="Hyperlink"/>
                  <w:rFonts w:eastAsia="Arial Unicode MS" w:cs="Arial"/>
                  <w:szCs w:val="18"/>
                  <w:lang w:eastAsia="ar-SA"/>
                </w:rPr>
                <w:t>S1-250206</w:t>
              </w:r>
            </w:hyperlink>
            <w:r w:rsidRPr="005F24EA">
              <w:rPr>
                <w:rFonts w:eastAsia="Arial Unicode MS" w:cs="Arial"/>
                <w:szCs w:val="18"/>
                <w:lang w:eastAsia="ar-SA"/>
              </w:rPr>
              <w:t>.</w:t>
            </w:r>
          </w:p>
        </w:tc>
      </w:tr>
      <w:tr w:rsidR="005F02EB" w:rsidRPr="005F24EA" w14:paraId="2FA8583D"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A00"/>
          </w:tcPr>
          <w:p w14:paraId="6DF8E28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A00"/>
          </w:tcPr>
          <w:p w14:paraId="00181B49" w14:textId="2CD54E38" w:rsidR="005F02EB" w:rsidRPr="0089379D" w:rsidRDefault="005F02EB" w:rsidP="005F02EB">
            <w:pPr>
              <w:snapToGrid w:val="0"/>
              <w:spacing w:after="0" w:line="240" w:lineRule="auto"/>
            </w:pPr>
            <w:hyperlink r:id="rId764" w:history="1">
              <w:r>
                <w:rPr>
                  <w:rStyle w:val="Hyperlink"/>
                  <w:rFonts w:eastAsia="Times New Roman" w:cs="Arial"/>
                  <w:szCs w:val="18"/>
                  <w:lang w:eastAsia="ar-SA"/>
                </w:rPr>
                <w:t>S1-250774</w:t>
              </w:r>
            </w:hyperlink>
          </w:p>
        </w:tc>
        <w:tc>
          <w:tcPr>
            <w:tcW w:w="2552" w:type="dxa"/>
            <w:tcBorders>
              <w:top w:val="single" w:sz="4" w:space="0" w:color="auto"/>
              <w:left w:val="single" w:sz="4" w:space="0" w:color="auto"/>
              <w:bottom w:val="single" w:sz="4" w:space="0" w:color="auto"/>
              <w:right w:val="single" w:sz="4" w:space="0" w:color="auto"/>
            </w:tcBorders>
            <w:shd w:val="clear" w:color="auto" w:fill="00FA00"/>
          </w:tcPr>
          <w:p w14:paraId="37DB6DE7" w14:textId="77777777" w:rsidR="005F02EB" w:rsidRPr="005F24EA" w:rsidRDefault="005F02EB" w:rsidP="005F02EB">
            <w:pPr>
              <w:snapToGrid w:val="0"/>
              <w:spacing w:after="0" w:line="240" w:lineRule="auto"/>
            </w:pPr>
            <w:r w:rsidRPr="005F24EA">
              <w:t xml:space="preserve">TOYOTA </w:t>
            </w:r>
          </w:p>
        </w:tc>
        <w:tc>
          <w:tcPr>
            <w:tcW w:w="4258" w:type="dxa"/>
            <w:tcBorders>
              <w:top w:val="single" w:sz="4" w:space="0" w:color="auto"/>
              <w:left w:val="single" w:sz="4" w:space="0" w:color="auto"/>
              <w:bottom w:val="single" w:sz="4" w:space="0" w:color="auto"/>
              <w:right w:val="single" w:sz="4" w:space="0" w:color="auto"/>
            </w:tcBorders>
            <w:shd w:val="clear" w:color="auto" w:fill="00FA00"/>
          </w:tcPr>
          <w:p w14:paraId="7813FB1A" w14:textId="77777777" w:rsidR="005F02EB" w:rsidRPr="005F24EA" w:rsidRDefault="005F02EB" w:rsidP="005F02EB">
            <w:pPr>
              <w:snapToGrid w:val="0"/>
              <w:spacing w:after="0" w:line="240" w:lineRule="auto"/>
            </w:pPr>
            <w:r w:rsidRPr="005F24EA">
              <w:t>Use case on End-to-End AI for connected cars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A00"/>
          </w:tcPr>
          <w:p w14:paraId="31950729" w14:textId="777777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A00"/>
          </w:tcPr>
          <w:p w14:paraId="3D408D55" w14:textId="33A8DC30" w:rsidR="005F02EB"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65" w:history="1">
              <w:r w:rsidRPr="005F24EA">
                <w:rPr>
                  <w:rStyle w:val="Hyperlink"/>
                  <w:rFonts w:eastAsia="Arial Unicode MS" w:cs="Arial"/>
                  <w:szCs w:val="18"/>
                  <w:lang w:eastAsia="ar-SA"/>
                </w:rPr>
                <w:t>S1-250206</w:t>
              </w:r>
            </w:hyperlink>
            <w:r w:rsidRPr="005F24EA">
              <w:rPr>
                <w:rFonts w:eastAsia="Arial Unicode MS" w:cs="Arial"/>
                <w:szCs w:val="18"/>
                <w:lang w:eastAsia="ar-SA"/>
              </w:rPr>
              <w:t>.</w:t>
            </w:r>
          </w:p>
          <w:p w14:paraId="707ABCC2" w14:textId="125889D7"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66" w:history="1">
              <w:r w:rsidRPr="0089379D">
                <w:rPr>
                  <w:rStyle w:val="Hyperlink"/>
                  <w:rFonts w:cs="Arial"/>
                </w:rPr>
                <w:t>S1-250724</w:t>
              </w:r>
            </w:hyperlink>
          </w:p>
        </w:tc>
      </w:tr>
      <w:tr w:rsidR="005F02EB" w:rsidRPr="005F24EA" w14:paraId="30C84C73"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DD614"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AA6C5" w14:textId="44DA45FA" w:rsidR="005F02EB" w:rsidRPr="005F24EA" w:rsidRDefault="005F02EB" w:rsidP="005F02EB">
            <w:pPr>
              <w:snapToGrid w:val="0"/>
              <w:spacing w:after="0" w:line="240" w:lineRule="auto"/>
            </w:pPr>
            <w:hyperlink r:id="rId767" w:history="1">
              <w:r w:rsidRPr="005F24EA">
                <w:rPr>
                  <w:rStyle w:val="Hyperlink"/>
                  <w:rFonts w:cs="Arial"/>
                </w:rPr>
                <w:t>S1-250246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7C7D73" w14:textId="77777777" w:rsidR="005F02EB" w:rsidRPr="005F24EA" w:rsidRDefault="005F02EB" w:rsidP="005F02EB">
            <w:pPr>
              <w:snapToGrid w:val="0"/>
              <w:spacing w:after="0" w:line="240" w:lineRule="auto"/>
            </w:pPr>
            <w:r w:rsidRPr="005F24EA">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E5933A" w14:textId="77777777" w:rsidR="005F02EB" w:rsidRPr="005F24EA" w:rsidRDefault="005F02EB" w:rsidP="005F02EB">
            <w:pPr>
              <w:snapToGrid w:val="0"/>
              <w:spacing w:after="0" w:line="240" w:lineRule="auto"/>
            </w:pPr>
            <w:r w:rsidRPr="005F24EA">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4DC181" w14:textId="55BEE620"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68" w:history="1">
              <w:r w:rsidRPr="005F24EA">
                <w:rPr>
                  <w:rStyle w:val="Hyperlink"/>
                  <w:rFonts w:eastAsia="Times New Roman" w:cs="Arial"/>
                  <w:szCs w:val="18"/>
                  <w:lang w:eastAsia="ar-SA"/>
                </w:rPr>
                <w:t>S1-250725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055CDC"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9F2902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99A2B"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0C148D" w14:textId="2759992A" w:rsidR="005F02EB" w:rsidRPr="005F24EA" w:rsidRDefault="005F02EB" w:rsidP="005F02EB">
            <w:pPr>
              <w:snapToGrid w:val="0"/>
              <w:spacing w:after="0" w:line="240" w:lineRule="auto"/>
            </w:pPr>
            <w:hyperlink r:id="rId769" w:history="1">
              <w:r w:rsidRPr="005F24EA">
                <w:rPr>
                  <w:rStyle w:val="Hyperlink"/>
                  <w:rFonts w:cs="Arial"/>
                </w:rPr>
                <w:t>S1-250725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D3027" w14:textId="77777777" w:rsidR="005F02EB" w:rsidRPr="005F24EA" w:rsidRDefault="005F02EB" w:rsidP="005F02EB">
            <w:pPr>
              <w:snapToGrid w:val="0"/>
              <w:spacing w:after="0" w:line="240" w:lineRule="auto"/>
            </w:pPr>
            <w:r w:rsidRPr="005F24EA">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AD1438" w14:textId="77777777" w:rsidR="005F02EB" w:rsidRPr="005F24EA" w:rsidRDefault="005F02EB" w:rsidP="005F02EB">
            <w:pPr>
              <w:snapToGrid w:val="0"/>
              <w:spacing w:after="0" w:line="240" w:lineRule="auto"/>
            </w:pPr>
            <w:r w:rsidRPr="005F24EA">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ED9031" w14:textId="4C85948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70" w:history="1">
              <w:r>
                <w:rPr>
                  <w:rStyle w:val="Hyperlink"/>
                  <w:rFonts w:eastAsia="Times New Roman" w:cs="Arial"/>
                  <w:szCs w:val="18"/>
                  <w:lang w:eastAsia="ar-SA"/>
                </w:rPr>
                <w:t>S1-250773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C19EB6" w14:textId="29D9407B"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71" w:history="1">
              <w:r w:rsidRPr="005F24EA">
                <w:rPr>
                  <w:rStyle w:val="Hyperlink"/>
                  <w:rFonts w:eastAsia="Arial Unicode MS" w:cs="Arial"/>
                  <w:szCs w:val="18"/>
                  <w:lang w:eastAsia="ar-SA"/>
                </w:rPr>
                <w:t>S1-250246</w:t>
              </w:r>
            </w:hyperlink>
            <w:r w:rsidRPr="005F24EA">
              <w:rPr>
                <w:rFonts w:eastAsia="Arial Unicode MS" w:cs="Arial"/>
                <w:szCs w:val="18"/>
                <w:lang w:eastAsia="ar-SA"/>
              </w:rPr>
              <w:t>.</w:t>
            </w:r>
          </w:p>
        </w:tc>
      </w:tr>
      <w:tr w:rsidR="005F02EB" w:rsidRPr="005F24EA" w14:paraId="09FFA30D" w14:textId="77777777" w:rsidTr="005E4BE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0C81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8DC5E" w14:textId="7570A154" w:rsidR="005F02EB" w:rsidRPr="005F24EA" w:rsidRDefault="005F02EB" w:rsidP="005F02EB">
            <w:pPr>
              <w:snapToGrid w:val="0"/>
              <w:spacing w:after="0" w:line="240" w:lineRule="auto"/>
            </w:pPr>
            <w:hyperlink r:id="rId772" w:history="1">
              <w:r>
                <w:rPr>
                  <w:rStyle w:val="Hyperlink"/>
                </w:rPr>
                <w:t>S1-250773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0ADCF7" w14:textId="77777777" w:rsidR="005F02EB" w:rsidRPr="005F24EA" w:rsidRDefault="005F02EB" w:rsidP="005F02EB">
            <w:pPr>
              <w:snapToGrid w:val="0"/>
              <w:spacing w:after="0" w:line="240" w:lineRule="auto"/>
            </w:pPr>
            <w:r w:rsidRPr="005F24EA">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CBA8E7" w14:textId="77777777" w:rsidR="005F02EB" w:rsidRPr="005F24EA" w:rsidRDefault="005F02EB" w:rsidP="005F02EB">
            <w:pPr>
              <w:snapToGrid w:val="0"/>
              <w:spacing w:after="0" w:line="240" w:lineRule="auto"/>
            </w:pPr>
            <w:r w:rsidRPr="005F24EA">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1B7019" w14:textId="5DB2D6B8"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773" w:history="1">
              <w:r>
                <w:rPr>
                  <w:rStyle w:val="Hyperlink"/>
                  <w:rFonts w:eastAsia="Times New Roman" w:cs="Arial"/>
                  <w:szCs w:val="18"/>
                  <w:lang w:eastAsia="ar-SA"/>
                </w:rPr>
                <w:t>S1-250775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A8422E" w14:textId="6B7923DC"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774" w:history="1">
              <w:r w:rsidRPr="005F24EA">
                <w:rPr>
                  <w:rStyle w:val="Hyperlink"/>
                  <w:rFonts w:eastAsia="Arial Unicode MS" w:cs="Arial"/>
                  <w:szCs w:val="18"/>
                  <w:lang w:eastAsia="ar-SA"/>
                </w:rPr>
                <w:t>S1-250246</w:t>
              </w:r>
            </w:hyperlink>
            <w:r w:rsidRPr="005F24EA">
              <w:rPr>
                <w:rFonts w:eastAsia="Arial Unicode MS" w:cs="Arial"/>
                <w:szCs w:val="18"/>
                <w:lang w:eastAsia="ar-SA"/>
              </w:rPr>
              <w:t>.</w:t>
            </w:r>
          </w:p>
        </w:tc>
      </w:tr>
      <w:tr w:rsidR="005F02EB" w:rsidRPr="005F24EA" w14:paraId="4B80C0DD"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1ED003" w14:textId="77777777" w:rsidR="005F02EB" w:rsidRPr="005E4BE3" w:rsidRDefault="005F02EB" w:rsidP="005F02EB">
            <w:pPr>
              <w:snapToGrid w:val="0"/>
              <w:spacing w:after="0" w:line="240" w:lineRule="auto"/>
              <w:rPr>
                <w:rFonts w:eastAsia="Times New Roman" w:cs="Arial"/>
                <w:szCs w:val="18"/>
                <w:lang w:eastAsia="ar-SA"/>
              </w:rPr>
            </w:pPr>
            <w:proofErr w:type="spellStart"/>
            <w:r w:rsidRPr="005E4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1ED5F6" w14:textId="091BC930" w:rsidR="005F02EB" w:rsidRPr="005E4BE3" w:rsidRDefault="005F02EB" w:rsidP="005F02EB">
            <w:pPr>
              <w:snapToGrid w:val="0"/>
              <w:spacing w:after="0" w:line="240" w:lineRule="auto"/>
            </w:pPr>
            <w:hyperlink r:id="rId775" w:history="1">
              <w:r w:rsidRPr="005E4BE3">
                <w:rPr>
                  <w:rStyle w:val="Hyperlink"/>
                  <w:rFonts w:cs="Arial"/>
                  <w:color w:val="auto"/>
                </w:rPr>
                <w:t>S1-250775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031429" w14:textId="77777777" w:rsidR="005F02EB" w:rsidRPr="005E4BE3" w:rsidRDefault="005F02EB" w:rsidP="005F02EB">
            <w:pPr>
              <w:snapToGrid w:val="0"/>
              <w:spacing w:after="0" w:line="240" w:lineRule="auto"/>
            </w:pPr>
            <w:r w:rsidRPr="005E4BE3">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F2941E9" w14:textId="77777777" w:rsidR="005F02EB" w:rsidRPr="005E4BE3" w:rsidRDefault="005F02EB" w:rsidP="005F02EB">
            <w:pPr>
              <w:snapToGrid w:val="0"/>
              <w:spacing w:after="0" w:line="240" w:lineRule="auto"/>
            </w:pPr>
            <w:r w:rsidRPr="005E4BE3">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D25963" w14:textId="4E71AE3A" w:rsidR="005F02EB" w:rsidRPr="005E4BE3" w:rsidRDefault="005F02EB" w:rsidP="005F02EB">
            <w:pPr>
              <w:snapToGrid w:val="0"/>
              <w:spacing w:after="0" w:line="240" w:lineRule="auto"/>
              <w:rPr>
                <w:rFonts w:eastAsia="Times New Roman" w:cs="Arial"/>
                <w:szCs w:val="18"/>
                <w:lang w:eastAsia="ar-SA"/>
              </w:rPr>
            </w:pPr>
            <w:r w:rsidRPr="005E4BE3">
              <w:rPr>
                <w:rFonts w:eastAsia="Times New Roman" w:cs="Arial"/>
                <w:szCs w:val="18"/>
                <w:lang w:eastAsia="ar-SA"/>
              </w:rPr>
              <w:t>Revised to S1-250938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C31B0" w14:textId="08721FE1"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76" w:history="1">
              <w:r w:rsidRPr="005E4BE3">
                <w:rPr>
                  <w:rStyle w:val="Hyperlink"/>
                  <w:rFonts w:eastAsia="Arial Unicode MS" w:cs="Arial"/>
                  <w:color w:val="auto"/>
                  <w:szCs w:val="18"/>
                  <w:lang w:eastAsia="ar-SA"/>
                </w:rPr>
                <w:t>S1-250246</w:t>
              </w:r>
            </w:hyperlink>
            <w:r w:rsidRPr="005E4BE3">
              <w:rPr>
                <w:rFonts w:eastAsia="Arial Unicode MS" w:cs="Arial"/>
                <w:szCs w:val="18"/>
                <w:lang w:eastAsia="ar-SA"/>
              </w:rPr>
              <w:t>.</w:t>
            </w:r>
          </w:p>
          <w:p w14:paraId="4ACAF731" w14:textId="515F1ECE" w:rsidR="005F02EB" w:rsidRPr="005E4BE3" w:rsidRDefault="005F02EB" w:rsidP="005F02EB">
            <w:pPr>
              <w:spacing w:after="0" w:line="240" w:lineRule="auto"/>
              <w:rPr>
                <w:rFonts w:eastAsia="Arial Unicode MS" w:cs="Arial"/>
                <w:szCs w:val="18"/>
                <w:lang w:eastAsia="ar-SA"/>
              </w:rPr>
            </w:pPr>
            <w:r w:rsidRPr="005E4BE3">
              <w:rPr>
                <w:rFonts w:eastAsia="Arial Unicode MS" w:cs="Arial"/>
                <w:szCs w:val="18"/>
                <w:lang w:eastAsia="ar-SA"/>
              </w:rPr>
              <w:t xml:space="preserve">Revision of </w:t>
            </w:r>
            <w:hyperlink r:id="rId777" w:history="1">
              <w:r w:rsidRPr="005E4BE3">
                <w:rPr>
                  <w:rStyle w:val="Hyperlink"/>
                  <w:rFonts w:cs="Arial"/>
                  <w:color w:val="auto"/>
                </w:rPr>
                <w:t>S1-250725</w:t>
              </w:r>
            </w:hyperlink>
          </w:p>
          <w:p w14:paraId="6779ECDD" w14:textId="2518334F" w:rsidR="005F02EB" w:rsidRPr="005E4BE3" w:rsidRDefault="005F02EB" w:rsidP="005F02EB">
            <w:pPr>
              <w:spacing w:after="0" w:line="240" w:lineRule="auto"/>
            </w:pPr>
            <w:r w:rsidRPr="005E4BE3">
              <w:rPr>
                <w:rFonts w:eastAsia="Arial Unicode MS" w:cs="Arial"/>
                <w:szCs w:val="18"/>
                <w:lang w:eastAsia="ar-SA"/>
              </w:rPr>
              <w:t xml:space="preserve">Revision of </w:t>
            </w:r>
            <w:hyperlink r:id="rId778" w:history="1">
              <w:r w:rsidRPr="005E4BE3">
                <w:rPr>
                  <w:rStyle w:val="Hyperlink"/>
                  <w:color w:val="auto"/>
                </w:rPr>
                <w:t>S1-250773</w:t>
              </w:r>
            </w:hyperlink>
          </w:p>
        </w:tc>
      </w:tr>
      <w:tr w:rsidR="005F02EB" w:rsidRPr="005F24EA" w14:paraId="3D657DC0"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5C7D9" w14:textId="7E4B36CC" w:rsidR="005F02EB" w:rsidRPr="00AA146C" w:rsidRDefault="005F02EB"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07C6B" w14:textId="39D727E4" w:rsidR="005F02EB" w:rsidRPr="00AA146C" w:rsidRDefault="005F02EB" w:rsidP="005F02EB">
            <w:pPr>
              <w:snapToGrid w:val="0"/>
              <w:spacing w:after="0" w:line="240" w:lineRule="auto"/>
              <w:rPr>
                <w:rFonts w:cs="Arial"/>
              </w:rPr>
            </w:pPr>
            <w:hyperlink r:id="rId779" w:history="1">
              <w:r w:rsidRPr="00AA146C">
                <w:rPr>
                  <w:rStyle w:val="Hyperlink"/>
                  <w:rFonts w:cs="Arial"/>
                  <w:color w:val="auto"/>
                </w:rPr>
                <w:t>S1-2</w:t>
              </w:r>
              <w:r w:rsidRPr="00AA146C">
                <w:rPr>
                  <w:rStyle w:val="Hyperlink"/>
                  <w:rFonts w:cs="Arial"/>
                  <w:color w:val="auto"/>
                </w:rPr>
                <w:t>5</w:t>
              </w:r>
              <w:r w:rsidRPr="00AA146C">
                <w:rPr>
                  <w:rStyle w:val="Hyperlink"/>
                  <w:rFonts w:cs="Arial"/>
                  <w:color w:val="auto"/>
                </w:rPr>
                <w:t>0</w:t>
              </w:r>
              <w:r w:rsidRPr="00AA146C">
                <w:rPr>
                  <w:rStyle w:val="Hyperlink"/>
                  <w:rFonts w:cs="Arial"/>
                  <w:color w:val="auto"/>
                </w:rPr>
                <w:t>938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1CB46" w14:textId="0A0E2EF7" w:rsidR="005F02EB" w:rsidRPr="00AA146C" w:rsidRDefault="005F02EB" w:rsidP="005F02EB">
            <w:pPr>
              <w:snapToGrid w:val="0"/>
              <w:spacing w:after="0" w:line="240" w:lineRule="auto"/>
            </w:pPr>
            <w:r w:rsidRPr="00AA146C">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03FEAF5" w14:textId="5D2C6BB5" w:rsidR="005F02EB" w:rsidRPr="00AA146C" w:rsidRDefault="005F02EB" w:rsidP="005F02EB">
            <w:pPr>
              <w:snapToGrid w:val="0"/>
              <w:spacing w:after="0" w:line="240" w:lineRule="auto"/>
            </w:pPr>
            <w:r w:rsidRPr="00AA146C">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25B17D" w14:textId="3D308E0D" w:rsidR="005F02EB"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Revised to S1-251002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ABB29"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80" w:history="1">
              <w:r w:rsidRPr="00AA146C">
                <w:rPr>
                  <w:rStyle w:val="Hyperlink"/>
                  <w:rFonts w:eastAsia="Arial Unicode MS" w:cs="Arial"/>
                  <w:i/>
                  <w:color w:val="auto"/>
                  <w:szCs w:val="18"/>
                  <w:lang w:eastAsia="ar-SA"/>
                </w:rPr>
                <w:t>S1-250246</w:t>
              </w:r>
            </w:hyperlink>
            <w:r w:rsidRPr="00AA146C">
              <w:rPr>
                <w:rFonts w:eastAsia="Arial Unicode MS" w:cs="Arial"/>
                <w:i/>
                <w:szCs w:val="18"/>
                <w:lang w:eastAsia="ar-SA"/>
              </w:rPr>
              <w:t>.</w:t>
            </w:r>
          </w:p>
          <w:p w14:paraId="74BAEDF5"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81" w:history="1">
              <w:r w:rsidRPr="00AA146C">
                <w:rPr>
                  <w:rStyle w:val="Hyperlink"/>
                  <w:rFonts w:cs="Arial"/>
                  <w:i/>
                  <w:color w:val="auto"/>
                </w:rPr>
                <w:t>S1-250725</w:t>
              </w:r>
            </w:hyperlink>
          </w:p>
          <w:p w14:paraId="69FD5065" w14:textId="4247B695" w:rsidR="005F02EB" w:rsidRPr="00AA146C" w:rsidRDefault="005F02EB" w:rsidP="005F02EB">
            <w:pPr>
              <w:spacing w:after="0" w:line="240" w:lineRule="auto"/>
              <w:rPr>
                <w:rFonts w:eastAsia="Arial Unicode MS" w:cs="Arial"/>
                <w:szCs w:val="18"/>
                <w:lang w:eastAsia="ar-SA"/>
              </w:rPr>
            </w:pPr>
            <w:r w:rsidRPr="00AA146C">
              <w:rPr>
                <w:rFonts w:eastAsia="Arial Unicode MS" w:cs="Arial"/>
                <w:i/>
                <w:szCs w:val="18"/>
                <w:lang w:eastAsia="ar-SA"/>
              </w:rPr>
              <w:t xml:space="preserve">Revision of </w:t>
            </w:r>
            <w:hyperlink r:id="rId782" w:history="1">
              <w:r w:rsidRPr="00AA146C">
                <w:rPr>
                  <w:rStyle w:val="Hyperlink"/>
                  <w:i/>
                  <w:color w:val="auto"/>
                </w:rPr>
                <w:t>S1-250773</w:t>
              </w:r>
            </w:hyperlink>
          </w:p>
          <w:p w14:paraId="4416E53F" w14:textId="26822620" w:rsidR="005F02EB" w:rsidRPr="00AA146C" w:rsidRDefault="005F02EB" w:rsidP="005F02EB">
            <w:pPr>
              <w:spacing w:after="0" w:line="240" w:lineRule="auto"/>
              <w:rPr>
                <w:rFonts w:eastAsia="Arial Unicode MS" w:cs="Arial"/>
                <w:szCs w:val="18"/>
                <w:lang w:eastAsia="ar-SA"/>
              </w:rPr>
            </w:pPr>
            <w:r w:rsidRPr="00AA146C">
              <w:rPr>
                <w:rFonts w:eastAsia="Arial Unicode MS" w:cs="Arial"/>
                <w:szCs w:val="18"/>
                <w:lang w:eastAsia="ar-SA"/>
              </w:rPr>
              <w:t>Revision of S1-250775.</w:t>
            </w:r>
          </w:p>
        </w:tc>
      </w:tr>
      <w:tr w:rsidR="00AA146C" w:rsidRPr="005F24EA" w14:paraId="24F4DDE4"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2C7BE8" w14:textId="62B91FF6" w:rsidR="00AA146C" w:rsidRPr="00AA146C" w:rsidRDefault="00AA146C"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9A66E5" w14:textId="04541D03" w:rsidR="00AA146C" w:rsidRPr="00AA146C" w:rsidRDefault="00AA146C" w:rsidP="005F02EB">
            <w:pPr>
              <w:snapToGrid w:val="0"/>
              <w:spacing w:after="0" w:line="240" w:lineRule="auto"/>
            </w:pPr>
            <w:hyperlink r:id="rId783" w:history="1">
              <w:r w:rsidRPr="00AA146C">
                <w:rPr>
                  <w:rStyle w:val="Hyperlink"/>
                  <w:rFonts w:cs="Arial"/>
                  <w:color w:val="auto"/>
                </w:rPr>
                <w:t>S1-251002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6A4386" w14:textId="210A2FA7" w:rsidR="00AA146C" w:rsidRPr="00AA146C" w:rsidRDefault="00AA146C" w:rsidP="005F02EB">
            <w:pPr>
              <w:snapToGrid w:val="0"/>
              <w:spacing w:after="0" w:line="240" w:lineRule="auto"/>
            </w:pPr>
            <w:r w:rsidRPr="00AA146C">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3AD277A" w14:textId="1ED2E44D" w:rsidR="00AA146C" w:rsidRPr="00AA146C" w:rsidRDefault="00AA146C" w:rsidP="005F02EB">
            <w:pPr>
              <w:snapToGrid w:val="0"/>
              <w:spacing w:after="0" w:line="240" w:lineRule="auto"/>
            </w:pPr>
            <w:r w:rsidRPr="00AA146C">
              <w:t>6G system supports AI model training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4D024DA" w14:textId="631D7ABA" w:rsidR="00AA146C"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3A1D9E" w14:textId="77777777" w:rsidR="00AA146C" w:rsidRPr="00AA146C" w:rsidRDefault="00AA146C" w:rsidP="00AA146C">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84" w:history="1">
              <w:r w:rsidRPr="00AA146C">
                <w:rPr>
                  <w:rStyle w:val="Hyperlink"/>
                  <w:rFonts w:eastAsia="Arial Unicode MS" w:cs="Arial"/>
                  <w:i/>
                  <w:color w:val="auto"/>
                  <w:szCs w:val="18"/>
                  <w:lang w:eastAsia="ar-SA"/>
                </w:rPr>
                <w:t>S1-250246</w:t>
              </w:r>
            </w:hyperlink>
            <w:r w:rsidRPr="00AA146C">
              <w:rPr>
                <w:rFonts w:eastAsia="Arial Unicode MS" w:cs="Arial"/>
                <w:i/>
                <w:szCs w:val="18"/>
                <w:lang w:eastAsia="ar-SA"/>
              </w:rPr>
              <w:t>.</w:t>
            </w:r>
          </w:p>
          <w:p w14:paraId="2E8F2418" w14:textId="77777777" w:rsidR="00AA146C" w:rsidRPr="00AA146C" w:rsidRDefault="00AA146C" w:rsidP="00AA146C">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85" w:history="1">
              <w:r w:rsidRPr="00AA146C">
                <w:rPr>
                  <w:rStyle w:val="Hyperlink"/>
                  <w:rFonts w:cs="Arial"/>
                  <w:i/>
                  <w:color w:val="auto"/>
                </w:rPr>
                <w:t>S1-250725</w:t>
              </w:r>
            </w:hyperlink>
          </w:p>
          <w:p w14:paraId="44688390" w14:textId="77777777" w:rsidR="00AA146C" w:rsidRPr="00AA146C" w:rsidRDefault="00AA146C" w:rsidP="00AA146C">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86" w:history="1">
              <w:r w:rsidRPr="00AA146C">
                <w:rPr>
                  <w:rStyle w:val="Hyperlink"/>
                  <w:i/>
                  <w:color w:val="auto"/>
                </w:rPr>
                <w:t>S1-250773</w:t>
              </w:r>
            </w:hyperlink>
          </w:p>
          <w:p w14:paraId="325E9D51" w14:textId="788BF2CA" w:rsidR="00AA146C" w:rsidRPr="00AA146C" w:rsidRDefault="00AA146C" w:rsidP="00AA146C">
            <w:pPr>
              <w:spacing w:after="0" w:line="240" w:lineRule="auto"/>
              <w:rPr>
                <w:rFonts w:eastAsia="Arial Unicode MS" w:cs="Arial"/>
                <w:szCs w:val="18"/>
                <w:lang w:eastAsia="ar-SA"/>
              </w:rPr>
            </w:pPr>
            <w:r w:rsidRPr="00AA146C">
              <w:rPr>
                <w:rFonts w:eastAsia="Arial Unicode MS" w:cs="Arial"/>
                <w:i/>
                <w:szCs w:val="18"/>
                <w:lang w:eastAsia="ar-SA"/>
              </w:rPr>
              <w:t>Revision of S1-250775.</w:t>
            </w:r>
          </w:p>
          <w:p w14:paraId="000EEB8F" w14:textId="77777777" w:rsidR="00AA146C" w:rsidRPr="00AA146C" w:rsidRDefault="00AA146C" w:rsidP="005F02EB">
            <w:pPr>
              <w:spacing w:after="0" w:line="240" w:lineRule="auto"/>
              <w:rPr>
                <w:rFonts w:eastAsia="Arial Unicode MS" w:cs="Arial"/>
                <w:szCs w:val="18"/>
                <w:lang w:eastAsia="ar-SA"/>
              </w:rPr>
            </w:pPr>
            <w:r w:rsidRPr="00AA146C">
              <w:rPr>
                <w:rFonts w:eastAsia="Arial Unicode MS" w:cs="Arial"/>
                <w:szCs w:val="18"/>
                <w:lang w:eastAsia="ar-SA"/>
              </w:rPr>
              <w:t>Revision of S1-250938.</w:t>
            </w:r>
          </w:p>
          <w:p w14:paraId="60227524" w14:textId="18B25BBA" w:rsidR="00AA146C" w:rsidRPr="00AA146C" w:rsidRDefault="00AA146C" w:rsidP="005F02EB">
            <w:pPr>
              <w:spacing w:after="0" w:line="240" w:lineRule="auto"/>
              <w:rPr>
                <w:rFonts w:eastAsia="Arial Unicode MS" w:cs="Arial"/>
                <w:szCs w:val="18"/>
                <w:lang w:eastAsia="ar-SA"/>
              </w:rPr>
            </w:pPr>
            <w:r w:rsidRPr="00AA146C">
              <w:rPr>
                <w:rFonts w:eastAsia="Arial Unicode MS" w:cs="Arial"/>
                <w:szCs w:val="18"/>
                <w:lang w:eastAsia="ar-SA"/>
              </w:rPr>
              <w:t xml:space="preserve">Delete </w:t>
            </w:r>
            <w:proofErr w:type="spellStart"/>
            <w:r w:rsidRPr="00AA146C">
              <w:rPr>
                <w:rFonts w:eastAsia="Arial Unicode MS" w:cs="Arial"/>
                <w:szCs w:val="18"/>
                <w:lang w:eastAsia="ar-SA"/>
              </w:rPr>
              <w:t>reqs</w:t>
            </w:r>
            <w:proofErr w:type="spellEnd"/>
            <w:r w:rsidRPr="00AA146C">
              <w:rPr>
                <w:rFonts w:eastAsia="Arial Unicode MS" w:cs="Arial"/>
                <w:szCs w:val="18"/>
                <w:lang w:eastAsia="ar-SA"/>
              </w:rPr>
              <w:t xml:space="preserve">, only keep req#3. </w:t>
            </w:r>
          </w:p>
        </w:tc>
      </w:tr>
      <w:tr w:rsidR="005F02EB" w:rsidRPr="006E6FF4" w14:paraId="3A948794" w14:textId="77777777" w:rsidTr="00443554">
        <w:trPr>
          <w:trHeight w:val="250"/>
        </w:trPr>
        <w:tc>
          <w:tcPr>
            <w:tcW w:w="14426" w:type="dxa"/>
            <w:gridSpan w:val="7"/>
            <w:tcBorders>
              <w:bottom w:val="single" w:sz="4" w:space="0" w:color="auto"/>
            </w:tcBorders>
            <w:shd w:val="clear" w:color="auto" w:fill="F2F2F2"/>
          </w:tcPr>
          <w:p w14:paraId="329C8B30" w14:textId="1AC5EB40" w:rsidR="005F02EB" w:rsidRPr="00D01712" w:rsidRDefault="005F02EB" w:rsidP="005F02EB">
            <w:pPr>
              <w:pStyle w:val="Heading8"/>
              <w:jc w:val="left"/>
              <w:rPr>
                <w:color w:val="1F497D" w:themeColor="text2"/>
                <w:sz w:val="18"/>
                <w:szCs w:val="22"/>
              </w:rPr>
            </w:pPr>
            <w:r>
              <w:rPr>
                <w:color w:val="1F497D" w:themeColor="text2"/>
                <w:sz w:val="18"/>
                <w:szCs w:val="22"/>
              </w:rPr>
              <w:lastRenderedPageBreak/>
              <w:t>N</w:t>
            </w:r>
            <w:r w:rsidRPr="009E599E">
              <w:rPr>
                <w:color w:val="1F497D" w:themeColor="text2"/>
                <w:sz w:val="18"/>
                <w:szCs w:val="22"/>
              </w:rPr>
              <w:t>etwork knowledge</w:t>
            </w:r>
            <w:r>
              <w:rPr>
                <w:color w:val="1F497D" w:themeColor="text2"/>
                <w:sz w:val="18"/>
                <w:szCs w:val="22"/>
              </w:rPr>
              <w:t xml:space="preserve"> Use Cases</w:t>
            </w:r>
          </w:p>
        </w:tc>
      </w:tr>
      <w:tr w:rsidR="005F02EB" w:rsidRPr="005F24EA" w14:paraId="324EF425" w14:textId="77777777" w:rsidTr="00F1447F">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EADA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67F712" w14:textId="109992D4" w:rsidR="005F02EB" w:rsidRPr="005F24EA" w:rsidRDefault="005F02EB" w:rsidP="005F02EB">
            <w:pPr>
              <w:snapToGrid w:val="0"/>
              <w:spacing w:after="0" w:line="240" w:lineRule="auto"/>
            </w:pPr>
            <w:hyperlink r:id="rId787" w:history="1">
              <w:r w:rsidRPr="005F24EA">
                <w:rPr>
                  <w:rStyle w:val="Hyperlink"/>
                  <w:rFonts w:cs="Arial"/>
                </w:rPr>
                <w:t>S1-250030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7E3181" w14:textId="77777777" w:rsidR="005F02EB" w:rsidRPr="005F24EA" w:rsidRDefault="005F02EB" w:rsidP="005F02EB">
            <w:pPr>
              <w:snapToGrid w:val="0"/>
              <w:spacing w:after="0" w:line="240" w:lineRule="auto"/>
            </w:pPr>
            <w:r w:rsidRPr="005F24EA">
              <w:t>Nokia, 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3DCBAD" w14:textId="77777777" w:rsidR="005F02EB" w:rsidRPr="005F24EA" w:rsidRDefault="005F02EB" w:rsidP="005F02EB">
            <w:pPr>
              <w:snapToGrid w:val="0"/>
              <w:spacing w:after="0" w:line="240" w:lineRule="auto"/>
            </w:pPr>
            <w:r w:rsidRPr="005F24EA">
              <w:t>Network knowledge as part of Retrieval Augmented Generation for Generative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0BB6CF6" w14:textId="03C04BB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88" w:history="1">
              <w:r w:rsidRPr="005F24EA">
                <w:rPr>
                  <w:rStyle w:val="Hyperlink"/>
                  <w:rFonts w:eastAsia="Times New Roman" w:cs="Arial"/>
                  <w:szCs w:val="18"/>
                  <w:lang w:eastAsia="ar-SA"/>
                </w:rPr>
                <w:t>S1-250726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4FED4A"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6A4F4678" w14:textId="77777777" w:rsidTr="003E69A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F8F521" w14:textId="77777777" w:rsidR="005F02EB" w:rsidRPr="00F1447F" w:rsidRDefault="005F02EB" w:rsidP="005F02EB">
            <w:pPr>
              <w:snapToGrid w:val="0"/>
              <w:spacing w:after="0" w:line="240" w:lineRule="auto"/>
              <w:rPr>
                <w:rFonts w:eastAsia="Times New Roman" w:cs="Arial"/>
                <w:szCs w:val="18"/>
                <w:lang w:eastAsia="ar-SA"/>
              </w:rPr>
            </w:pPr>
            <w:proofErr w:type="spellStart"/>
            <w:r w:rsidRPr="00F144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0A39D" w14:textId="2225A88C" w:rsidR="005F02EB" w:rsidRPr="00F1447F" w:rsidRDefault="005F02EB" w:rsidP="005F02EB">
            <w:pPr>
              <w:snapToGrid w:val="0"/>
              <w:spacing w:after="0" w:line="240" w:lineRule="auto"/>
            </w:pPr>
            <w:hyperlink r:id="rId789" w:history="1">
              <w:r w:rsidRPr="00F1447F">
                <w:rPr>
                  <w:rStyle w:val="Hyperlink"/>
                  <w:rFonts w:cs="Arial"/>
                  <w:color w:val="auto"/>
                </w:rPr>
                <w:t>S1-250726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F1B9D2" w14:textId="77777777" w:rsidR="005F02EB" w:rsidRPr="00F1447F" w:rsidRDefault="005F02EB" w:rsidP="005F02EB">
            <w:pPr>
              <w:snapToGrid w:val="0"/>
              <w:spacing w:after="0" w:line="240" w:lineRule="auto"/>
            </w:pPr>
            <w:r w:rsidRPr="00F1447F">
              <w:t>Nokia, 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726376" w14:textId="77777777" w:rsidR="005F02EB" w:rsidRPr="00F1447F" w:rsidRDefault="005F02EB" w:rsidP="005F02EB">
            <w:pPr>
              <w:snapToGrid w:val="0"/>
              <w:spacing w:after="0" w:line="240" w:lineRule="auto"/>
            </w:pPr>
            <w:r w:rsidRPr="00F1447F">
              <w:t>Network knowledge as part of Retrieval Augmented Generation for Generative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5E8C39" w14:textId="40212BA8" w:rsidR="005F02EB" w:rsidRPr="00F1447F" w:rsidRDefault="005F02EB" w:rsidP="005F02EB">
            <w:pPr>
              <w:snapToGrid w:val="0"/>
              <w:spacing w:after="0" w:line="240" w:lineRule="auto"/>
              <w:rPr>
                <w:rFonts w:eastAsia="Times New Roman" w:cs="Arial"/>
                <w:szCs w:val="18"/>
                <w:lang w:eastAsia="ar-SA"/>
              </w:rPr>
            </w:pPr>
            <w:r w:rsidRPr="00F1447F">
              <w:rPr>
                <w:rFonts w:eastAsia="Times New Roman" w:cs="Arial"/>
                <w:szCs w:val="18"/>
                <w:lang w:eastAsia="ar-SA"/>
              </w:rPr>
              <w:t>Revised to S1-250776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361EFA" w14:textId="4005CAF3" w:rsidR="005F02EB" w:rsidRPr="00F1447F" w:rsidRDefault="005F02EB" w:rsidP="005F02EB">
            <w:pPr>
              <w:spacing w:after="0" w:line="240" w:lineRule="auto"/>
              <w:rPr>
                <w:rFonts w:eastAsia="Arial Unicode MS" w:cs="Arial"/>
                <w:szCs w:val="18"/>
                <w:lang w:eastAsia="ar-SA"/>
              </w:rPr>
            </w:pPr>
            <w:r w:rsidRPr="00F1447F">
              <w:rPr>
                <w:rFonts w:eastAsia="Arial Unicode MS" w:cs="Arial"/>
                <w:szCs w:val="18"/>
                <w:lang w:eastAsia="ar-SA"/>
              </w:rPr>
              <w:t xml:space="preserve">Revision of </w:t>
            </w:r>
            <w:hyperlink r:id="rId790" w:history="1">
              <w:r w:rsidRPr="00F1447F">
                <w:rPr>
                  <w:rStyle w:val="Hyperlink"/>
                  <w:rFonts w:eastAsia="Arial Unicode MS" w:cs="Arial"/>
                  <w:color w:val="auto"/>
                  <w:szCs w:val="18"/>
                  <w:lang w:eastAsia="ar-SA"/>
                </w:rPr>
                <w:t>S1-250030</w:t>
              </w:r>
            </w:hyperlink>
            <w:r w:rsidRPr="00F1447F">
              <w:rPr>
                <w:rFonts w:eastAsia="Arial Unicode MS" w:cs="Arial"/>
                <w:szCs w:val="18"/>
                <w:lang w:eastAsia="ar-SA"/>
              </w:rPr>
              <w:t>.</w:t>
            </w:r>
          </w:p>
        </w:tc>
      </w:tr>
      <w:tr w:rsidR="005F02EB" w:rsidRPr="005F24EA" w14:paraId="363975B2"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D124A" w14:textId="53E6372D" w:rsidR="005F02EB" w:rsidRPr="003E69AD" w:rsidRDefault="005F02EB" w:rsidP="005F02EB">
            <w:pPr>
              <w:snapToGrid w:val="0"/>
              <w:spacing w:after="0" w:line="240" w:lineRule="auto"/>
              <w:rPr>
                <w:rFonts w:eastAsia="Times New Roman" w:cs="Arial"/>
                <w:szCs w:val="18"/>
                <w:lang w:eastAsia="ar-SA"/>
              </w:rPr>
            </w:pPr>
            <w:proofErr w:type="spellStart"/>
            <w:r w:rsidRPr="003E69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36E49" w14:textId="773AAAC9" w:rsidR="005F02EB" w:rsidRPr="003E69AD" w:rsidRDefault="005F02EB" w:rsidP="005F02EB">
            <w:pPr>
              <w:snapToGrid w:val="0"/>
              <w:spacing w:after="0" w:line="240" w:lineRule="auto"/>
            </w:pPr>
            <w:hyperlink r:id="rId791" w:history="1">
              <w:r w:rsidRPr="003E69AD">
                <w:rPr>
                  <w:rStyle w:val="Hyperlink"/>
                  <w:rFonts w:cs="Arial"/>
                  <w:color w:val="auto"/>
                </w:rPr>
                <w:t>S1-250776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7AB258" w14:textId="205F0BB8" w:rsidR="005F02EB" w:rsidRPr="003E69AD" w:rsidRDefault="005F02EB" w:rsidP="005F02EB">
            <w:pPr>
              <w:snapToGrid w:val="0"/>
              <w:spacing w:after="0" w:line="240" w:lineRule="auto"/>
            </w:pPr>
            <w:r w:rsidRPr="003E69AD">
              <w:t>Nokia, 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18D347" w14:textId="79514B3C" w:rsidR="005F02EB" w:rsidRPr="003E69AD" w:rsidRDefault="005F02EB" w:rsidP="005F02EB">
            <w:pPr>
              <w:snapToGrid w:val="0"/>
              <w:spacing w:after="0" w:line="240" w:lineRule="auto"/>
            </w:pPr>
            <w:r w:rsidRPr="003E69AD">
              <w:t>Network knowledge as part of Retrieval Augmented Generation for Generative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6E27A2" w14:textId="2ED6BC7A" w:rsidR="005F02EB" w:rsidRPr="003E69AD" w:rsidRDefault="005F02EB" w:rsidP="005F02EB">
            <w:pPr>
              <w:snapToGrid w:val="0"/>
              <w:spacing w:after="0" w:line="240" w:lineRule="auto"/>
              <w:rPr>
                <w:rFonts w:eastAsia="Times New Roman" w:cs="Arial"/>
                <w:szCs w:val="18"/>
                <w:lang w:eastAsia="ar-SA"/>
              </w:rPr>
            </w:pPr>
            <w:r w:rsidRPr="003E69AD">
              <w:rPr>
                <w:rFonts w:eastAsia="Times New Roman" w:cs="Arial"/>
                <w:szCs w:val="18"/>
                <w:lang w:eastAsia="ar-SA"/>
              </w:rPr>
              <w:t>Revised to S1-250940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AAECC1" w14:textId="2008A738" w:rsidR="005F02EB" w:rsidRPr="003E69AD" w:rsidRDefault="005F02EB" w:rsidP="005F02EB">
            <w:pPr>
              <w:spacing w:after="0" w:line="240" w:lineRule="auto"/>
              <w:rPr>
                <w:rFonts w:eastAsia="Arial Unicode MS" w:cs="Arial"/>
                <w:szCs w:val="18"/>
                <w:lang w:eastAsia="ar-SA"/>
              </w:rPr>
            </w:pPr>
            <w:r w:rsidRPr="003E69AD">
              <w:rPr>
                <w:rFonts w:eastAsia="Arial Unicode MS" w:cs="Arial"/>
                <w:i/>
                <w:szCs w:val="18"/>
                <w:lang w:eastAsia="ar-SA"/>
              </w:rPr>
              <w:t xml:space="preserve">Revision of </w:t>
            </w:r>
            <w:hyperlink r:id="rId792" w:history="1">
              <w:r w:rsidRPr="003E69AD">
                <w:rPr>
                  <w:rStyle w:val="Hyperlink"/>
                  <w:rFonts w:eastAsia="Arial Unicode MS" w:cs="Arial"/>
                  <w:i/>
                  <w:color w:val="auto"/>
                  <w:szCs w:val="18"/>
                  <w:lang w:eastAsia="ar-SA"/>
                </w:rPr>
                <w:t>S1-250030</w:t>
              </w:r>
            </w:hyperlink>
            <w:r w:rsidRPr="003E69AD">
              <w:rPr>
                <w:rFonts w:eastAsia="Arial Unicode MS" w:cs="Arial"/>
                <w:i/>
                <w:szCs w:val="18"/>
                <w:lang w:eastAsia="ar-SA"/>
              </w:rPr>
              <w:t>.</w:t>
            </w:r>
          </w:p>
          <w:p w14:paraId="27F3275A" w14:textId="41DFA432" w:rsidR="005F02EB" w:rsidRPr="003E69AD" w:rsidRDefault="005F02EB" w:rsidP="005F02EB">
            <w:pPr>
              <w:spacing w:after="0" w:line="240" w:lineRule="auto"/>
              <w:rPr>
                <w:rFonts w:eastAsia="Arial Unicode MS" w:cs="Arial"/>
                <w:szCs w:val="18"/>
                <w:lang w:eastAsia="ar-SA"/>
              </w:rPr>
            </w:pPr>
            <w:r w:rsidRPr="003E69AD">
              <w:rPr>
                <w:rFonts w:eastAsia="Arial Unicode MS" w:cs="Arial"/>
                <w:szCs w:val="18"/>
                <w:lang w:eastAsia="ar-SA"/>
              </w:rPr>
              <w:t>Revision of S1-250726.</w:t>
            </w:r>
          </w:p>
        </w:tc>
      </w:tr>
      <w:tr w:rsidR="005F02EB" w:rsidRPr="005F24EA" w14:paraId="33437F05"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09DCE" w14:textId="51AA5FEF" w:rsidR="005F02EB" w:rsidRPr="00AA146C" w:rsidRDefault="005F02EB"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12F261" w14:textId="393DFA04" w:rsidR="005F02EB" w:rsidRPr="00AA146C" w:rsidRDefault="005F02EB" w:rsidP="005F02EB">
            <w:pPr>
              <w:snapToGrid w:val="0"/>
              <w:spacing w:after="0" w:line="240" w:lineRule="auto"/>
              <w:rPr>
                <w:rFonts w:cs="Arial"/>
              </w:rPr>
            </w:pPr>
            <w:hyperlink r:id="rId793" w:history="1">
              <w:r w:rsidRPr="00AA146C">
                <w:rPr>
                  <w:rStyle w:val="Hyperlink"/>
                  <w:rFonts w:cs="Arial"/>
                  <w:color w:val="auto"/>
                </w:rPr>
                <w:t>S1-250</w:t>
              </w:r>
              <w:r w:rsidRPr="00AA146C">
                <w:rPr>
                  <w:rStyle w:val="Hyperlink"/>
                  <w:rFonts w:cs="Arial"/>
                  <w:color w:val="auto"/>
                </w:rPr>
                <w:t>9</w:t>
              </w:r>
              <w:r w:rsidRPr="00AA146C">
                <w:rPr>
                  <w:rStyle w:val="Hyperlink"/>
                  <w:rFonts w:cs="Arial"/>
                  <w:color w:val="auto"/>
                </w:rPr>
                <w:t>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E94789" w14:textId="46247205" w:rsidR="005F02EB" w:rsidRPr="00AA146C" w:rsidRDefault="005F02EB" w:rsidP="005F02EB">
            <w:pPr>
              <w:snapToGrid w:val="0"/>
              <w:spacing w:after="0" w:line="240" w:lineRule="auto"/>
            </w:pPr>
            <w:r w:rsidRPr="00AA146C">
              <w:t>Nokia, 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6A1381" w14:textId="7F36F604" w:rsidR="005F02EB" w:rsidRPr="00AA146C" w:rsidRDefault="005F02EB" w:rsidP="005F02EB">
            <w:pPr>
              <w:snapToGrid w:val="0"/>
              <w:spacing w:after="0" w:line="240" w:lineRule="auto"/>
            </w:pPr>
            <w:r w:rsidRPr="00AA146C">
              <w:t>Network knowledge as part of Retrieval Augmented Generation for Generative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7B39AC" w14:textId="22ACAA1D" w:rsidR="005F02EB"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Revised to S1-251003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17765"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94" w:history="1">
              <w:r w:rsidRPr="00AA146C">
                <w:rPr>
                  <w:rStyle w:val="Hyperlink"/>
                  <w:rFonts w:eastAsia="Arial Unicode MS" w:cs="Arial"/>
                  <w:i/>
                  <w:color w:val="auto"/>
                  <w:szCs w:val="18"/>
                  <w:lang w:eastAsia="ar-SA"/>
                </w:rPr>
                <w:t>S1-250030</w:t>
              </w:r>
            </w:hyperlink>
            <w:r w:rsidRPr="00AA146C">
              <w:rPr>
                <w:rFonts w:eastAsia="Arial Unicode MS" w:cs="Arial"/>
                <w:i/>
                <w:szCs w:val="18"/>
                <w:lang w:eastAsia="ar-SA"/>
              </w:rPr>
              <w:t>.</w:t>
            </w:r>
          </w:p>
          <w:p w14:paraId="7EC38FBC" w14:textId="604E4E4F" w:rsidR="005F02EB" w:rsidRPr="00AA146C" w:rsidRDefault="005F02EB" w:rsidP="005F02EB">
            <w:pPr>
              <w:spacing w:after="0" w:line="240" w:lineRule="auto"/>
              <w:rPr>
                <w:rFonts w:eastAsia="Arial Unicode MS" w:cs="Arial"/>
                <w:szCs w:val="18"/>
                <w:lang w:eastAsia="ar-SA"/>
              </w:rPr>
            </w:pPr>
            <w:r w:rsidRPr="00AA146C">
              <w:rPr>
                <w:rFonts w:eastAsia="Arial Unicode MS" w:cs="Arial"/>
                <w:i/>
                <w:szCs w:val="18"/>
                <w:lang w:eastAsia="ar-SA"/>
              </w:rPr>
              <w:t>Revision of S1-250726.</w:t>
            </w:r>
          </w:p>
          <w:p w14:paraId="276044FE" w14:textId="102F39A8" w:rsidR="005F02EB" w:rsidRPr="00AA146C" w:rsidRDefault="005F02EB" w:rsidP="005F02EB">
            <w:pPr>
              <w:spacing w:after="0" w:line="240" w:lineRule="auto"/>
              <w:rPr>
                <w:rFonts w:eastAsia="Arial Unicode MS" w:cs="Arial"/>
                <w:szCs w:val="18"/>
                <w:lang w:eastAsia="ar-SA"/>
              </w:rPr>
            </w:pPr>
            <w:r w:rsidRPr="00AA146C">
              <w:rPr>
                <w:rFonts w:eastAsia="Arial Unicode MS" w:cs="Arial"/>
                <w:szCs w:val="18"/>
                <w:lang w:eastAsia="ar-SA"/>
              </w:rPr>
              <w:t>Revision of S1-250776.</w:t>
            </w:r>
          </w:p>
        </w:tc>
      </w:tr>
      <w:tr w:rsidR="00AA146C" w:rsidRPr="005F24EA" w14:paraId="2BC764FF"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CFBEB0" w14:textId="6D6B3C6B" w:rsidR="00AA146C" w:rsidRPr="00AA146C" w:rsidRDefault="00AA146C"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D32A59" w14:textId="6682E6D7" w:rsidR="00AA146C" w:rsidRPr="00AA146C" w:rsidRDefault="00AA146C" w:rsidP="005F02EB">
            <w:pPr>
              <w:snapToGrid w:val="0"/>
              <w:spacing w:after="0" w:line="240" w:lineRule="auto"/>
            </w:pPr>
            <w:hyperlink r:id="rId795" w:history="1">
              <w:r w:rsidRPr="00AA146C">
                <w:rPr>
                  <w:rStyle w:val="Hyperlink"/>
                  <w:rFonts w:cs="Arial"/>
                  <w:color w:val="auto"/>
                </w:rPr>
                <w:t>S1-251003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0C6BF5" w14:textId="3CEFA1B9" w:rsidR="00AA146C" w:rsidRPr="00AA146C" w:rsidRDefault="00AA146C" w:rsidP="005F02EB">
            <w:pPr>
              <w:snapToGrid w:val="0"/>
              <w:spacing w:after="0" w:line="240" w:lineRule="auto"/>
            </w:pPr>
            <w:r w:rsidRPr="00AA146C">
              <w:t>Nokia, 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9963E65" w14:textId="501C0E66" w:rsidR="00AA146C" w:rsidRPr="00AA146C" w:rsidRDefault="00AA146C" w:rsidP="005F02EB">
            <w:pPr>
              <w:snapToGrid w:val="0"/>
              <w:spacing w:after="0" w:line="240" w:lineRule="auto"/>
            </w:pPr>
            <w:r w:rsidRPr="00AA146C">
              <w:t>Network knowledge as part of Retrieval Augmented Generation for Generative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3E4587F" w14:textId="7DF96FC8" w:rsidR="00AA146C"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17306CD" w14:textId="77777777" w:rsidR="00AA146C" w:rsidRPr="00AA146C" w:rsidRDefault="00AA146C" w:rsidP="00AA146C">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796" w:history="1">
              <w:r w:rsidRPr="00AA146C">
                <w:rPr>
                  <w:rStyle w:val="Hyperlink"/>
                  <w:rFonts w:eastAsia="Arial Unicode MS" w:cs="Arial"/>
                  <w:i/>
                  <w:color w:val="auto"/>
                  <w:szCs w:val="18"/>
                  <w:lang w:eastAsia="ar-SA"/>
                </w:rPr>
                <w:t>S1-250030</w:t>
              </w:r>
            </w:hyperlink>
            <w:r w:rsidRPr="00AA146C">
              <w:rPr>
                <w:rFonts w:eastAsia="Arial Unicode MS" w:cs="Arial"/>
                <w:i/>
                <w:szCs w:val="18"/>
                <w:lang w:eastAsia="ar-SA"/>
              </w:rPr>
              <w:t>.</w:t>
            </w:r>
          </w:p>
          <w:p w14:paraId="44D8CB53" w14:textId="77777777" w:rsidR="00AA146C" w:rsidRPr="00AA146C" w:rsidRDefault="00AA146C" w:rsidP="00AA146C">
            <w:pPr>
              <w:spacing w:after="0" w:line="240" w:lineRule="auto"/>
              <w:rPr>
                <w:rFonts w:eastAsia="Arial Unicode MS" w:cs="Arial"/>
                <w:i/>
                <w:szCs w:val="18"/>
                <w:lang w:eastAsia="ar-SA"/>
              </w:rPr>
            </w:pPr>
            <w:r w:rsidRPr="00AA146C">
              <w:rPr>
                <w:rFonts w:eastAsia="Arial Unicode MS" w:cs="Arial"/>
                <w:i/>
                <w:szCs w:val="18"/>
                <w:lang w:eastAsia="ar-SA"/>
              </w:rPr>
              <w:t>Revision of S1-250726.</w:t>
            </w:r>
          </w:p>
          <w:p w14:paraId="18179DA0" w14:textId="4BFD1BB9" w:rsidR="00AA146C" w:rsidRPr="00AA146C" w:rsidRDefault="00AA146C" w:rsidP="00AA146C">
            <w:pPr>
              <w:spacing w:after="0" w:line="240" w:lineRule="auto"/>
              <w:rPr>
                <w:rFonts w:eastAsia="Arial Unicode MS" w:cs="Arial"/>
                <w:szCs w:val="18"/>
                <w:lang w:eastAsia="ar-SA"/>
              </w:rPr>
            </w:pPr>
            <w:r w:rsidRPr="00AA146C">
              <w:rPr>
                <w:rFonts w:eastAsia="Arial Unicode MS" w:cs="Arial"/>
                <w:i/>
                <w:szCs w:val="18"/>
                <w:lang w:eastAsia="ar-SA"/>
              </w:rPr>
              <w:t>Revision of S1-250776.</w:t>
            </w:r>
          </w:p>
          <w:p w14:paraId="0B052B42" w14:textId="77777777" w:rsidR="00AA146C" w:rsidRPr="00AA146C" w:rsidRDefault="00AA146C" w:rsidP="005F02EB">
            <w:pPr>
              <w:spacing w:after="0" w:line="240" w:lineRule="auto"/>
              <w:rPr>
                <w:rFonts w:eastAsia="Arial Unicode MS" w:cs="Arial"/>
                <w:szCs w:val="18"/>
                <w:lang w:eastAsia="ar-SA"/>
              </w:rPr>
            </w:pPr>
            <w:r w:rsidRPr="00AA146C">
              <w:rPr>
                <w:rFonts w:eastAsia="Arial Unicode MS" w:cs="Arial"/>
                <w:szCs w:val="18"/>
                <w:lang w:eastAsia="ar-SA"/>
              </w:rPr>
              <w:t>Revision of S1-250940.</w:t>
            </w:r>
          </w:p>
          <w:p w14:paraId="60592A50" w14:textId="77777777" w:rsidR="00AA146C" w:rsidRPr="00AA146C" w:rsidRDefault="00AA146C" w:rsidP="00AA146C">
            <w:pPr>
              <w:rPr>
                <w:rFonts w:eastAsia="Yu Mincho"/>
                <w:lang w:eastAsia="ja-JP"/>
              </w:rPr>
            </w:pPr>
            <w:r w:rsidRPr="00AA146C">
              <w:rPr>
                <w:rFonts w:eastAsia="Yu Mincho" w:hint="eastAsia"/>
                <w:lang w:eastAsia="ja-JP"/>
              </w:rPr>
              <w:t xml:space="preserve">[PR 6.x.6-1] </w:t>
            </w:r>
            <w:r w:rsidRPr="00AA146C">
              <w:rPr>
                <w:rFonts w:eastAsia="Yu Mincho"/>
                <w:lang w:eastAsia="ja-JP"/>
              </w:rPr>
              <w:t>Subject to operator’s policy, t</w:t>
            </w:r>
            <w:r w:rsidRPr="00AA146C">
              <w:rPr>
                <w:rFonts w:eastAsia="Yu Mincho" w:hint="eastAsia"/>
                <w:lang w:eastAsia="ja-JP"/>
              </w:rPr>
              <w:t xml:space="preserve">he 6G network shall be able to </w:t>
            </w:r>
            <w:r w:rsidRPr="00AA146C">
              <w:rPr>
                <w:rFonts w:eastAsia="Yu Mincho"/>
                <w:lang w:eastAsia="ja-JP"/>
              </w:rPr>
              <w:t>expose</w:t>
            </w:r>
            <w:r w:rsidRPr="00AA146C">
              <w:rPr>
                <w:rFonts w:eastAsia="Yu Mincho" w:hint="eastAsia"/>
                <w:lang w:eastAsia="ja-JP"/>
              </w:rPr>
              <w:t xml:space="preserve"> </w:t>
            </w:r>
            <w:r w:rsidRPr="00AA146C">
              <w:rPr>
                <w:rFonts w:eastAsia="Yu Mincho"/>
                <w:lang w:eastAsia="ja-JP"/>
              </w:rPr>
              <w:t>information from the network</w:t>
            </w:r>
            <w:r w:rsidRPr="00AA146C">
              <w:rPr>
                <w:rFonts w:eastAsia="Yu Mincho" w:hint="eastAsia"/>
                <w:lang w:eastAsia="ja-JP"/>
              </w:rPr>
              <w:t xml:space="preserve"> </w:t>
            </w:r>
            <w:r w:rsidRPr="00AA146C">
              <w:rPr>
                <w:rFonts w:eastAsia="Yu Mincho"/>
                <w:lang w:eastAsia="ja-JP"/>
              </w:rPr>
              <w:t>to authorized 3</w:t>
            </w:r>
            <w:r w:rsidRPr="00AA146C">
              <w:rPr>
                <w:rFonts w:eastAsia="Yu Mincho"/>
                <w:vertAlign w:val="superscript"/>
                <w:lang w:eastAsia="ja-JP"/>
              </w:rPr>
              <w:t>rd</w:t>
            </w:r>
            <w:r w:rsidRPr="00AA146C">
              <w:rPr>
                <w:rFonts w:eastAsia="Yu Mincho"/>
                <w:lang w:eastAsia="ja-JP"/>
              </w:rPr>
              <w:t xml:space="preserve"> party AI agents</w:t>
            </w:r>
            <w:r w:rsidRPr="00AA146C">
              <w:rPr>
                <w:rFonts w:eastAsia="Yu Mincho" w:hint="eastAsia"/>
                <w:lang w:eastAsia="ja-JP"/>
              </w:rPr>
              <w:t xml:space="preserve"> </w:t>
            </w:r>
            <w:r w:rsidRPr="00AA146C">
              <w:rPr>
                <w:rFonts w:eastAsia="Yu Mincho"/>
                <w:lang w:eastAsia="ja-JP"/>
              </w:rPr>
              <w:t xml:space="preserve">by means suitable </w:t>
            </w:r>
            <w:r w:rsidRPr="00AA146C">
              <w:rPr>
                <w:rFonts w:eastAsia="Yu Mincho" w:hint="eastAsia"/>
                <w:lang w:eastAsia="ja-JP"/>
              </w:rPr>
              <w:t>for prompt augmentation.</w:t>
            </w:r>
          </w:p>
          <w:p w14:paraId="5A23D5A1" w14:textId="4B0AE6CD" w:rsidR="00AA146C" w:rsidRPr="00AA146C" w:rsidRDefault="00AA146C" w:rsidP="00AA146C">
            <w:pPr>
              <w:spacing w:after="0" w:line="240" w:lineRule="auto"/>
            </w:pPr>
            <w:r w:rsidRPr="00AA146C">
              <w:t>Editor’s Note: prompt augmentation is FFS.</w:t>
            </w:r>
          </w:p>
        </w:tc>
      </w:tr>
      <w:tr w:rsidR="005F02EB" w:rsidRPr="005F24EA" w14:paraId="24462AD4" w14:textId="77777777" w:rsidTr="00F1447F">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F47C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81837F" w14:textId="66F77F52" w:rsidR="005F02EB" w:rsidRPr="005F24EA" w:rsidRDefault="005F02EB" w:rsidP="005F02EB">
            <w:pPr>
              <w:snapToGrid w:val="0"/>
              <w:spacing w:after="0" w:line="240" w:lineRule="auto"/>
            </w:pPr>
            <w:hyperlink r:id="rId797" w:history="1">
              <w:r w:rsidRPr="005F24EA">
                <w:rPr>
                  <w:rStyle w:val="Hyperlink"/>
                  <w:rFonts w:cs="Arial"/>
                </w:rPr>
                <w:t>S1-250187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9E6FAE" w14:textId="77777777" w:rsidR="005F02EB" w:rsidRPr="005F24EA" w:rsidRDefault="005F02EB" w:rsidP="005F02EB">
            <w:pPr>
              <w:snapToGrid w:val="0"/>
              <w:spacing w:after="0" w:line="240" w:lineRule="auto"/>
            </w:pPr>
            <w:r w:rsidRPr="005F24EA">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2F7087" w14:textId="77777777" w:rsidR="005F02EB" w:rsidRPr="005F24EA" w:rsidRDefault="005F02EB" w:rsidP="005F02EB">
            <w:pPr>
              <w:snapToGrid w:val="0"/>
              <w:spacing w:after="0" w:line="240" w:lineRule="auto"/>
            </w:pPr>
            <w:r w:rsidRPr="005F24EA">
              <w:t>Network-aware user service intent interface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FCD0DF" w14:textId="4EAF6A3A"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798" w:history="1">
              <w:r w:rsidRPr="005F24EA">
                <w:rPr>
                  <w:rStyle w:val="Hyperlink"/>
                  <w:rFonts w:eastAsia="Times New Roman" w:cs="Arial"/>
                  <w:szCs w:val="18"/>
                  <w:lang w:eastAsia="ar-SA"/>
                </w:rPr>
                <w:t>S1-250727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E5CF14"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41B3340" w14:textId="77777777" w:rsidTr="003E69A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5C488" w14:textId="77777777" w:rsidR="005F02EB" w:rsidRPr="00F1447F" w:rsidRDefault="005F02EB" w:rsidP="005F02EB">
            <w:pPr>
              <w:snapToGrid w:val="0"/>
              <w:spacing w:after="0" w:line="240" w:lineRule="auto"/>
              <w:rPr>
                <w:rFonts w:eastAsia="Times New Roman" w:cs="Arial"/>
                <w:szCs w:val="18"/>
                <w:lang w:eastAsia="ar-SA"/>
              </w:rPr>
            </w:pPr>
            <w:proofErr w:type="spellStart"/>
            <w:r w:rsidRPr="00F144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B1741E" w14:textId="40DC8CED" w:rsidR="005F02EB" w:rsidRPr="00F1447F" w:rsidRDefault="005F02EB" w:rsidP="005F02EB">
            <w:pPr>
              <w:snapToGrid w:val="0"/>
              <w:spacing w:after="0" w:line="240" w:lineRule="auto"/>
            </w:pPr>
            <w:hyperlink r:id="rId799" w:history="1">
              <w:r w:rsidRPr="00F1447F">
                <w:rPr>
                  <w:rStyle w:val="Hyperlink"/>
                  <w:rFonts w:cs="Arial"/>
                  <w:color w:val="auto"/>
                </w:rPr>
                <w:t>S1-250727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C06D27" w14:textId="77777777" w:rsidR="005F02EB" w:rsidRPr="00F1447F" w:rsidRDefault="005F02EB" w:rsidP="005F02EB">
            <w:pPr>
              <w:snapToGrid w:val="0"/>
              <w:spacing w:after="0" w:line="240" w:lineRule="auto"/>
            </w:pPr>
            <w:r w:rsidRPr="00F1447F">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284B3C" w14:textId="77777777" w:rsidR="005F02EB" w:rsidRPr="00F1447F" w:rsidRDefault="005F02EB" w:rsidP="005F02EB">
            <w:pPr>
              <w:snapToGrid w:val="0"/>
              <w:spacing w:after="0" w:line="240" w:lineRule="auto"/>
            </w:pPr>
            <w:r w:rsidRPr="00F1447F">
              <w:t>Network-aware user service intent interface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DAFD02" w14:textId="76BBCC33" w:rsidR="005F02EB" w:rsidRPr="00F1447F" w:rsidRDefault="005F02EB" w:rsidP="005F02EB">
            <w:pPr>
              <w:snapToGrid w:val="0"/>
              <w:spacing w:after="0" w:line="240" w:lineRule="auto"/>
              <w:rPr>
                <w:rFonts w:eastAsia="Times New Roman" w:cs="Arial"/>
                <w:szCs w:val="18"/>
                <w:lang w:eastAsia="ar-SA"/>
              </w:rPr>
            </w:pPr>
            <w:r w:rsidRPr="00F1447F">
              <w:rPr>
                <w:rFonts w:eastAsia="Times New Roman" w:cs="Arial"/>
                <w:szCs w:val="18"/>
                <w:lang w:eastAsia="ar-SA"/>
              </w:rPr>
              <w:t>Revised to S1-250777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29291D" w14:textId="5C205A08" w:rsidR="005F02EB" w:rsidRPr="00F1447F" w:rsidRDefault="005F02EB" w:rsidP="005F02EB">
            <w:pPr>
              <w:spacing w:after="0" w:line="240" w:lineRule="auto"/>
              <w:rPr>
                <w:rFonts w:eastAsia="Arial Unicode MS" w:cs="Arial"/>
                <w:szCs w:val="18"/>
                <w:lang w:eastAsia="ar-SA"/>
              </w:rPr>
            </w:pPr>
            <w:r w:rsidRPr="00F1447F">
              <w:rPr>
                <w:rFonts w:eastAsia="Arial Unicode MS" w:cs="Arial"/>
                <w:szCs w:val="18"/>
                <w:lang w:eastAsia="ar-SA"/>
              </w:rPr>
              <w:t xml:space="preserve">Revision of </w:t>
            </w:r>
            <w:hyperlink r:id="rId800" w:history="1">
              <w:r w:rsidRPr="00F1447F">
                <w:rPr>
                  <w:rStyle w:val="Hyperlink"/>
                  <w:rFonts w:eastAsia="Arial Unicode MS" w:cs="Arial"/>
                  <w:color w:val="auto"/>
                  <w:szCs w:val="18"/>
                  <w:lang w:eastAsia="ar-SA"/>
                </w:rPr>
                <w:t>S1-250187</w:t>
              </w:r>
            </w:hyperlink>
            <w:r w:rsidRPr="00F1447F">
              <w:rPr>
                <w:rFonts w:eastAsia="Arial Unicode MS" w:cs="Arial"/>
                <w:szCs w:val="18"/>
                <w:lang w:eastAsia="ar-SA"/>
              </w:rPr>
              <w:t>.</w:t>
            </w:r>
          </w:p>
        </w:tc>
      </w:tr>
      <w:tr w:rsidR="005F02EB" w:rsidRPr="005F24EA" w14:paraId="6AD195E6"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C9FAB" w14:textId="5DC05BA7" w:rsidR="005F02EB" w:rsidRPr="003E69AD" w:rsidRDefault="005F02EB" w:rsidP="005F02EB">
            <w:pPr>
              <w:snapToGrid w:val="0"/>
              <w:spacing w:after="0" w:line="240" w:lineRule="auto"/>
              <w:rPr>
                <w:rFonts w:eastAsia="Times New Roman" w:cs="Arial"/>
                <w:szCs w:val="18"/>
                <w:lang w:eastAsia="ar-SA"/>
              </w:rPr>
            </w:pPr>
            <w:proofErr w:type="spellStart"/>
            <w:r w:rsidRPr="003E69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963C5C" w14:textId="087FBFCB" w:rsidR="005F02EB" w:rsidRPr="003E69AD" w:rsidRDefault="005F02EB" w:rsidP="005F02EB">
            <w:pPr>
              <w:snapToGrid w:val="0"/>
              <w:spacing w:after="0" w:line="240" w:lineRule="auto"/>
            </w:pPr>
            <w:hyperlink r:id="rId801" w:history="1">
              <w:r w:rsidRPr="003E69AD">
                <w:rPr>
                  <w:rStyle w:val="Hyperlink"/>
                  <w:rFonts w:cs="Arial"/>
                  <w:color w:val="auto"/>
                </w:rPr>
                <w:t>S1-250777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967C14" w14:textId="49623617" w:rsidR="005F02EB" w:rsidRPr="003E69AD" w:rsidRDefault="005F02EB" w:rsidP="005F02EB">
            <w:pPr>
              <w:snapToGrid w:val="0"/>
              <w:spacing w:after="0" w:line="240" w:lineRule="auto"/>
            </w:pPr>
            <w:r w:rsidRPr="003E69AD">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22B90D" w14:textId="57C1DCEE" w:rsidR="005F02EB" w:rsidRPr="003E69AD" w:rsidRDefault="005F02EB" w:rsidP="005F02EB">
            <w:pPr>
              <w:snapToGrid w:val="0"/>
              <w:spacing w:after="0" w:line="240" w:lineRule="auto"/>
            </w:pPr>
            <w:r w:rsidRPr="003E69AD">
              <w:t>Network-aware user service intent interface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21DA86" w14:textId="5B0F9DDE" w:rsidR="005F02EB" w:rsidRPr="003E69AD" w:rsidRDefault="005F02EB" w:rsidP="005F02EB">
            <w:pPr>
              <w:snapToGrid w:val="0"/>
              <w:spacing w:after="0" w:line="240" w:lineRule="auto"/>
              <w:rPr>
                <w:rFonts w:eastAsia="Times New Roman" w:cs="Arial"/>
                <w:szCs w:val="18"/>
                <w:lang w:eastAsia="ar-SA"/>
              </w:rPr>
            </w:pPr>
            <w:r w:rsidRPr="003E69AD">
              <w:rPr>
                <w:rFonts w:eastAsia="Times New Roman" w:cs="Arial"/>
                <w:szCs w:val="18"/>
                <w:lang w:eastAsia="ar-SA"/>
              </w:rPr>
              <w:t>Revised to S1-250941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94542" w14:textId="4707F610" w:rsidR="005F02EB" w:rsidRPr="003E69AD" w:rsidRDefault="005F02EB" w:rsidP="005F02EB">
            <w:pPr>
              <w:spacing w:after="0" w:line="240" w:lineRule="auto"/>
              <w:rPr>
                <w:rFonts w:eastAsia="Arial Unicode MS" w:cs="Arial"/>
                <w:szCs w:val="18"/>
                <w:lang w:eastAsia="ar-SA"/>
              </w:rPr>
            </w:pPr>
            <w:r w:rsidRPr="003E69AD">
              <w:rPr>
                <w:rFonts w:eastAsia="Arial Unicode MS" w:cs="Arial"/>
                <w:i/>
                <w:szCs w:val="18"/>
                <w:lang w:eastAsia="ar-SA"/>
              </w:rPr>
              <w:t xml:space="preserve">Revision of </w:t>
            </w:r>
            <w:hyperlink r:id="rId802" w:history="1">
              <w:r w:rsidRPr="003E69AD">
                <w:rPr>
                  <w:rStyle w:val="Hyperlink"/>
                  <w:rFonts w:eastAsia="Arial Unicode MS" w:cs="Arial"/>
                  <w:i/>
                  <w:color w:val="auto"/>
                  <w:szCs w:val="18"/>
                  <w:lang w:eastAsia="ar-SA"/>
                </w:rPr>
                <w:t>S1-250187</w:t>
              </w:r>
            </w:hyperlink>
            <w:r w:rsidRPr="003E69AD">
              <w:rPr>
                <w:rFonts w:eastAsia="Arial Unicode MS" w:cs="Arial"/>
                <w:i/>
                <w:szCs w:val="18"/>
                <w:lang w:eastAsia="ar-SA"/>
              </w:rPr>
              <w:t>.</w:t>
            </w:r>
          </w:p>
          <w:p w14:paraId="27C9265D" w14:textId="3788FEF1" w:rsidR="005F02EB" w:rsidRPr="003E69AD" w:rsidRDefault="005F02EB" w:rsidP="005F02EB">
            <w:pPr>
              <w:spacing w:after="0" w:line="240" w:lineRule="auto"/>
              <w:rPr>
                <w:rFonts w:eastAsia="Arial Unicode MS" w:cs="Arial"/>
                <w:szCs w:val="18"/>
                <w:lang w:eastAsia="ar-SA"/>
              </w:rPr>
            </w:pPr>
            <w:r w:rsidRPr="003E69AD">
              <w:rPr>
                <w:rFonts w:eastAsia="Arial Unicode MS" w:cs="Arial"/>
                <w:szCs w:val="18"/>
                <w:lang w:eastAsia="ar-SA"/>
              </w:rPr>
              <w:t>Revision of S1-250727.</w:t>
            </w:r>
          </w:p>
        </w:tc>
      </w:tr>
      <w:tr w:rsidR="005F02EB" w:rsidRPr="005F24EA" w14:paraId="781E6873" w14:textId="77777777" w:rsidTr="00AA146C">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3FFF2" w14:textId="4C4F5BB6" w:rsidR="005F02EB" w:rsidRPr="00AA146C" w:rsidRDefault="005F02EB" w:rsidP="005F02EB">
            <w:pPr>
              <w:snapToGrid w:val="0"/>
              <w:spacing w:after="0" w:line="240" w:lineRule="auto"/>
              <w:rPr>
                <w:rFonts w:eastAsia="Times New Roman" w:cs="Arial"/>
                <w:szCs w:val="18"/>
                <w:lang w:eastAsia="ar-SA"/>
              </w:rPr>
            </w:pPr>
            <w:proofErr w:type="spellStart"/>
            <w:r w:rsidRPr="00AA14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FE8C14" w14:textId="42489A3C" w:rsidR="005F02EB" w:rsidRPr="00AA146C" w:rsidRDefault="005F02EB" w:rsidP="005F02EB">
            <w:pPr>
              <w:snapToGrid w:val="0"/>
              <w:spacing w:after="0" w:line="240" w:lineRule="auto"/>
              <w:rPr>
                <w:rFonts w:cs="Arial"/>
              </w:rPr>
            </w:pPr>
            <w:hyperlink r:id="rId803" w:history="1">
              <w:r w:rsidRPr="00AA146C">
                <w:rPr>
                  <w:rStyle w:val="Hyperlink"/>
                  <w:rFonts w:cs="Arial"/>
                  <w:color w:val="auto"/>
                </w:rPr>
                <w:t>S1-2509</w:t>
              </w:r>
              <w:r w:rsidRPr="00AA146C">
                <w:rPr>
                  <w:rStyle w:val="Hyperlink"/>
                  <w:rFonts w:cs="Arial"/>
                  <w:color w:val="auto"/>
                </w:rPr>
                <w:t>4</w:t>
              </w:r>
              <w:r w:rsidRPr="00AA146C">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50B8B3" w14:textId="4BC88F3E" w:rsidR="005F02EB" w:rsidRPr="00AA146C" w:rsidRDefault="005F02EB" w:rsidP="005F02EB">
            <w:pPr>
              <w:snapToGrid w:val="0"/>
              <w:spacing w:after="0" w:line="240" w:lineRule="auto"/>
            </w:pPr>
            <w:r w:rsidRPr="00AA146C">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1CA9846" w14:textId="682C13B0" w:rsidR="005F02EB" w:rsidRPr="00AA146C" w:rsidRDefault="005F02EB" w:rsidP="005F02EB">
            <w:pPr>
              <w:snapToGrid w:val="0"/>
              <w:spacing w:after="0" w:line="240" w:lineRule="auto"/>
            </w:pPr>
            <w:r w:rsidRPr="00AA146C">
              <w:t>Network-aware user service intent interface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4088D2" w14:textId="7CDB0098" w:rsidR="005F02EB" w:rsidRPr="00AA146C" w:rsidRDefault="00AA146C" w:rsidP="005F02EB">
            <w:pPr>
              <w:snapToGrid w:val="0"/>
              <w:spacing w:after="0" w:line="240" w:lineRule="auto"/>
              <w:rPr>
                <w:rFonts w:eastAsia="Times New Roman" w:cs="Arial"/>
                <w:szCs w:val="18"/>
                <w:lang w:eastAsia="ar-SA"/>
              </w:rPr>
            </w:pPr>
            <w:r w:rsidRPr="00AA146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ABACE2" w14:textId="77777777" w:rsidR="005F02EB" w:rsidRPr="00AA146C" w:rsidRDefault="005F02EB" w:rsidP="005F02EB">
            <w:pPr>
              <w:spacing w:after="0" w:line="240" w:lineRule="auto"/>
              <w:rPr>
                <w:rFonts w:eastAsia="Arial Unicode MS" w:cs="Arial"/>
                <w:i/>
                <w:szCs w:val="18"/>
                <w:lang w:eastAsia="ar-SA"/>
              </w:rPr>
            </w:pPr>
            <w:r w:rsidRPr="00AA146C">
              <w:rPr>
                <w:rFonts w:eastAsia="Arial Unicode MS" w:cs="Arial"/>
                <w:i/>
                <w:szCs w:val="18"/>
                <w:lang w:eastAsia="ar-SA"/>
              </w:rPr>
              <w:t xml:space="preserve">Revision of </w:t>
            </w:r>
            <w:hyperlink r:id="rId804" w:history="1">
              <w:r w:rsidRPr="00AA146C">
                <w:rPr>
                  <w:rStyle w:val="Hyperlink"/>
                  <w:rFonts w:eastAsia="Arial Unicode MS" w:cs="Arial"/>
                  <w:i/>
                  <w:color w:val="auto"/>
                  <w:szCs w:val="18"/>
                  <w:lang w:eastAsia="ar-SA"/>
                </w:rPr>
                <w:t>S1-250187</w:t>
              </w:r>
            </w:hyperlink>
            <w:r w:rsidRPr="00AA146C">
              <w:rPr>
                <w:rFonts w:eastAsia="Arial Unicode MS" w:cs="Arial"/>
                <w:i/>
                <w:szCs w:val="18"/>
                <w:lang w:eastAsia="ar-SA"/>
              </w:rPr>
              <w:t>.</w:t>
            </w:r>
          </w:p>
          <w:p w14:paraId="50EAF50C" w14:textId="2E142302" w:rsidR="005F02EB" w:rsidRPr="00AA146C" w:rsidRDefault="005F02EB" w:rsidP="005F02EB">
            <w:pPr>
              <w:spacing w:after="0" w:line="240" w:lineRule="auto"/>
              <w:rPr>
                <w:rFonts w:eastAsia="Arial Unicode MS" w:cs="Arial"/>
                <w:szCs w:val="18"/>
                <w:lang w:eastAsia="ar-SA"/>
              </w:rPr>
            </w:pPr>
            <w:r w:rsidRPr="00AA146C">
              <w:rPr>
                <w:rFonts w:eastAsia="Arial Unicode MS" w:cs="Arial"/>
                <w:i/>
                <w:szCs w:val="18"/>
                <w:lang w:eastAsia="ar-SA"/>
              </w:rPr>
              <w:t>Revision of S1-250727.</w:t>
            </w:r>
          </w:p>
          <w:p w14:paraId="6ACDE6DC" w14:textId="1B7E21FF" w:rsidR="005F02EB" w:rsidRPr="00AA146C" w:rsidRDefault="005F02EB" w:rsidP="005F02EB">
            <w:pPr>
              <w:spacing w:after="0" w:line="240" w:lineRule="auto"/>
              <w:rPr>
                <w:rFonts w:eastAsia="Arial Unicode MS" w:cs="Arial"/>
                <w:szCs w:val="18"/>
                <w:lang w:eastAsia="ar-SA"/>
              </w:rPr>
            </w:pPr>
            <w:r w:rsidRPr="00AA146C">
              <w:rPr>
                <w:rFonts w:eastAsia="Arial Unicode MS" w:cs="Arial"/>
                <w:szCs w:val="18"/>
                <w:lang w:eastAsia="ar-SA"/>
              </w:rPr>
              <w:t>Revision of S1-250777.</w:t>
            </w:r>
          </w:p>
        </w:tc>
      </w:tr>
      <w:tr w:rsidR="005F02EB" w:rsidRPr="005F24EA" w14:paraId="2F26FFAD"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9DF7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4DA694" w14:textId="67245EE3" w:rsidR="005F02EB" w:rsidRPr="005F24EA" w:rsidRDefault="005F02EB" w:rsidP="005F02EB">
            <w:pPr>
              <w:snapToGrid w:val="0"/>
              <w:spacing w:after="0" w:line="240" w:lineRule="auto"/>
            </w:pPr>
            <w:hyperlink r:id="rId805" w:history="1">
              <w:r w:rsidRPr="005F24EA">
                <w:rPr>
                  <w:rStyle w:val="Hyperlink"/>
                  <w:rFonts w:cs="Arial"/>
                </w:rPr>
                <w:t>S1-250215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FC3BE8" w14:textId="77777777" w:rsidR="005F02EB" w:rsidRPr="005F24EA" w:rsidRDefault="005F02EB" w:rsidP="005F02EB">
            <w:pPr>
              <w:snapToGrid w:val="0"/>
              <w:spacing w:after="0" w:line="240" w:lineRule="auto"/>
            </w:pPr>
            <w:proofErr w:type="spellStart"/>
            <w:r w:rsidRPr="005F24EA">
              <w:t>Pengcheng</w:t>
            </w:r>
            <w:proofErr w:type="spellEnd"/>
            <w:r w:rsidRPr="005F24EA">
              <w:t xml:space="preserve"> Laboratory</w:t>
            </w:r>
            <w:r>
              <w:t>, 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92F957" w14:textId="77777777" w:rsidR="005F02EB" w:rsidRPr="005F24EA" w:rsidRDefault="005F02EB" w:rsidP="005F02EB">
            <w:pPr>
              <w:snapToGrid w:val="0"/>
              <w:spacing w:after="0" w:line="240" w:lineRule="auto"/>
            </w:pPr>
            <w:r w:rsidRPr="005F24EA">
              <w:t>Use Case on AI and Knowledge-Based Hybrid Communication Transmission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745214" w14:textId="777777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7D8A15"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2DC5015"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B6498"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BEDF67" w14:textId="7E98C39E" w:rsidR="005F02EB" w:rsidRPr="005F24EA" w:rsidRDefault="005F02EB" w:rsidP="005F02EB">
            <w:pPr>
              <w:snapToGrid w:val="0"/>
              <w:spacing w:after="0" w:line="240" w:lineRule="auto"/>
            </w:pPr>
            <w:hyperlink r:id="rId806" w:history="1">
              <w:r w:rsidRPr="005F24EA">
                <w:rPr>
                  <w:rStyle w:val="Hyperlink"/>
                  <w:rFonts w:cs="Arial"/>
                </w:rPr>
                <w:t>S1-250231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8D577F" w14:textId="77777777" w:rsidR="005F02EB" w:rsidRPr="005F24EA" w:rsidRDefault="005F02EB" w:rsidP="005F02EB">
            <w:pPr>
              <w:snapToGrid w:val="0"/>
              <w:spacing w:after="0" w:line="240" w:lineRule="auto"/>
            </w:pPr>
            <w:proofErr w:type="spellStart"/>
            <w:r w:rsidRPr="005F24EA">
              <w:t>Pengcheng</w:t>
            </w:r>
            <w:proofErr w:type="spellEnd"/>
            <w:r w:rsidRPr="005F24EA">
              <w:t xml:space="preserve"> Laboratory</w:t>
            </w:r>
            <w:r>
              <w:t>, 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B627E40" w14:textId="77777777" w:rsidR="005F02EB" w:rsidRPr="005F24EA" w:rsidRDefault="005F02EB" w:rsidP="005F02EB">
            <w:pPr>
              <w:snapToGrid w:val="0"/>
              <w:spacing w:after="0" w:line="240" w:lineRule="auto"/>
            </w:pPr>
            <w:r w:rsidRPr="005F24EA">
              <w:t>Use Case of AI-empowered Communication Congestion Solutions in high-density Scenarios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92324B" w14:textId="392802A4"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807" w:history="1">
              <w:r w:rsidRPr="005F24EA">
                <w:rPr>
                  <w:rStyle w:val="Hyperlink"/>
                  <w:rFonts w:eastAsia="Times New Roman" w:cs="Arial"/>
                  <w:szCs w:val="18"/>
                  <w:lang w:eastAsia="ar-SA"/>
                </w:rPr>
                <w:t>S1-250250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A0474E"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F113864"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8F9D0"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9485A4" w14:textId="766ECA90" w:rsidR="005F02EB" w:rsidRPr="005F24EA" w:rsidRDefault="005F02EB" w:rsidP="005F02EB">
            <w:pPr>
              <w:snapToGrid w:val="0"/>
              <w:spacing w:after="0" w:line="240" w:lineRule="auto"/>
            </w:pPr>
            <w:hyperlink r:id="rId808" w:history="1">
              <w:r w:rsidRPr="005F24EA">
                <w:rPr>
                  <w:rStyle w:val="Hyperlink"/>
                  <w:rFonts w:cs="Arial"/>
                </w:rPr>
                <w:t>S1-250250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D7D6B1" w14:textId="77777777" w:rsidR="005F02EB" w:rsidRPr="005F24EA" w:rsidRDefault="005F02EB" w:rsidP="005F02EB">
            <w:pPr>
              <w:snapToGrid w:val="0"/>
              <w:spacing w:after="0" w:line="240" w:lineRule="auto"/>
            </w:pPr>
            <w:proofErr w:type="spellStart"/>
            <w:r w:rsidRPr="005F24EA">
              <w:t>Pengcheng</w:t>
            </w:r>
            <w:proofErr w:type="spellEnd"/>
            <w:r w:rsidRPr="005F24EA">
              <w:t xml:space="preserve"> Laboratory, 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5436A4" w14:textId="77777777" w:rsidR="005F02EB" w:rsidRPr="005F24EA" w:rsidRDefault="005F02EB" w:rsidP="005F02EB">
            <w:pPr>
              <w:snapToGrid w:val="0"/>
              <w:spacing w:after="0" w:line="240" w:lineRule="auto"/>
            </w:pPr>
            <w:r w:rsidRPr="005F24EA">
              <w:t>Use Case of AI-empowered Communication Congestion Solutions in high-density Scenarios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C1129D" w14:textId="777777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F3CD20" w14:textId="7F229DD4"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09" w:history="1">
              <w:r w:rsidRPr="005F24EA">
                <w:rPr>
                  <w:rStyle w:val="Hyperlink"/>
                  <w:rFonts w:eastAsia="Arial Unicode MS" w:cs="Arial"/>
                  <w:szCs w:val="18"/>
                  <w:lang w:eastAsia="ar-SA"/>
                </w:rPr>
                <w:t>S1-250231</w:t>
              </w:r>
            </w:hyperlink>
            <w:r w:rsidRPr="005F24EA">
              <w:rPr>
                <w:rFonts w:eastAsia="Arial Unicode MS" w:cs="Arial"/>
                <w:szCs w:val="18"/>
                <w:lang w:eastAsia="ar-SA"/>
              </w:rPr>
              <w:t>.</w:t>
            </w:r>
          </w:p>
        </w:tc>
      </w:tr>
      <w:tr w:rsidR="005F02EB" w:rsidRPr="005F24EA" w14:paraId="0C6E1D91" w14:textId="77777777" w:rsidTr="003A25F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AD2029"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B7717B" w14:textId="5405371E" w:rsidR="005F02EB" w:rsidRPr="005F24EA" w:rsidRDefault="005F02EB" w:rsidP="005F02EB">
            <w:pPr>
              <w:snapToGrid w:val="0"/>
              <w:spacing w:after="0" w:line="240" w:lineRule="auto"/>
            </w:pPr>
            <w:hyperlink r:id="rId810" w:history="1">
              <w:r w:rsidRPr="005F24EA">
                <w:rPr>
                  <w:rStyle w:val="Hyperlink"/>
                  <w:rFonts w:cs="Arial"/>
                </w:rPr>
                <w:t>S1-250238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893216" w14:textId="77777777" w:rsidR="005F02EB" w:rsidRPr="005F24EA" w:rsidRDefault="005F02EB" w:rsidP="005F02EB">
            <w:pPr>
              <w:snapToGrid w:val="0"/>
              <w:spacing w:after="0" w:line="240" w:lineRule="auto"/>
            </w:pPr>
            <w:proofErr w:type="spellStart"/>
            <w:r w:rsidRPr="005F24EA">
              <w:t>Pengcheng</w:t>
            </w:r>
            <w:proofErr w:type="spellEnd"/>
            <w:r w:rsidRPr="005F24EA">
              <w:t xml:space="preserve"> Laboratory, 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532486" w14:textId="77777777" w:rsidR="005F02EB" w:rsidRPr="005F24EA" w:rsidRDefault="005F02EB" w:rsidP="005F02EB">
            <w:pPr>
              <w:snapToGrid w:val="0"/>
              <w:spacing w:after="0" w:line="240" w:lineRule="auto"/>
            </w:pPr>
            <w:r w:rsidRPr="005F24EA">
              <w:t>Use case on knowledge-based AI-native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ACFACE" w14:textId="777777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1E674F" w14:textId="77777777" w:rsidR="005F02EB" w:rsidRPr="005F24EA" w:rsidRDefault="005F02EB" w:rsidP="005F02EB">
            <w:pPr>
              <w:spacing w:after="0" w:line="240" w:lineRule="auto"/>
              <w:rPr>
                <w:rFonts w:eastAsia="Arial Unicode MS" w:cs="Arial"/>
                <w:szCs w:val="18"/>
                <w:lang w:eastAsia="ar-SA"/>
              </w:rPr>
            </w:pPr>
          </w:p>
        </w:tc>
      </w:tr>
      <w:tr w:rsidR="005F02EB" w:rsidRPr="006E6FF4" w14:paraId="0A9DA58F" w14:textId="77777777" w:rsidTr="00443554">
        <w:trPr>
          <w:trHeight w:val="250"/>
        </w:trPr>
        <w:tc>
          <w:tcPr>
            <w:tcW w:w="14426" w:type="dxa"/>
            <w:gridSpan w:val="7"/>
            <w:tcBorders>
              <w:bottom w:val="single" w:sz="4" w:space="0" w:color="auto"/>
            </w:tcBorders>
            <w:shd w:val="clear" w:color="auto" w:fill="F2F2F2"/>
          </w:tcPr>
          <w:p w14:paraId="6F221C1E" w14:textId="1B8FEFF8" w:rsidR="005F02EB" w:rsidRPr="00D01712" w:rsidRDefault="005F02EB" w:rsidP="005F02EB">
            <w:pPr>
              <w:pStyle w:val="Heading8"/>
              <w:jc w:val="left"/>
              <w:rPr>
                <w:color w:val="1F497D" w:themeColor="text2"/>
                <w:sz w:val="18"/>
                <w:szCs w:val="22"/>
              </w:rPr>
            </w:pPr>
            <w:r>
              <w:rPr>
                <w:color w:val="1F497D" w:themeColor="text2"/>
                <w:sz w:val="18"/>
                <w:szCs w:val="22"/>
              </w:rPr>
              <w:t>AI &amp; Computing Use Cases</w:t>
            </w:r>
          </w:p>
        </w:tc>
      </w:tr>
      <w:tr w:rsidR="005F02EB" w:rsidRPr="005F24EA" w14:paraId="29AB7EAD"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F9862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9D32C8" w14:textId="1167CDBE" w:rsidR="005F02EB" w:rsidRPr="005F24EA" w:rsidRDefault="005F02EB" w:rsidP="005F02EB">
            <w:pPr>
              <w:snapToGrid w:val="0"/>
              <w:spacing w:after="0" w:line="240" w:lineRule="auto"/>
            </w:pPr>
            <w:hyperlink r:id="rId811" w:history="1">
              <w:r w:rsidRPr="005F24EA">
                <w:rPr>
                  <w:rStyle w:val="Hyperlink"/>
                  <w:rFonts w:cs="Arial"/>
                </w:rPr>
                <w:t>S1-250115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B1F29A" w14:textId="77777777" w:rsidR="005F02EB" w:rsidRPr="005F24EA" w:rsidRDefault="005F02EB" w:rsidP="005F02EB">
            <w:pPr>
              <w:snapToGrid w:val="0"/>
              <w:spacing w:after="0" w:line="240" w:lineRule="auto"/>
            </w:pPr>
            <w:r w:rsidRPr="005F24EA">
              <w:t>China Mobile, Huawei, China Unicom, Toyota, ZTE, vivo,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B4F6E1" w14:textId="77777777" w:rsidR="005F02EB" w:rsidRPr="005F24EA" w:rsidRDefault="005F02EB" w:rsidP="005F02EB">
            <w:pPr>
              <w:snapToGrid w:val="0"/>
              <w:spacing w:after="0" w:line="240" w:lineRule="auto"/>
            </w:pPr>
            <w:r w:rsidRPr="005F24EA">
              <w:t>Use case on AI text-to-video supported by computing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6FF605" w14:textId="712C5015"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12" w:history="1">
              <w:r>
                <w:rPr>
                  <w:rStyle w:val="Hyperlink"/>
                  <w:rFonts w:eastAsia="Times New Roman" w:cs="Arial"/>
                  <w:szCs w:val="18"/>
                  <w:lang w:eastAsia="ar-SA"/>
                </w:rPr>
                <w:t>S1-250729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3E0751"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5AB5920"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277AEE"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A3CC43" w14:textId="332F3DAD" w:rsidR="005F02EB" w:rsidRPr="005F24EA" w:rsidRDefault="005F02EB" w:rsidP="005F02EB">
            <w:pPr>
              <w:snapToGrid w:val="0"/>
              <w:spacing w:after="0" w:line="240" w:lineRule="auto"/>
            </w:pPr>
            <w:hyperlink r:id="rId813" w:history="1">
              <w:r>
                <w:rPr>
                  <w:rStyle w:val="Hyperlink"/>
                  <w:rFonts w:eastAsia="Times New Roman" w:cs="Arial"/>
                  <w:szCs w:val="18"/>
                  <w:lang w:eastAsia="ar-SA"/>
                </w:rPr>
                <w:t>S1-250729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DFEAFA" w14:textId="77777777" w:rsidR="005F02EB" w:rsidRPr="005F24EA" w:rsidRDefault="005F02EB" w:rsidP="005F02EB">
            <w:pPr>
              <w:snapToGrid w:val="0"/>
              <w:spacing w:after="0" w:line="240" w:lineRule="auto"/>
            </w:pPr>
            <w:r w:rsidRPr="005F24EA">
              <w:t>China Mobile, Huawei, China Unicom, Toyota, ZTE, vivo,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463AFB" w14:textId="77777777" w:rsidR="005F02EB" w:rsidRPr="005F24EA" w:rsidRDefault="005F02EB" w:rsidP="005F02EB">
            <w:pPr>
              <w:snapToGrid w:val="0"/>
              <w:spacing w:after="0" w:line="240" w:lineRule="auto"/>
            </w:pPr>
            <w:r w:rsidRPr="005F24EA">
              <w:t>Use case on AI text-to-video supported by computing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5197F0" w14:textId="510FB664"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14" w:history="1">
              <w:r>
                <w:rPr>
                  <w:rStyle w:val="Hyperlink"/>
                  <w:rFonts w:eastAsia="Times New Roman" w:cs="Arial"/>
                  <w:szCs w:val="18"/>
                  <w:lang w:eastAsia="ar-SA"/>
                </w:rPr>
                <w:t>S1-250778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3E9A1F" w14:textId="11DB3021"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815" w:history="1">
              <w:r w:rsidRPr="005F24EA">
                <w:rPr>
                  <w:rStyle w:val="Hyperlink"/>
                  <w:rFonts w:cs="Arial"/>
                </w:rPr>
                <w:t>S1-250115</w:t>
              </w:r>
            </w:hyperlink>
          </w:p>
        </w:tc>
      </w:tr>
      <w:tr w:rsidR="005F02EB" w:rsidRPr="005F24EA" w14:paraId="5A387657"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6ED81" w14:textId="77777777" w:rsidR="005F02EB" w:rsidRPr="003370CA" w:rsidRDefault="005F02EB" w:rsidP="005F02EB">
            <w:pPr>
              <w:snapToGrid w:val="0"/>
              <w:spacing w:after="0" w:line="240" w:lineRule="auto"/>
              <w:rPr>
                <w:rFonts w:eastAsia="Times New Roman" w:cs="Arial"/>
                <w:szCs w:val="18"/>
                <w:lang w:eastAsia="ar-SA"/>
              </w:rPr>
            </w:pPr>
            <w:proofErr w:type="spellStart"/>
            <w:r w:rsidRPr="0033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522F47" w14:textId="329DAE36" w:rsidR="005F02EB" w:rsidRPr="003370CA" w:rsidRDefault="005F02EB" w:rsidP="005F02EB">
            <w:pPr>
              <w:snapToGrid w:val="0"/>
              <w:spacing w:after="0" w:line="240" w:lineRule="auto"/>
            </w:pPr>
            <w:hyperlink r:id="rId816" w:history="1">
              <w:r w:rsidRPr="003370CA">
                <w:rPr>
                  <w:rStyle w:val="Hyperlink"/>
                  <w:rFonts w:eastAsia="Times New Roman" w:cs="Arial"/>
                  <w:color w:val="auto"/>
                  <w:szCs w:val="18"/>
                  <w:lang w:eastAsia="ar-SA"/>
                </w:rPr>
                <w:t>S1-250778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EC803A" w14:textId="77777777" w:rsidR="005F02EB" w:rsidRPr="003370CA" w:rsidRDefault="005F02EB" w:rsidP="005F02EB">
            <w:pPr>
              <w:snapToGrid w:val="0"/>
              <w:spacing w:after="0" w:line="240" w:lineRule="auto"/>
            </w:pPr>
            <w:r w:rsidRPr="003370CA">
              <w:t>China Mobile, Huawei, China Unicom, Toyota, ZTE, vivo,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FFE4D9" w14:textId="77777777" w:rsidR="005F02EB" w:rsidRPr="003370CA" w:rsidRDefault="005F02EB" w:rsidP="005F02EB">
            <w:pPr>
              <w:snapToGrid w:val="0"/>
              <w:spacing w:after="0" w:line="240" w:lineRule="auto"/>
            </w:pPr>
            <w:r w:rsidRPr="003370CA">
              <w:t>Use case on AI text-to-video supported by computing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FB2003" w14:textId="254B8BE9" w:rsidR="005F02EB" w:rsidRPr="003370CA" w:rsidRDefault="005F02EB" w:rsidP="005F02EB">
            <w:pPr>
              <w:snapToGrid w:val="0"/>
              <w:spacing w:after="0" w:line="240" w:lineRule="auto"/>
              <w:rPr>
                <w:rFonts w:eastAsia="Times New Roman" w:cs="Arial"/>
                <w:szCs w:val="18"/>
                <w:lang w:eastAsia="ar-SA"/>
              </w:rPr>
            </w:pPr>
            <w:r w:rsidRPr="003370CA">
              <w:rPr>
                <w:rFonts w:eastAsia="Times New Roman" w:cs="Arial"/>
                <w:szCs w:val="18"/>
                <w:lang w:eastAsia="ar-SA"/>
              </w:rPr>
              <w:t>Revised to S1-250942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8025B" w14:textId="4580FBB6" w:rsidR="005F02EB" w:rsidRPr="003370CA" w:rsidRDefault="005F02EB" w:rsidP="005F02EB">
            <w:pPr>
              <w:spacing w:after="0" w:line="240" w:lineRule="auto"/>
            </w:pPr>
            <w:r w:rsidRPr="003370CA">
              <w:rPr>
                <w:rFonts w:eastAsia="Arial Unicode MS" w:cs="Arial"/>
                <w:szCs w:val="18"/>
                <w:lang w:eastAsia="ar-SA"/>
              </w:rPr>
              <w:t xml:space="preserve">Revision of </w:t>
            </w:r>
            <w:hyperlink r:id="rId817" w:history="1">
              <w:r w:rsidRPr="003370CA">
                <w:rPr>
                  <w:rStyle w:val="Hyperlink"/>
                  <w:rFonts w:cs="Arial"/>
                  <w:color w:val="auto"/>
                </w:rPr>
                <w:t>S1-250115</w:t>
              </w:r>
            </w:hyperlink>
          </w:p>
          <w:p w14:paraId="0C4F5339" w14:textId="77FC186B" w:rsidR="005F02EB" w:rsidRPr="003370CA" w:rsidRDefault="005F02EB" w:rsidP="005F02EB">
            <w:pPr>
              <w:spacing w:after="0" w:line="240" w:lineRule="auto"/>
              <w:rPr>
                <w:rFonts w:eastAsia="Arial Unicode MS" w:cs="Arial"/>
                <w:szCs w:val="18"/>
                <w:lang w:eastAsia="ar-SA"/>
              </w:rPr>
            </w:pPr>
            <w:r w:rsidRPr="003370CA">
              <w:rPr>
                <w:rFonts w:eastAsia="Arial Unicode MS" w:cs="Arial"/>
                <w:szCs w:val="18"/>
                <w:lang w:eastAsia="ar-SA"/>
              </w:rPr>
              <w:t xml:space="preserve">Revision of </w:t>
            </w:r>
            <w:hyperlink r:id="rId818" w:history="1">
              <w:r w:rsidRPr="003370CA">
                <w:rPr>
                  <w:rStyle w:val="Hyperlink"/>
                  <w:rFonts w:eastAsia="Times New Roman" w:cs="Arial"/>
                  <w:color w:val="auto"/>
                  <w:szCs w:val="18"/>
                  <w:lang w:eastAsia="ar-SA"/>
                </w:rPr>
                <w:t>S1-250729</w:t>
              </w:r>
            </w:hyperlink>
          </w:p>
        </w:tc>
      </w:tr>
      <w:tr w:rsidR="005F02EB" w:rsidRPr="005F24EA" w14:paraId="5BE45BFA"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FF935" w14:textId="6E14EF98" w:rsidR="005F02EB" w:rsidRPr="00852C83" w:rsidRDefault="005F02EB" w:rsidP="005F02EB">
            <w:pPr>
              <w:snapToGrid w:val="0"/>
              <w:spacing w:after="0" w:line="240" w:lineRule="auto"/>
              <w:rPr>
                <w:rFonts w:eastAsia="Times New Roman" w:cs="Arial"/>
                <w:szCs w:val="18"/>
                <w:lang w:eastAsia="ar-SA"/>
              </w:rPr>
            </w:pPr>
            <w:proofErr w:type="spellStart"/>
            <w:r w:rsidRPr="00852C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282293" w14:textId="45FC7DE8" w:rsidR="005F02EB" w:rsidRPr="00852C83" w:rsidRDefault="005F02EB" w:rsidP="005F02EB">
            <w:pPr>
              <w:snapToGrid w:val="0"/>
              <w:spacing w:after="0" w:line="240" w:lineRule="auto"/>
              <w:rPr>
                <w:rFonts w:eastAsia="Times New Roman" w:cs="Arial"/>
                <w:szCs w:val="18"/>
                <w:lang w:eastAsia="ar-SA"/>
              </w:rPr>
            </w:pPr>
            <w:hyperlink r:id="rId819" w:history="1">
              <w:r w:rsidRPr="00852C83">
                <w:rPr>
                  <w:rStyle w:val="Hyperlink"/>
                  <w:rFonts w:eastAsia="Times New Roman" w:cs="Arial"/>
                  <w:color w:val="auto"/>
                  <w:szCs w:val="18"/>
                  <w:lang w:eastAsia="ar-SA"/>
                </w:rPr>
                <w:t>S1-25</w:t>
              </w:r>
              <w:r w:rsidRPr="00852C83">
                <w:rPr>
                  <w:rStyle w:val="Hyperlink"/>
                  <w:rFonts w:eastAsia="Times New Roman" w:cs="Arial"/>
                  <w:color w:val="auto"/>
                  <w:szCs w:val="18"/>
                  <w:lang w:eastAsia="ar-SA"/>
                </w:rPr>
                <w:t>0</w:t>
              </w:r>
              <w:r w:rsidRPr="00852C83">
                <w:rPr>
                  <w:rStyle w:val="Hyperlink"/>
                  <w:rFonts w:eastAsia="Times New Roman" w:cs="Arial"/>
                  <w:color w:val="auto"/>
                  <w:szCs w:val="18"/>
                  <w:lang w:eastAsia="ar-SA"/>
                </w:rPr>
                <w:t>9</w:t>
              </w:r>
              <w:r w:rsidRPr="00852C83">
                <w:rPr>
                  <w:rStyle w:val="Hyperlink"/>
                  <w:rFonts w:eastAsia="Times New Roman" w:cs="Arial"/>
                  <w:color w:val="auto"/>
                  <w:szCs w:val="18"/>
                  <w:lang w:eastAsia="ar-SA"/>
                </w:rPr>
                <w:t>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C31D58" w14:textId="16858B0B" w:rsidR="005F02EB" w:rsidRPr="00852C83" w:rsidRDefault="005F02EB" w:rsidP="005F02EB">
            <w:pPr>
              <w:snapToGrid w:val="0"/>
              <w:spacing w:after="0" w:line="240" w:lineRule="auto"/>
            </w:pPr>
            <w:r w:rsidRPr="00852C83">
              <w:t>China Mobile, Huawei, China Unicom, Toyota, ZTE, vivo,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499ECC" w14:textId="1C33EA15" w:rsidR="005F02EB" w:rsidRPr="00852C83" w:rsidRDefault="005F02EB" w:rsidP="005F02EB">
            <w:pPr>
              <w:snapToGrid w:val="0"/>
              <w:spacing w:after="0" w:line="240" w:lineRule="auto"/>
            </w:pPr>
            <w:r w:rsidRPr="00852C83">
              <w:t>Use case on AI text-to-video supported by computing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5DCC41" w14:textId="57E3094D" w:rsidR="005F02EB" w:rsidRPr="00852C83" w:rsidRDefault="00852C83" w:rsidP="005F02EB">
            <w:pPr>
              <w:snapToGrid w:val="0"/>
              <w:spacing w:after="0" w:line="240" w:lineRule="auto"/>
              <w:rPr>
                <w:rFonts w:eastAsia="Times New Roman" w:cs="Arial"/>
                <w:szCs w:val="18"/>
                <w:lang w:eastAsia="ar-SA"/>
              </w:rPr>
            </w:pPr>
            <w:r w:rsidRPr="00852C8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920F25" w14:textId="77777777" w:rsidR="005F02EB" w:rsidRPr="00852C83" w:rsidRDefault="005F02EB" w:rsidP="005F02EB">
            <w:pPr>
              <w:spacing w:after="0" w:line="240" w:lineRule="auto"/>
              <w:rPr>
                <w:i/>
              </w:rPr>
            </w:pPr>
            <w:r w:rsidRPr="00852C83">
              <w:rPr>
                <w:rFonts w:eastAsia="Arial Unicode MS" w:cs="Arial"/>
                <w:i/>
                <w:szCs w:val="18"/>
                <w:lang w:eastAsia="ar-SA"/>
              </w:rPr>
              <w:t xml:space="preserve">Revision of </w:t>
            </w:r>
            <w:hyperlink r:id="rId820" w:history="1">
              <w:r w:rsidRPr="00852C83">
                <w:rPr>
                  <w:rStyle w:val="Hyperlink"/>
                  <w:rFonts w:cs="Arial"/>
                  <w:i/>
                  <w:color w:val="auto"/>
                </w:rPr>
                <w:t>S1-250115</w:t>
              </w:r>
            </w:hyperlink>
          </w:p>
          <w:p w14:paraId="76CBBE1E" w14:textId="655BC133" w:rsidR="005F02EB" w:rsidRPr="00852C83" w:rsidRDefault="005F02EB" w:rsidP="005F02EB">
            <w:pPr>
              <w:spacing w:after="0" w:line="240" w:lineRule="auto"/>
              <w:rPr>
                <w:rFonts w:eastAsia="Arial Unicode MS" w:cs="Arial"/>
                <w:szCs w:val="18"/>
                <w:lang w:eastAsia="ar-SA"/>
              </w:rPr>
            </w:pPr>
            <w:r w:rsidRPr="00852C83">
              <w:rPr>
                <w:rFonts w:eastAsia="Arial Unicode MS" w:cs="Arial"/>
                <w:i/>
                <w:szCs w:val="18"/>
                <w:lang w:eastAsia="ar-SA"/>
              </w:rPr>
              <w:t xml:space="preserve">Revision of </w:t>
            </w:r>
            <w:hyperlink r:id="rId821" w:history="1">
              <w:r w:rsidRPr="00852C83">
                <w:rPr>
                  <w:rStyle w:val="Hyperlink"/>
                  <w:rFonts w:eastAsia="Times New Roman" w:cs="Arial"/>
                  <w:i/>
                  <w:color w:val="auto"/>
                  <w:szCs w:val="18"/>
                  <w:lang w:eastAsia="ar-SA"/>
                </w:rPr>
                <w:t>S1-250729</w:t>
              </w:r>
            </w:hyperlink>
          </w:p>
          <w:p w14:paraId="2371B2C8" w14:textId="34388179" w:rsidR="005F02EB" w:rsidRPr="00852C83" w:rsidRDefault="005F02EB" w:rsidP="005F02EB">
            <w:pPr>
              <w:spacing w:after="0" w:line="240" w:lineRule="auto"/>
              <w:rPr>
                <w:rFonts w:eastAsia="Arial Unicode MS" w:cs="Arial"/>
                <w:szCs w:val="18"/>
                <w:lang w:eastAsia="ar-SA"/>
              </w:rPr>
            </w:pPr>
            <w:r w:rsidRPr="00852C83">
              <w:rPr>
                <w:rFonts w:eastAsia="Arial Unicode MS" w:cs="Arial"/>
                <w:szCs w:val="18"/>
                <w:lang w:eastAsia="ar-SA"/>
              </w:rPr>
              <w:t>Revision of S1-250778.</w:t>
            </w:r>
          </w:p>
        </w:tc>
      </w:tr>
      <w:tr w:rsidR="005F02EB" w:rsidRPr="005F24EA" w14:paraId="6B4FAAA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20D021"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D6ABD" w14:textId="732C3C19" w:rsidR="005F02EB" w:rsidRPr="005F24EA" w:rsidRDefault="005F02EB" w:rsidP="005F02EB">
            <w:pPr>
              <w:snapToGrid w:val="0"/>
              <w:spacing w:after="0" w:line="240" w:lineRule="auto"/>
            </w:pPr>
            <w:hyperlink r:id="rId822" w:history="1">
              <w:r w:rsidRPr="005F24EA">
                <w:rPr>
                  <w:rStyle w:val="Hyperlink"/>
                  <w:rFonts w:cs="Arial"/>
                </w:rPr>
                <w:t>S1-250168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54ABF4" w14:textId="77777777" w:rsidR="005F02EB" w:rsidRPr="005F24EA" w:rsidRDefault="005F02EB" w:rsidP="005F02EB">
            <w:pPr>
              <w:snapToGrid w:val="0"/>
              <w:spacing w:after="0" w:line="240" w:lineRule="auto"/>
            </w:pPr>
            <w:r w:rsidRPr="005F24EA">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557A93" w14:textId="77777777" w:rsidR="005F02EB" w:rsidRPr="005F24EA" w:rsidRDefault="005F02EB" w:rsidP="005F02EB">
            <w:pPr>
              <w:snapToGrid w:val="0"/>
              <w:spacing w:after="0" w:line="240" w:lineRule="auto"/>
            </w:pPr>
            <w:r w:rsidRPr="005F24EA">
              <w:t>Use Case on Intelligent UAV Swarms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4BFF17" w14:textId="22288CB1"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23" w:history="1">
              <w:r>
                <w:rPr>
                  <w:rStyle w:val="Hyperlink"/>
                  <w:rFonts w:eastAsia="Times New Roman" w:cs="Arial"/>
                  <w:szCs w:val="18"/>
                  <w:lang w:eastAsia="ar-SA"/>
                </w:rPr>
                <w:t>S1-250730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85FD34"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75D1421F"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529EC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A16D70" w14:textId="50260339" w:rsidR="005F02EB" w:rsidRPr="005F24EA" w:rsidRDefault="005F02EB" w:rsidP="005F02EB">
            <w:pPr>
              <w:snapToGrid w:val="0"/>
              <w:spacing w:after="0" w:line="240" w:lineRule="auto"/>
            </w:pPr>
            <w:hyperlink r:id="rId824" w:history="1">
              <w:r>
                <w:rPr>
                  <w:rStyle w:val="Hyperlink"/>
                  <w:rFonts w:eastAsia="Times New Roman" w:cs="Arial"/>
                  <w:szCs w:val="18"/>
                  <w:lang w:eastAsia="ar-SA"/>
                </w:rPr>
                <w:t>S1-250730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F05049" w14:textId="77777777" w:rsidR="005F02EB" w:rsidRPr="005F24EA" w:rsidRDefault="005F02EB" w:rsidP="005F02EB">
            <w:pPr>
              <w:snapToGrid w:val="0"/>
              <w:spacing w:after="0" w:line="240" w:lineRule="auto"/>
            </w:pPr>
            <w:r w:rsidRPr="005F24EA">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44B7E4" w14:textId="77777777" w:rsidR="005F02EB" w:rsidRPr="005F24EA" w:rsidRDefault="005F02EB" w:rsidP="005F02EB">
            <w:pPr>
              <w:snapToGrid w:val="0"/>
              <w:spacing w:after="0" w:line="240" w:lineRule="auto"/>
            </w:pPr>
            <w:r w:rsidRPr="005F24EA">
              <w:t>Use Case on Intelligent UAV Swarms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4F8896" w14:textId="7C680968"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25" w:history="1">
              <w:r>
                <w:rPr>
                  <w:rStyle w:val="Hyperlink"/>
                  <w:rFonts w:eastAsia="Times New Roman" w:cs="Arial"/>
                  <w:szCs w:val="18"/>
                  <w:lang w:eastAsia="ar-SA"/>
                </w:rPr>
                <w:t>S1-250779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37A567" w14:textId="55F167E9"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826" w:history="1">
              <w:r w:rsidRPr="005F24EA">
                <w:rPr>
                  <w:rStyle w:val="Hyperlink"/>
                  <w:rFonts w:cs="Arial"/>
                </w:rPr>
                <w:t>S1-250168</w:t>
              </w:r>
            </w:hyperlink>
          </w:p>
        </w:tc>
      </w:tr>
      <w:tr w:rsidR="005F02EB" w:rsidRPr="005F24EA" w14:paraId="104F5BC5"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29A11" w14:textId="77777777" w:rsidR="005F02EB" w:rsidRPr="003370CA" w:rsidRDefault="005F02EB" w:rsidP="005F02EB">
            <w:pPr>
              <w:snapToGrid w:val="0"/>
              <w:spacing w:after="0" w:line="240" w:lineRule="auto"/>
              <w:rPr>
                <w:rFonts w:eastAsia="Times New Roman" w:cs="Arial"/>
                <w:szCs w:val="18"/>
                <w:lang w:eastAsia="ar-SA"/>
              </w:rPr>
            </w:pPr>
            <w:proofErr w:type="spellStart"/>
            <w:r w:rsidRPr="0033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D734A" w14:textId="179D80FC" w:rsidR="005F02EB" w:rsidRPr="003370CA" w:rsidRDefault="005F02EB" w:rsidP="005F02EB">
            <w:pPr>
              <w:snapToGrid w:val="0"/>
              <w:spacing w:after="0" w:line="240" w:lineRule="auto"/>
            </w:pPr>
            <w:hyperlink r:id="rId827" w:history="1">
              <w:r w:rsidRPr="003370CA">
                <w:rPr>
                  <w:rStyle w:val="Hyperlink"/>
                  <w:rFonts w:eastAsia="Times New Roman" w:cs="Arial"/>
                  <w:color w:val="auto"/>
                  <w:szCs w:val="18"/>
                  <w:lang w:eastAsia="ar-SA"/>
                </w:rPr>
                <w:t>S1-250779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7CB421" w14:textId="77777777" w:rsidR="005F02EB" w:rsidRPr="003370CA" w:rsidRDefault="005F02EB" w:rsidP="005F02EB">
            <w:pPr>
              <w:snapToGrid w:val="0"/>
              <w:spacing w:after="0" w:line="240" w:lineRule="auto"/>
            </w:pPr>
            <w:r w:rsidRPr="003370CA">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170C16" w14:textId="77777777" w:rsidR="005F02EB" w:rsidRPr="003370CA" w:rsidRDefault="005F02EB" w:rsidP="005F02EB">
            <w:pPr>
              <w:snapToGrid w:val="0"/>
              <w:spacing w:after="0" w:line="240" w:lineRule="auto"/>
            </w:pPr>
            <w:r w:rsidRPr="003370CA">
              <w:t>Use Case on Intelligent UAV Swarms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378761" w14:textId="316663C9" w:rsidR="005F02EB" w:rsidRPr="003370CA" w:rsidRDefault="005F02EB" w:rsidP="005F02EB">
            <w:pPr>
              <w:snapToGrid w:val="0"/>
              <w:spacing w:after="0" w:line="240" w:lineRule="auto"/>
              <w:rPr>
                <w:rFonts w:eastAsia="Times New Roman" w:cs="Arial"/>
                <w:szCs w:val="18"/>
                <w:lang w:eastAsia="ar-SA"/>
              </w:rPr>
            </w:pPr>
            <w:r w:rsidRPr="003370CA">
              <w:rPr>
                <w:rFonts w:eastAsia="Times New Roman" w:cs="Arial"/>
                <w:szCs w:val="18"/>
                <w:lang w:eastAsia="ar-SA"/>
              </w:rPr>
              <w:t>Revised to S1-250943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51507C" w14:textId="616501E5" w:rsidR="005F02EB" w:rsidRPr="003370CA" w:rsidRDefault="005F02EB" w:rsidP="005F02EB">
            <w:pPr>
              <w:spacing w:after="0" w:line="240" w:lineRule="auto"/>
            </w:pPr>
            <w:r w:rsidRPr="003370CA">
              <w:rPr>
                <w:rFonts w:eastAsia="Arial Unicode MS" w:cs="Arial"/>
                <w:szCs w:val="18"/>
                <w:lang w:eastAsia="ar-SA"/>
              </w:rPr>
              <w:t xml:space="preserve">Revision of </w:t>
            </w:r>
            <w:hyperlink r:id="rId828" w:history="1">
              <w:r w:rsidRPr="003370CA">
                <w:rPr>
                  <w:rStyle w:val="Hyperlink"/>
                  <w:rFonts w:cs="Arial"/>
                  <w:color w:val="auto"/>
                </w:rPr>
                <w:t>S1-250168</w:t>
              </w:r>
            </w:hyperlink>
          </w:p>
          <w:p w14:paraId="60895A05" w14:textId="7FD711E2" w:rsidR="005F02EB" w:rsidRPr="003370CA" w:rsidRDefault="005F02EB" w:rsidP="005F02EB">
            <w:pPr>
              <w:spacing w:after="0" w:line="240" w:lineRule="auto"/>
              <w:rPr>
                <w:rFonts w:eastAsia="Arial Unicode MS" w:cs="Arial"/>
                <w:szCs w:val="18"/>
                <w:lang w:eastAsia="ar-SA"/>
              </w:rPr>
            </w:pPr>
            <w:r w:rsidRPr="003370CA">
              <w:rPr>
                <w:rFonts w:eastAsia="Arial Unicode MS" w:cs="Arial"/>
                <w:szCs w:val="18"/>
                <w:lang w:eastAsia="ar-SA"/>
              </w:rPr>
              <w:t xml:space="preserve">Revision of </w:t>
            </w:r>
            <w:hyperlink r:id="rId829" w:history="1">
              <w:r w:rsidRPr="003370CA">
                <w:rPr>
                  <w:rStyle w:val="Hyperlink"/>
                  <w:rFonts w:eastAsia="Times New Roman" w:cs="Arial"/>
                  <w:color w:val="auto"/>
                  <w:szCs w:val="18"/>
                  <w:lang w:eastAsia="ar-SA"/>
                </w:rPr>
                <w:t>S1-250730</w:t>
              </w:r>
            </w:hyperlink>
          </w:p>
        </w:tc>
      </w:tr>
      <w:tr w:rsidR="005F02EB" w:rsidRPr="005F24EA" w14:paraId="17403D3D"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8777E1" w14:textId="1CDFE0DA" w:rsidR="005F02EB" w:rsidRPr="00852C83" w:rsidRDefault="005F02EB" w:rsidP="005F02EB">
            <w:pPr>
              <w:snapToGrid w:val="0"/>
              <w:spacing w:after="0" w:line="240" w:lineRule="auto"/>
              <w:rPr>
                <w:rFonts w:eastAsia="Times New Roman" w:cs="Arial"/>
                <w:szCs w:val="18"/>
                <w:lang w:eastAsia="ar-SA"/>
              </w:rPr>
            </w:pPr>
            <w:proofErr w:type="spellStart"/>
            <w:r w:rsidRPr="00852C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E9AC0" w14:textId="271E9253" w:rsidR="005F02EB" w:rsidRPr="00852C83" w:rsidRDefault="005F02EB" w:rsidP="005F02EB">
            <w:pPr>
              <w:snapToGrid w:val="0"/>
              <w:spacing w:after="0" w:line="240" w:lineRule="auto"/>
              <w:rPr>
                <w:rFonts w:eastAsia="Times New Roman" w:cs="Arial"/>
                <w:szCs w:val="18"/>
                <w:lang w:eastAsia="ar-SA"/>
              </w:rPr>
            </w:pPr>
            <w:hyperlink r:id="rId830" w:history="1">
              <w:r w:rsidRPr="00852C83">
                <w:rPr>
                  <w:rStyle w:val="Hyperlink"/>
                  <w:rFonts w:eastAsia="Times New Roman" w:cs="Arial"/>
                  <w:color w:val="auto"/>
                  <w:szCs w:val="18"/>
                  <w:lang w:eastAsia="ar-SA"/>
                </w:rPr>
                <w:t>S1-250</w:t>
              </w:r>
              <w:r w:rsidRPr="00852C83">
                <w:rPr>
                  <w:rStyle w:val="Hyperlink"/>
                  <w:rFonts w:eastAsia="Times New Roman" w:cs="Arial"/>
                  <w:color w:val="auto"/>
                  <w:szCs w:val="18"/>
                  <w:lang w:eastAsia="ar-SA"/>
                </w:rPr>
                <w:t>9</w:t>
              </w:r>
              <w:r w:rsidRPr="00852C83">
                <w:rPr>
                  <w:rStyle w:val="Hyperlink"/>
                  <w:rFonts w:eastAsia="Times New Roman" w:cs="Arial"/>
                  <w:color w:val="auto"/>
                  <w:szCs w:val="18"/>
                  <w:lang w:eastAsia="ar-SA"/>
                </w:rPr>
                <w:t>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539170" w14:textId="65934F8D" w:rsidR="005F02EB" w:rsidRPr="00852C83" w:rsidRDefault="005F02EB" w:rsidP="005F02EB">
            <w:pPr>
              <w:snapToGrid w:val="0"/>
              <w:spacing w:after="0" w:line="240" w:lineRule="auto"/>
            </w:pPr>
            <w:r w:rsidRPr="00852C83">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FF5FC9" w14:textId="5F5FC7D6" w:rsidR="005F02EB" w:rsidRPr="00852C83" w:rsidRDefault="005F02EB" w:rsidP="005F02EB">
            <w:pPr>
              <w:snapToGrid w:val="0"/>
              <w:spacing w:after="0" w:line="240" w:lineRule="auto"/>
            </w:pPr>
            <w:r w:rsidRPr="00852C83">
              <w:t>Use Case on Intelligent UAV Swarms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0A83A7" w14:textId="578BEC66" w:rsidR="005F02EB" w:rsidRPr="00852C83" w:rsidRDefault="00852C83" w:rsidP="005F02EB">
            <w:pPr>
              <w:snapToGrid w:val="0"/>
              <w:spacing w:after="0" w:line="240" w:lineRule="auto"/>
              <w:rPr>
                <w:rFonts w:eastAsia="Times New Roman" w:cs="Arial"/>
                <w:szCs w:val="18"/>
                <w:lang w:eastAsia="ar-SA"/>
              </w:rPr>
            </w:pPr>
            <w:r w:rsidRPr="00852C83">
              <w:rPr>
                <w:rFonts w:eastAsia="Times New Roman" w:cs="Arial"/>
                <w:szCs w:val="18"/>
                <w:lang w:eastAsia="ar-SA"/>
              </w:rPr>
              <w:t>Revised to S1-251004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49AFFB" w14:textId="77777777" w:rsidR="005F02EB" w:rsidRPr="00852C83" w:rsidRDefault="005F02EB" w:rsidP="005F02EB">
            <w:pPr>
              <w:spacing w:after="0" w:line="240" w:lineRule="auto"/>
              <w:rPr>
                <w:i/>
              </w:rPr>
            </w:pPr>
            <w:r w:rsidRPr="00852C83">
              <w:rPr>
                <w:rFonts w:eastAsia="Arial Unicode MS" w:cs="Arial"/>
                <w:i/>
                <w:szCs w:val="18"/>
                <w:lang w:eastAsia="ar-SA"/>
              </w:rPr>
              <w:t xml:space="preserve">Revision of </w:t>
            </w:r>
            <w:hyperlink r:id="rId831" w:history="1">
              <w:r w:rsidRPr="00852C83">
                <w:rPr>
                  <w:rStyle w:val="Hyperlink"/>
                  <w:rFonts w:cs="Arial"/>
                  <w:i/>
                  <w:color w:val="auto"/>
                </w:rPr>
                <w:t>S1-250168</w:t>
              </w:r>
            </w:hyperlink>
          </w:p>
          <w:p w14:paraId="4D1B22DE" w14:textId="20F0EF80" w:rsidR="005F02EB" w:rsidRPr="00852C83" w:rsidRDefault="005F02EB" w:rsidP="005F02EB">
            <w:pPr>
              <w:spacing w:after="0" w:line="240" w:lineRule="auto"/>
              <w:rPr>
                <w:rFonts w:eastAsia="Arial Unicode MS" w:cs="Arial"/>
                <w:szCs w:val="18"/>
                <w:lang w:eastAsia="ar-SA"/>
              </w:rPr>
            </w:pPr>
            <w:r w:rsidRPr="00852C83">
              <w:rPr>
                <w:rFonts w:eastAsia="Arial Unicode MS" w:cs="Arial"/>
                <w:i/>
                <w:szCs w:val="18"/>
                <w:lang w:eastAsia="ar-SA"/>
              </w:rPr>
              <w:t xml:space="preserve">Revision of </w:t>
            </w:r>
            <w:hyperlink r:id="rId832" w:history="1">
              <w:r w:rsidRPr="00852C83">
                <w:rPr>
                  <w:rStyle w:val="Hyperlink"/>
                  <w:rFonts w:eastAsia="Times New Roman" w:cs="Arial"/>
                  <w:i/>
                  <w:color w:val="auto"/>
                  <w:szCs w:val="18"/>
                  <w:lang w:eastAsia="ar-SA"/>
                </w:rPr>
                <w:t>S1-250730</w:t>
              </w:r>
            </w:hyperlink>
          </w:p>
          <w:p w14:paraId="70696B24" w14:textId="53C1CE7B" w:rsidR="005F02EB" w:rsidRPr="00852C83" w:rsidRDefault="005F02EB" w:rsidP="005F02EB">
            <w:pPr>
              <w:spacing w:after="0" w:line="240" w:lineRule="auto"/>
              <w:rPr>
                <w:rFonts w:eastAsia="Arial Unicode MS" w:cs="Arial"/>
                <w:szCs w:val="18"/>
                <w:lang w:eastAsia="ar-SA"/>
              </w:rPr>
            </w:pPr>
            <w:r w:rsidRPr="00852C83">
              <w:rPr>
                <w:rFonts w:eastAsia="Arial Unicode MS" w:cs="Arial"/>
                <w:szCs w:val="18"/>
                <w:lang w:eastAsia="ar-SA"/>
              </w:rPr>
              <w:t>Revision of S1-250779.</w:t>
            </w:r>
          </w:p>
        </w:tc>
      </w:tr>
      <w:tr w:rsidR="00852C83" w:rsidRPr="005F24EA" w14:paraId="617A2A12"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397D0C" w14:textId="2BC33145" w:rsidR="00852C83" w:rsidRPr="00852C83" w:rsidRDefault="00852C83" w:rsidP="005F02EB">
            <w:pPr>
              <w:snapToGrid w:val="0"/>
              <w:spacing w:after="0" w:line="240" w:lineRule="auto"/>
              <w:rPr>
                <w:rFonts w:eastAsia="Times New Roman" w:cs="Arial"/>
                <w:szCs w:val="18"/>
                <w:lang w:eastAsia="ar-SA"/>
              </w:rPr>
            </w:pPr>
            <w:proofErr w:type="spellStart"/>
            <w:r w:rsidRPr="00852C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7F0682" w14:textId="5FCBD380" w:rsidR="00852C83" w:rsidRPr="00852C83" w:rsidRDefault="00852C83" w:rsidP="005F02EB">
            <w:pPr>
              <w:snapToGrid w:val="0"/>
              <w:spacing w:after="0" w:line="240" w:lineRule="auto"/>
            </w:pPr>
            <w:hyperlink r:id="rId833" w:history="1">
              <w:r w:rsidRPr="00852C83">
                <w:rPr>
                  <w:rStyle w:val="Hyperlink"/>
                  <w:rFonts w:cs="Arial"/>
                  <w:color w:val="auto"/>
                </w:rPr>
                <w:t>S1-251004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297834" w14:textId="51788E40" w:rsidR="00852C83" w:rsidRPr="00852C83" w:rsidRDefault="00852C83" w:rsidP="005F02EB">
            <w:pPr>
              <w:snapToGrid w:val="0"/>
              <w:spacing w:after="0" w:line="240" w:lineRule="auto"/>
            </w:pPr>
            <w:r w:rsidRPr="00852C83">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3F52799" w14:textId="18F60EBC" w:rsidR="00852C83" w:rsidRPr="00852C83" w:rsidRDefault="00852C83" w:rsidP="005F02EB">
            <w:pPr>
              <w:snapToGrid w:val="0"/>
              <w:spacing w:after="0" w:line="240" w:lineRule="auto"/>
            </w:pPr>
            <w:r w:rsidRPr="00852C83">
              <w:t>Use Case on Intelligent UAV Swarms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EFD0814" w14:textId="4FB4AFBB" w:rsidR="00852C83" w:rsidRPr="00852C83" w:rsidRDefault="00852C83" w:rsidP="005F02EB">
            <w:pPr>
              <w:snapToGrid w:val="0"/>
              <w:spacing w:after="0" w:line="240" w:lineRule="auto"/>
              <w:rPr>
                <w:rFonts w:eastAsia="Times New Roman" w:cs="Arial"/>
                <w:szCs w:val="18"/>
                <w:lang w:eastAsia="ar-SA"/>
              </w:rPr>
            </w:pPr>
            <w:r w:rsidRPr="00852C8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0A19CD" w14:textId="77777777" w:rsidR="00852C83" w:rsidRPr="00852C83" w:rsidRDefault="00852C83" w:rsidP="00852C83">
            <w:pPr>
              <w:spacing w:after="0" w:line="240" w:lineRule="auto"/>
              <w:rPr>
                <w:i/>
              </w:rPr>
            </w:pPr>
            <w:r w:rsidRPr="00852C83">
              <w:rPr>
                <w:rFonts w:eastAsia="Arial Unicode MS" w:cs="Arial"/>
                <w:i/>
                <w:szCs w:val="18"/>
                <w:lang w:eastAsia="ar-SA"/>
              </w:rPr>
              <w:t xml:space="preserve">Revision of </w:t>
            </w:r>
            <w:hyperlink r:id="rId834" w:history="1">
              <w:r w:rsidRPr="00852C83">
                <w:rPr>
                  <w:rStyle w:val="Hyperlink"/>
                  <w:rFonts w:cs="Arial"/>
                  <w:i/>
                  <w:color w:val="auto"/>
                </w:rPr>
                <w:t>S1-250168</w:t>
              </w:r>
            </w:hyperlink>
          </w:p>
          <w:p w14:paraId="7E8CADE7" w14:textId="77777777" w:rsidR="00852C83" w:rsidRPr="00852C83" w:rsidRDefault="00852C83" w:rsidP="00852C83">
            <w:pPr>
              <w:spacing w:after="0" w:line="240" w:lineRule="auto"/>
              <w:rPr>
                <w:rFonts w:eastAsia="Arial Unicode MS" w:cs="Arial"/>
                <w:i/>
                <w:szCs w:val="18"/>
                <w:lang w:eastAsia="ar-SA"/>
              </w:rPr>
            </w:pPr>
            <w:r w:rsidRPr="00852C83">
              <w:rPr>
                <w:rFonts w:eastAsia="Arial Unicode MS" w:cs="Arial"/>
                <w:i/>
                <w:szCs w:val="18"/>
                <w:lang w:eastAsia="ar-SA"/>
              </w:rPr>
              <w:t xml:space="preserve">Revision of </w:t>
            </w:r>
            <w:hyperlink r:id="rId835" w:history="1">
              <w:r w:rsidRPr="00852C83">
                <w:rPr>
                  <w:rStyle w:val="Hyperlink"/>
                  <w:rFonts w:eastAsia="Times New Roman" w:cs="Arial"/>
                  <w:i/>
                  <w:color w:val="auto"/>
                  <w:szCs w:val="18"/>
                  <w:lang w:eastAsia="ar-SA"/>
                </w:rPr>
                <w:t>S1-250730</w:t>
              </w:r>
            </w:hyperlink>
          </w:p>
          <w:p w14:paraId="67675EC4" w14:textId="75F86E5A" w:rsidR="00852C83" w:rsidRPr="00852C83" w:rsidRDefault="00852C83" w:rsidP="00852C83">
            <w:pPr>
              <w:spacing w:after="0" w:line="240" w:lineRule="auto"/>
              <w:rPr>
                <w:rFonts w:eastAsia="Arial Unicode MS" w:cs="Arial"/>
                <w:szCs w:val="18"/>
                <w:lang w:eastAsia="ar-SA"/>
              </w:rPr>
            </w:pPr>
            <w:r w:rsidRPr="00852C83">
              <w:rPr>
                <w:rFonts w:eastAsia="Arial Unicode MS" w:cs="Arial"/>
                <w:i/>
                <w:szCs w:val="18"/>
                <w:lang w:eastAsia="ar-SA"/>
              </w:rPr>
              <w:t>Revision of S1-250779.</w:t>
            </w:r>
          </w:p>
          <w:p w14:paraId="3E53D322" w14:textId="77777777" w:rsidR="00852C83" w:rsidRPr="00852C83" w:rsidRDefault="00852C83" w:rsidP="005F02EB">
            <w:pPr>
              <w:spacing w:after="0" w:line="240" w:lineRule="auto"/>
              <w:rPr>
                <w:rFonts w:eastAsia="Arial Unicode MS" w:cs="Arial"/>
                <w:szCs w:val="18"/>
                <w:lang w:eastAsia="ar-SA"/>
              </w:rPr>
            </w:pPr>
            <w:r w:rsidRPr="00852C83">
              <w:rPr>
                <w:rFonts w:eastAsia="Arial Unicode MS" w:cs="Arial"/>
                <w:szCs w:val="18"/>
                <w:lang w:eastAsia="ar-SA"/>
              </w:rPr>
              <w:t>Revision of S1-250943.</w:t>
            </w:r>
          </w:p>
          <w:p w14:paraId="6C2BA587" w14:textId="2E89FEDD" w:rsidR="00852C83" w:rsidRPr="00852C83" w:rsidRDefault="00852C83" w:rsidP="005F02EB">
            <w:pPr>
              <w:spacing w:after="0" w:line="240" w:lineRule="auto"/>
              <w:rPr>
                <w:rFonts w:eastAsia="Arial Unicode MS" w:cs="Arial"/>
                <w:szCs w:val="18"/>
                <w:lang w:eastAsia="ar-SA"/>
              </w:rPr>
            </w:pPr>
            <w:r w:rsidRPr="00852C83">
              <w:rPr>
                <w:rFonts w:eastAsia="Arial Unicode MS" w:cs="Arial"/>
                <w:szCs w:val="18"/>
                <w:lang w:eastAsia="ar-SA"/>
              </w:rPr>
              <w:t>Delete Req#1. Only keep Req#2</w:t>
            </w:r>
          </w:p>
        </w:tc>
      </w:tr>
      <w:tr w:rsidR="005F02EB" w:rsidRPr="005F24EA" w14:paraId="6EF7548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041E6"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6CEA47" w14:textId="3FA88EED" w:rsidR="005F02EB" w:rsidRPr="005F24EA" w:rsidRDefault="005F02EB" w:rsidP="005F02EB">
            <w:pPr>
              <w:snapToGrid w:val="0"/>
              <w:spacing w:after="0" w:line="240" w:lineRule="auto"/>
            </w:pPr>
            <w:hyperlink r:id="rId836" w:history="1">
              <w:r w:rsidRPr="005F24EA">
                <w:rPr>
                  <w:rStyle w:val="Hyperlink"/>
                  <w:rFonts w:cs="Arial"/>
                </w:rPr>
                <w:t>S1-250204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64517B" w14:textId="77777777" w:rsidR="005F02EB" w:rsidRPr="005F24EA" w:rsidRDefault="005F02EB" w:rsidP="005F02EB">
            <w:pPr>
              <w:snapToGrid w:val="0"/>
              <w:spacing w:after="0" w:line="240" w:lineRule="auto"/>
            </w:pPr>
            <w:r w:rsidRPr="005F24EA">
              <w:t>NTT DOCOMO, TOYOTA, 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968B2F" w14:textId="77777777" w:rsidR="005F02EB" w:rsidRPr="005F24EA" w:rsidRDefault="005F02EB" w:rsidP="005F02EB">
            <w:pPr>
              <w:snapToGrid w:val="0"/>
              <w:spacing w:after="0" w:line="240" w:lineRule="auto"/>
            </w:pPr>
            <w:r w:rsidRPr="005F24EA">
              <w:t>Pseudo-CR on AI-based video analysis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66906C" w14:textId="772EB4BD"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37" w:history="1">
              <w:r>
                <w:rPr>
                  <w:rStyle w:val="Hyperlink"/>
                  <w:rFonts w:eastAsia="Times New Roman" w:cs="Arial"/>
                  <w:szCs w:val="18"/>
                  <w:lang w:eastAsia="ar-SA"/>
                </w:rPr>
                <w:t>S1-250731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BF4CEF"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58C1A908" w14:textId="77777777" w:rsidTr="003E69A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72818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DF1033" w14:textId="27CFAD71" w:rsidR="005F02EB" w:rsidRPr="005F24EA" w:rsidRDefault="005F02EB" w:rsidP="005F02EB">
            <w:pPr>
              <w:snapToGrid w:val="0"/>
              <w:spacing w:after="0" w:line="240" w:lineRule="auto"/>
            </w:pPr>
            <w:hyperlink r:id="rId838" w:history="1">
              <w:r>
                <w:rPr>
                  <w:rStyle w:val="Hyperlink"/>
                  <w:rFonts w:eastAsia="Times New Roman" w:cs="Arial"/>
                  <w:szCs w:val="18"/>
                  <w:lang w:eastAsia="ar-SA"/>
                </w:rPr>
                <w:t>S1-250731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7D424D" w14:textId="77777777" w:rsidR="005F02EB" w:rsidRPr="005F24EA" w:rsidRDefault="005F02EB" w:rsidP="005F02EB">
            <w:pPr>
              <w:snapToGrid w:val="0"/>
              <w:spacing w:after="0" w:line="240" w:lineRule="auto"/>
            </w:pPr>
            <w:r w:rsidRPr="005F24EA">
              <w:t>NTT DOCOMO, TOYOTA, 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6572A5" w14:textId="77777777" w:rsidR="005F02EB" w:rsidRPr="005F24EA" w:rsidRDefault="005F02EB" w:rsidP="005F02EB">
            <w:pPr>
              <w:snapToGrid w:val="0"/>
              <w:spacing w:after="0" w:line="240" w:lineRule="auto"/>
            </w:pPr>
            <w:r w:rsidRPr="005F24EA">
              <w:t>Pseudo-CR on AI-based video analysis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6EBE248" w14:textId="683E5F60"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39" w:history="1">
              <w:r>
                <w:rPr>
                  <w:rStyle w:val="Hyperlink"/>
                  <w:rFonts w:eastAsia="Times New Roman" w:cs="Arial"/>
                  <w:szCs w:val="18"/>
                  <w:lang w:eastAsia="ar-SA"/>
                </w:rPr>
                <w:t>S1-250780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54C2CB" w14:textId="50848E56"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840" w:history="1">
              <w:r w:rsidRPr="005F24EA">
                <w:rPr>
                  <w:rStyle w:val="Hyperlink"/>
                  <w:rFonts w:cs="Arial"/>
                </w:rPr>
                <w:t>S1-250204</w:t>
              </w:r>
            </w:hyperlink>
          </w:p>
        </w:tc>
      </w:tr>
      <w:tr w:rsidR="005F02EB" w:rsidRPr="005F24EA" w14:paraId="601500C2" w14:textId="77777777" w:rsidTr="003E69AD">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E7618" w14:textId="77777777" w:rsidR="005F02EB" w:rsidRPr="003E69AD" w:rsidRDefault="005F02EB" w:rsidP="005F02EB">
            <w:pPr>
              <w:snapToGrid w:val="0"/>
              <w:spacing w:after="0" w:line="240" w:lineRule="auto"/>
              <w:rPr>
                <w:rFonts w:eastAsia="Times New Roman" w:cs="Arial"/>
                <w:szCs w:val="18"/>
                <w:lang w:eastAsia="ar-SA"/>
              </w:rPr>
            </w:pPr>
            <w:proofErr w:type="spellStart"/>
            <w:r w:rsidRPr="003E69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85368F" w14:textId="7433DF22" w:rsidR="005F02EB" w:rsidRPr="003E69AD" w:rsidRDefault="005F02EB" w:rsidP="005F02EB">
            <w:pPr>
              <w:snapToGrid w:val="0"/>
              <w:spacing w:after="0" w:line="240" w:lineRule="auto"/>
            </w:pPr>
            <w:hyperlink r:id="rId841" w:history="1">
              <w:r w:rsidRPr="003E69AD">
                <w:rPr>
                  <w:rStyle w:val="Hyperlink"/>
                  <w:rFonts w:eastAsia="Times New Roman" w:cs="Arial"/>
                  <w:color w:val="auto"/>
                  <w:szCs w:val="18"/>
                  <w:lang w:eastAsia="ar-SA"/>
                </w:rPr>
                <w:t>S1-250780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8ADC7E" w14:textId="77777777" w:rsidR="005F02EB" w:rsidRPr="003E69AD" w:rsidRDefault="005F02EB" w:rsidP="005F02EB">
            <w:pPr>
              <w:snapToGrid w:val="0"/>
              <w:spacing w:after="0" w:line="240" w:lineRule="auto"/>
            </w:pPr>
            <w:r w:rsidRPr="003E69AD">
              <w:t>NTT DOCOMO, TOYOTA, 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39D818" w14:textId="77777777" w:rsidR="005F02EB" w:rsidRPr="003E69AD" w:rsidRDefault="005F02EB" w:rsidP="005F02EB">
            <w:pPr>
              <w:snapToGrid w:val="0"/>
              <w:spacing w:after="0" w:line="240" w:lineRule="auto"/>
            </w:pPr>
            <w:r w:rsidRPr="003E69AD">
              <w:t>Pseudo-CR on AI-based video analysis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23D02E" w14:textId="2ED6E730" w:rsidR="005F02EB" w:rsidRPr="003E69AD" w:rsidRDefault="005F02EB" w:rsidP="005F02EB">
            <w:pPr>
              <w:snapToGrid w:val="0"/>
              <w:spacing w:after="0" w:line="240" w:lineRule="auto"/>
              <w:rPr>
                <w:rFonts w:eastAsia="Times New Roman" w:cs="Arial"/>
                <w:szCs w:val="18"/>
                <w:lang w:eastAsia="ar-SA"/>
              </w:rPr>
            </w:pPr>
            <w:r w:rsidRPr="003E69A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F66F25" w14:textId="18104F23" w:rsidR="005F02EB" w:rsidRPr="003E69AD" w:rsidRDefault="005F02EB" w:rsidP="005F02EB">
            <w:pPr>
              <w:spacing w:after="0" w:line="240" w:lineRule="auto"/>
            </w:pPr>
            <w:r w:rsidRPr="003E69AD">
              <w:rPr>
                <w:rFonts w:eastAsia="Arial Unicode MS" w:cs="Arial"/>
                <w:szCs w:val="18"/>
                <w:lang w:eastAsia="ar-SA"/>
              </w:rPr>
              <w:t xml:space="preserve">Revision of </w:t>
            </w:r>
            <w:hyperlink r:id="rId842" w:history="1">
              <w:r w:rsidRPr="003E69AD">
                <w:rPr>
                  <w:rStyle w:val="Hyperlink"/>
                  <w:rFonts w:cs="Arial"/>
                  <w:color w:val="auto"/>
                </w:rPr>
                <w:t>S1-250204</w:t>
              </w:r>
            </w:hyperlink>
          </w:p>
          <w:p w14:paraId="5812B0C9" w14:textId="648EC8A6" w:rsidR="005F02EB" w:rsidRPr="003E69AD" w:rsidRDefault="005F02EB" w:rsidP="005F02EB">
            <w:pPr>
              <w:spacing w:after="0" w:line="240" w:lineRule="auto"/>
              <w:rPr>
                <w:rFonts w:eastAsia="Arial Unicode MS" w:cs="Arial"/>
                <w:szCs w:val="18"/>
                <w:lang w:eastAsia="ar-SA"/>
              </w:rPr>
            </w:pPr>
            <w:r w:rsidRPr="003E69AD">
              <w:rPr>
                <w:rFonts w:eastAsia="Arial Unicode MS" w:cs="Arial"/>
                <w:szCs w:val="18"/>
                <w:lang w:eastAsia="ar-SA"/>
              </w:rPr>
              <w:t xml:space="preserve">Revision of </w:t>
            </w:r>
            <w:hyperlink r:id="rId843" w:history="1">
              <w:r w:rsidRPr="003E69AD">
                <w:rPr>
                  <w:rStyle w:val="Hyperlink"/>
                  <w:rFonts w:eastAsia="Times New Roman" w:cs="Arial"/>
                  <w:color w:val="auto"/>
                  <w:szCs w:val="18"/>
                  <w:lang w:eastAsia="ar-SA"/>
                </w:rPr>
                <w:t>S1-250731</w:t>
              </w:r>
            </w:hyperlink>
          </w:p>
        </w:tc>
      </w:tr>
      <w:tr w:rsidR="005F02EB" w:rsidRPr="005F24EA" w14:paraId="620BA5EC"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CB085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0BC0BB" w14:textId="0B7FF3FC" w:rsidR="005F02EB" w:rsidRPr="005F24EA" w:rsidRDefault="005F02EB" w:rsidP="005F02EB">
            <w:pPr>
              <w:snapToGrid w:val="0"/>
              <w:spacing w:after="0" w:line="240" w:lineRule="auto"/>
            </w:pPr>
            <w:hyperlink r:id="rId844" w:history="1">
              <w:r w:rsidRPr="005F24EA">
                <w:rPr>
                  <w:rStyle w:val="Hyperlink"/>
                  <w:rFonts w:cs="Arial"/>
                </w:rPr>
                <w:t>S1-250230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ED9894" w14:textId="77777777" w:rsidR="005F02EB" w:rsidRPr="005F24EA" w:rsidRDefault="005F02EB" w:rsidP="005F02EB">
            <w:pPr>
              <w:snapToGrid w:val="0"/>
              <w:spacing w:after="0" w:line="240" w:lineRule="auto"/>
            </w:pPr>
            <w:r w:rsidRPr="005F24E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034D04" w14:textId="77777777" w:rsidR="005F02EB" w:rsidRPr="005F24EA" w:rsidRDefault="005F02EB" w:rsidP="005F02EB">
            <w:pPr>
              <w:snapToGrid w:val="0"/>
              <w:spacing w:after="0" w:line="240" w:lineRule="auto"/>
            </w:pPr>
            <w:r w:rsidRPr="005F24E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AE77D6" w14:textId="3B59CE9A"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845" w:history="1">
              <w:r w:rsidRPr="005F24EA">
                <w:rPr>
                  <w:rStyle w:val="Hyperlink"/>
                  <w:rFonts w:eastAsia="Times New Roman" w:cs="Arial"/>
                  <w:szCs w:val="18"/>
                  <w:lang w:eastAsia="ar-SA"/>
                </w:rPr>
                <w:t>S1-250366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37F701"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2E895E1"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E9304A"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EE73C1" w14:textId="1EBA342E" w:rsidR="005F02EB" w:rsidRPr="005F24EA" w:rsidRDefault="005F02EB" w:rsidP="005F02EB">
            <w:pPr>
              <w:snapToGrid w:val="0"/>
              <w:spacing w:after="0" w:line="240" w:lineRule="auto"/>
              <w:rPr>
                <w:rFonts w:cs="Arial"/>
              </w:rPr>
            </w:pPr>
            <w:hyperlink r:id="rId846" w:history="1">
              <w:r w:rsidRPr="005F24EA">
                <w:rPr>
                  <w:rStyle w:val="Hyperlink"/>
                  <w:rFonts w:cs="Arial"/>
                </w:rPr>
                <w:t>S1-250366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DB8A1A" w14:textId="77777777" w:rsidR="005F02EB" w:rsidRPr="005F24EA" w:rsidRDefault="005F02EB" w:rsidP="005F02EB">
            <w:pPr>
              <w:snapToGrid w:val="0"/>
              <w:spacing w:after="0" w:line="240" w:lineRule="auto"/>
            </w:pPr>
            <w:r w:rsidRPr="005F24E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4E0339" w14:textId="77777777" w:rsidR="005F02EB" w:rsidRPr="005F24EA" w:rsidRDefault="005F02EB" w:rsidP="005F02EB">
            <w:pPr>
              <w:snapToGrid w:val="0"/>
              <w:spacing w:after="0" w:line="240" w:lineRule="auto"/>
            </w:pPr>
            <w:r w:rsidRPr="005F24E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DEA49B" w14:textId="0F1A2C1D"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to </w:t>
            </w:r>
            <w:hyperlink r:id="rId847" w:history="1">
              <w:r w:rsidRPr="005F24EA">
                <w:rPr>
                  <w:rStyle w:val="Hyperlink"/>
                  <w:rFonts w:eastAsia="Times New Roman" w:cs="Arial"/>
                  <w:szCs w:val="18"/>
                  <w:lang w:eastAsia="ar-SA"/>
                </w:rPr>
                <w:t>S1-250701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5DB4A8" w14:textId="058F8073"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48" w:history="1">
              <w:r w:rsidRPr="005F24EA">
                <w:rPr>
                  <w:rStyle w:val="Hyperlink"/>
                  <w:rFonts w:eastAsia="Arial Unicode MS" w:cs="Arial"/>
                  <w:szCs w:val="18"/>
                  <w:lang w:eastAsia="ar-SA"/>
                </w:rPr>
                <w:t>S1-250230</w:t>
              </w:r>
            </w:hyperlink>
            <w:r w:rsidRPr="005F24EA">
              <w:rPr>
                <w:rFonts w:eastAsia="Arial Unicode MS" w:cs="Arial"/>
                <w:szCs w:val="18"/>
                <w:lang w:eastAsia="ar-SA"/>
              </w:rPr>
              <w:t>.</w:t>
            </w:r>
          </w:p>
        </w:tc>
      </w:tr>
      <w:tr w:rsidR="005F02EB" w:rsidRPr="005F24EA" w14:paraId="20440FA0"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AB487"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7C6613" w14:textId="6C77AAB3" w:rsidR="005F02EB" w:rsidRPr="005F24EA" w:rsidRDefault="005F02EB" w:rsidP="005F02EB">
            <w:pPr>
              <w:snapToGrid w:val="0"/>
              <w:spacing w:after="0" w:line="240" w:lineRule="auto"/>
              <w:rPr>
                <w:rFonts w:cs="Arial"/>
              </w:rPr>
            </w:pPr>
            <w:hyperlink r:id="rId849" w:history="1">
              <w:r w:rsidRPr="005F24EA">
                <w:rPr>
                  <w:rStyle w:val="Hyperlink"/>
                  <w:rFonts w:cs="Arial"/>
                </w:rPr>
                <w:t>S1-250701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64C83C" w14:textId="77777777" w:rsidR="005F02EB" w:rsidRPr="005F24EA" w:rsidRDefault="005F02EB" w:rsidP="005F02EB">
            <w:pPr>
              <w:snapToGrid w:val="0"/>
              <w:spacing w:after="0" w:line="240" w:lineRule="auto"/>
            </w:pPr>
            <w:r w:rsidRPr="005F24E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627DC3" w14:textId="77777777" w:rsidR="005F02EB" w:rsidRPr="005F24EA" w:rsidRDefault="005F02EB" w:rsidP="005F02EB">
            <w:pPr>
              <w:snapToGrid w:val="0"/>
              <w:spacing w:after="0" w:line="240" w:lineRule="auto"/>
            </w:pPr>
            <w:r w:rsidRPr="005F24E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7F851F" w14:textId="35B0EABE"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50" w:history="1">
              <w:r>
                <w:rPr>
                  <w:rStyle w:val="Hyperlink"/>
                  <w:rFonts w:eastAsia="Times New Roman" w:cs="Arial"/>
                  <w:szCs w:val="18"/>
                  <w:lang w:eastAsia="ar-SA"/>
                </w:rPr>
                <w:t>S1-250770</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22C396" w14:textId="45F47439"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51" w:history="1">
              <w:r w:rsidRPr="005F24EA">
                <w:rPr>
                  <w:rStyle w:val="Hyperlink"/>
                  <w:rFonts w:eastAsia="Arial Unicode MS" w:cs="Arial"/>
                  <w:szCs w:val="18"/>
                  <w:lang w:eastAsia="ar-SA"/>
                </w:rPr>
                <w:t>S1-250230</w:t>
              </w:r>
            </w:hyperlink>
            <w:r w:rsidRPr="005F24EA">
              <w:rPr>
                <w:rFonts w:eastAsia="Arial Unicode MS" w:cs="Arial"/>
                <w:szCs w:val="18"/>
                <w:lang w:eastAsia="ar-SA"/>
              </w:rPr>
              <w:t>.</w:t>
            </w:r>
          </w:p>
          <w:p w14:paraId="2EB63CB7" w14:textId="1F0962E5"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52" w:history="1">
              <w:r w:rsidRPr="005F24EA">
                <w:rPr>
                  <w:rStyle w:val="Hyperlink"/>
                  <w:rFonts w:eastAsia="Arial Unicode MS" w:cs="Arial"/>
                  <w:szCs w:val="18"/>
                  <w:lang w:eastAsia="ar-SA"/>
                </w:rPr>
                <w:t>S1-250366</w:t>
              </w:r>
            </w:hyperlink>
          </w:p>
        </w:tc>
      </w:tr>
      <w:tr w:rsidR="005F02EB" w:rsidRPr="005F24EA" w14:paraId="136DF5C2"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182A1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149532" w14:textId="28E749E6" w:rsidR="005F02EB" w:rsidRPr="005F24EA" w:rsidRDefault="005F02EB" w:rsidP="005F02EB">
            <w:pPr>
              <w:snapToGrid w:val="0"/>
              <w:spacing w:after="0" w:line="240" w:lineRule="auto"/>
              <w:rPr>
                <w:rFonts w:cs="Arial"/>
              </w:rPr>
            </w:pPr>
            <w:hyperlink r:id="rId853" w:history="1">
              <w:r>
                <w:rPr>
                  <w:rStyle w:val="Hyperlink"/>
                  <w:rFonts w:eastAsia="Times New Roman" w:cs="Arial"/>
                  <w:szCs w:val="18"/>
                  <w:lang w:eastAsia="ar-SA"/>
                </w:rPr>
                <w:t>S1-250770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AC5FFB" w14:textId="77777777" w:rsidR="005F02EB" w:rsidRPr="005F24EA" w:rsidRDefault="005F02EB" w:rsidP="005F02EB">
            <w:pPr>
              <w:snapToGrid w:val="0"/>
              <w:spacing w:after="0" w:line="240" w:lineRule="auto"/>
            </w:pPr>
            <w:r w:rsidRPr="005F24E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EAD83C" w14:textId="77777777" w:rsidR="005F02EB" w:rsidRPr="005F24EA" w:rsidRDefault="005F02EB" w:rsidP="005F02EB">
            <w:pPr>
              <w:snapToGrid w:val="0"/>
              <w:spacing w:after="0" w:line="240" w:lineRule="auto"/>
            </w:pPr>
            <w:r w:rsidRPr="005F24E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76242E" w14:textId="7EF25982"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54" w:history="1">
              <w:r>
                <w:rPr>
                  <w:rStyle w:val="Hyperlink"/>
                  <w:rFonts w:eastAsia="Times New Roman" w:cs="Arial"/>
                  <w:szCs w:val="18"/>
                  <w:lang w:eastAsia="ar-SA"/>
                </w:rPr>
                <w:t>S1-250781</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56BCE6" w14:textId="696FF522"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55" w:history="1">
              <w:r w:rsidRPr="005F24EA">
                <w:rPr>
                  <w:rStyle w:val="Hyperlink"/>
                  <w:rFonts w:eastAsia="Arial Unicode MS" w:cs="Arial"/>
                  <w:szCs w:val="18"/>
                  <w:lang w:eastAsia="ar-SA"/>
                </w:rPr>
                <w:t>S1-250230</w:t>
              </w:r>
            </w:hyperlink>
            <w:r w:rsidRPr="005F24EA">
              <w:rPr>
                <w:rFonts w:eastAsia="Arial Unicode MS" w:cs="Arial"/>
                <w:szCs w:val="18"/>
                <w:lang w:eastAsia="ar-SA"/>
              </w:rPr>
              <w:t>.</w:t>
            </w:r>
          </w:p>
          <w:p w14:paraId="44998245" w14:textId="7BF9876C" w:rsidR="005F02EB" w:rsidRDefault="005F02EB" w:rsidP="005F02EB">
            <w:pPr>
              <w:spacing w:after="0" w:line="240" w:lineRule="auto"/>
            </w:pPr>
            <w:r w:rsidRPr="005F24EA">
              <w:rPr>
                <w:rFonts w:eastAsia="Arial Unicode MS" w:cs="Arial"/>
                <w:szCs w:val="18"/>
                <w:lang w:eastAsia="ar-SA"/>
              </w:rPr>
              <w:t xml:space="preserve">Revision of </w:t>
            </w:r>
            <w:hyperlink r:id="rId856" w:history="1">
              <w:r w:rsidRPr="005F24EA">
                <w:rPr>
                  <w:rStyle w:val="Hyperlink"/>
                  <w:rFonts w:eastAsia="Arial Unicode MS" w:cs="Arial"/>
                  <w:szCs w:val="18"/>
                  <w:lang w:eastAsia="ar-SA"/>
                </w:rPr>
                <w:t>S1-250366</w:t>
              </w:r>
            </w:hyperlink>
          </w:p>
          <w:p w14:paraId="50276C2E" w14:textId="6C807BB0" w:rsidR="005F02EB" w:rsidRPr="005F24EA" w:rsidRDefault="005F02EB" w:rsidP="005F02EB">
            <w:pPr>
              <w:spacing w:after="0" w:line="240" w:lineRule="auto"/>
              <w:rPr>
                <w:rFonts w:eastAsia="Arial Unicode MS" w:cs="Arial"/>
                <w:szCs w:val="18"/>
                <w:lang w:eastAsia="ar-SA"/>
              </w:rPr>
            </w:pPr>
            <w:r w:rsidRPr="005F24EA">
              <w:rPr>
                <w:rFonts w:eastAsia="Arial Unicode MS" w:cs="Arial"/>
                <w:szCs w:val="18"/>
                <w:lang w:eastAsia="ar-SA"/>
              </w:rPr>
              <w:t xml:space="preserve">Revision of </w:t>
            </w:r>
            <w:hyperlink r:id="rId857" w:history="1">
              <w:r w:rsidRPr="005F24EA">
                <w:rPr>
                  <w:rStyle w:val="Hyperlink"/>
                  <w:rFonts w:cs="Arial"/>
                </w:rPr>
                <w:t>S1-250701</w:t>
              </w:r>
            </w:hyperlink>
          </w:p>
        </w:tc>
      </w:tr>
      <w:tr w:rsidR="005F02EB" w:rsidRPr="005F24EA" w14:paraId="46845DAA"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9CD2B" w14:textId="77777777" w:rsidR="005F02EB" w:rsidRPr="003370CA" w:rsidRDefault="005F02EB" w:rsidP="005F02EB">
            <w:pPr>
              <w:snapToGrid w:val="0"/>
              <w:spacing w:after="0" w:line="240" w:lineRule="auto"/>
              <w:rPr>
                <w:rFonts w:eastAsia="Times New Roman" w:cs="Arial"/>
                <w:szCs w:val="18"/>
                <w:lang w:eastAsia="ar-SA"/>
              </w:rPr>
            </w:pPr>
            <w:proofErr w:type="spellStart"/>
            <w:r w:rsidRPr="0033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C0E594" w14:textId="704DE5C8" w:rsidR="005F02EB" w:rsidRPr="003370CA" w:rsidRDefault="005F02EB" w:rsidP="005F02EB">
            <w:pPr>
              <w:snapToGrid w:val="0"/>
              <w:spacing w:after="0" w:line="240" w:lineRule="auto"/>
              <w:rPr>
                <w:rFonts w:cs="Arial"/>
              </w:rPr>
            </w:pPr>
            <w:hyperlink r:id="rId858" w:history="1">
              <w:r w:rsidRPr="003370CA">
                <w:rPr>
                  <w:rStyle w:val="Hyperlink"/>
                  <w:rFonts w:eastAsia="Times New Roman" w:cs="Arial"/>
                  <w:color w:val="auto"/>
                  <w:szCs w:val="18"/>
                  <w:lang w:eastAsia="ar-SA"/>
                </w:rPr>
                <w:t>S1-250781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343B73" w14:textId="77777777" w:rsidR="005F02EB" w:rsidRPr="003370CA" w:rsidRDefault="005F02EB" w:rsidP="005F02EB">
            <w:pPr>
              <w:snapToGrid w:val="0"/>
              <w:spacing w:after="0" w:line="240" w:lineRule="auto"/>
            </w:pPr>
            <w:r w:rsidRPr="003370C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D99F10" w14:textId="77777777" w:rsidR="005F02EB" w:rsidRPr="003370CA" w:rsidRDefault="005F02EB" w:rsidP="005F02EB">
            <w:pPr>
              <w:snapToGrid w:val="0"/>
              <w:spacing w:after="0" w:line="240" w:lineRule="auto"/>
            </w:pPr>
            <w:r w:rsidRPr="003370C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B8256C" w14:textId="34930520" w:rsidR="005F02EB" w:rsidRPr="003370CA" w:rsidRDefault="005F02EB" w:rsidP="005F02EB">
            <w:pPr>
              <w:snapToGrid w:val="0"/>
              <w:spacing w:after="0" w:line="240" w:lineRule="auto"/>
              <w:rPr>
                <w:rFonts w:eastAsia="Times New Roman" w:cs="Arial"/>
                <w:szCs w:val="18"/>
                <w:lang w:eastAsia="ar-SA"/>
              </w:rPr>
            </w:pPr>
            <w:r w:rsidRPr="003370CA">
              <w:rPr>
                <w:rFonts w:eastAsia="Times New Roman" w:cs="Arial"/>
                <w:szCs w:val="18"/>
                <w:lang w:eastAsia="ar-SA"/>
              </w:rPr>
              <w:t>Revised to S1-250929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805655" w14:textId="4B555190" w:rsidR="005F02EB" w:rsidRPr="003370CA" w:rsidRDefault="005F02EB" w:rsidP="005F02EB">
            <w:pPr>
              <w:spacing w:after="0" w:line="240" w:lineRule="auto"/>
              <w:rPr>
                <w:rFonts w:eastAsia="Arial Unicode MS" w:cs="Arial"/>
                <w:szCs w:val="18"/>
                <w:lang w:eastAsia="ar-SA"/>
              </w:rPr>
            </w:pPr>
            <w:r w:rsidRPr="003370CA">
              <w:rPr>
                <w:rFonts w:eastAsia="Arial Unicode MS" w:cs="Arial"/>
                <w:szCs w:val="18"/>
                <w:lang w:eastAsia="ar-SA"/>
              </w:rPr>
              <w:t xml:space="preserve">Revision of </w:t>
            </w:r>
            <w:hyperlink r:id="rId859" w:history="1">
              <w:r w:rsidRPr="003370CA">
                <w:rPr>
                  <w:rStyle w:val="Hyperlink"/>
                  <w:rFonts w:eastAsia="Arial Unicode MS" w:cs="Arial"/>
                  <w:color w:val="auto"/>
                  <w:szCs w:val="18"/>
                  <w:lang w:eastAsia="ar-SA"/>
                </w:rPr>
                <w:t>S1-250230</w:t>
              </w:r>
            </w:hyperlink>
            <w:r w:rsidRPr="003370CA">
              <w:rPr>
                <w:rFonts w:eastAsia="Arial Unicode MS" w:cs="Arial"/>
                <w:szCs w:val="18"/>
                <w:lang w:eastAsia="ar-SA"/>
              </w:rPr>
              <w:t>.</w:t>
            </w:r>
          </w:p>
          <w:p w14:paraId="007CDA44" w14:textId="29251A65" w:rsidR="005F02EB" w:rsidRPr="003370CA" w:rsidRDefault="005F02EB" w:rsidP="005F02EB">
            <w:pPr>
              <w:spacing w:after="0" w:line="240" w:lineRule="auto"/>
            </w:pPr>
            <w:r w:rsidRPr="003370CA">
              <w:rPr>
                <w:rFonts w:eastAsia="Arial Unicode MS" w:cs="Arial"/>
                <w:szCs w:val="18"/>
                <w:lang w:eastAsia="ar-SA"/>
              </w:rPr>
              <w:t xml:space="preserve">Revision of </w:t>
            </w:r>
            <w:hyperlink r:id="rId860" w:history="1">
              <w:r w:rsidRPr="003370CA">
                <w:rPr>
                  <w:rStyle w:val="Hyperlink"/>
                  <w:rFonts w:eastAsia="Arial Unicode MS" w:cs="Arial"/>
                  <w:color w:val="auto"/>
                  <w:szCs w:val="18"/>
                  <w:lang w:eastAsia="ar-SA"/>
                </w:rPr>
                <w:t>S1-250366</w:t>
              </w:r>
            </w:hyperlink>
          </w:p>
          <w:p w14:paraId="50CE1EF2" w14:textId="48DF6343" w:rsidR="005F02EB" w:rsidRPr="003370CA" w:rsidRDefault="005F02EB" w:rsidP="005F02EB">
            <w:pPr>
              <w:spacing w:after="0" w:line="240" w:lineRule="auto"/>
            </w:pPr>
            <w:r w:rsidRPr="003370CA">
              <w:rPr>
                <w:rFonts w:eastAsia="Arial Unicode MS" w:cs="Arial"/>
                <w:szCs w:val="18"/>
                <w:lang w:eastAsia="ar-SA"/>
              </w:rPr>
              <w:t xml:space="preserve">Revision of </w:t>
            </w:r>
            <w:hyperlink r:id="rId861" w:history="1">
              <w:r w:rsidRPr="003370CA">
                <w:rPr>
                  <w:rStyle w:val="Hyperlink"/>
                  <w:rFonts w:cs="Arial"/>
                  <w:color w:val="auto"/>
                </w:rPr>
                <w:t>S1-250701</w:t>
              </w:r>
            </w:hyperlink>
          </w:p>
          <w:p w14:paraId="0E860542" w14:textId="32F84FDE" w:rsidR="005F02EB" w:rsidRPr="003370CA" w:rsidRDefault="005F02EB" w:rsidP="005F02EB">
            <w:pPr>
              <w:spacing w:after="0" w:line="240" w:lineRule="auto"/>
              <w:rPr>
                <w:rFonts w:eastAsia="Arial Unicode MS" w:cs="Arial"/>
                <w:szCs w:val="18"/>
                <w:lang w:eastAsia="ar-SA"/>
              </w:rPr>
            </w:pPr>
            <w:r w:rsidRPr="003370CA">
              <w:rPr>
                <w:rFonts w:eastAsia="Arial Unicode MS" w:cs="Arial"/>
                <w:szCs w:val="18"/>
                <w:lang w:eastAsia="ar-SA"/>
              </w:rPr>
              <w:t xml:space="preserve">Revision of </w:t>
            </w:r>
            <w:hyperlink r:id="rId862" w:history="1">
              <w:r w:rsidRPr="003370CA">
                <w:rPr>
                  <w:rStyle w:val="Hyperlink"/>
                  <w:rFonts w:eastAsia="Times New Roman" w:cs="Arial"/>
                  <w:color w:val="auto"/>
                  <w:szCs w:val="18"/>
                  <w:lang w:eastAsia="ar-SA"/>
                </w:rPr>
                <w:t>S1-250770</w:t>
              </w:r>
            </w:hyperlink>
          </w:p>
        </w:tc>
      </w:tr>
      <w:tr w:rsidR="005F02EB" w:rsidRPr="005F24EA" w14:paraId="222DA9F0"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862779" w14:textId="34951135" w:rsidR="005F02EB" w:rsidRPr="003370CA" w:rsidRDefault="005F02EB" w:rsidP="005F02EB">
            <w:pPr>
              <w:snapToGrid w:val="0"/>
              <w:spacing w:after="0" w:line="240" w:lineRule="auto"/>
              <w:rPr>
                <w:rFonts w:eastAsia="Times New Roman" w:cs="Arial"/>
                <w:szCs w:val="18"/>
                <w:lang w:eastAsia="ar-SA"/>
              </w:rPr>
            </w:pPr>
            <w:proofErr w:type="spellStart"/>
            <w:r w:rsidRPr="0033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A529F2" w14:textId="0877D057" w:rsidR="005F02EB" w:rsidRPr="003370CA" w:rsidRDefault="005F02EB" w:rsidP="005F02EB">
            <w:pPr>
              <w:snapToGrid w:val="0"/>
              <w:spacing w:after="0" w:line="240" w:lineRule="auto"/>
              <w:rPr>
                <w:rFonts w:eastAsia="Times New Roman" w:cs="Arial"/>
                <w:szCs w:val="18"/>
                <w:lang w:eastAsia="ar-SA"/>
              </w:rPr>
            </w:pPr>
            <w:hyperlink r:id="rId863" w:history="1">
              <w:r w:rsidRPr="003370CA">
                <w:rPr>
                  <w:rStyle w:val="Hyperlink"/>
                  <w:rFonts w:eastAsia="Times New Roman" w:cs="Arial"/>
                  <w:color w:val="auto"/>
                  <w:szCs w:val="18"/>
                  <w:lang w:eastAsia="ar-SA"/>
                </w:rPr>
                <w:t>S1-250929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46EC5A" w14:textId="5907AEE9" w:rsidR="005F02EB" w:rsidRPr="003370CA" w:rsidRDefault="005F02EB" w:rsidP="005F02EB">
            <w:pPr>
              <w:snapToGrid w:val="0"/>
              <w:spacing w:after="0" w:line="240" w:lineRule="auto"/>
            </w:pPr>
            <w:r w:rsidRPr="003370C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E5FE74" w14:textId="16CDFE3C" w:rsidR="005F02EB" w:rsidRPr="003370CA" w:rsidRDefault="005F02EB" w:rsidP="005F02EB">
            <w:pPr>
              <w:snapToGrid w:val="0"/>
              <w:spacing w:after="0" w:line="240" w:lineRule="auto"/>
            </w:pPr>
            <w:r w:rsidRPr="003370CA">
              <w:t>Use case for supporting QoS-aware user-driven computational resource selection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5F861B" w14:textId="642989D4" w:rsidR="005F02EB" w:rsidRPr="003370CA" w:rsidRDefault="005F02EB" w:rsidP="005F02EB">
            <w:pPr>
              <w:snapToGrid w:val="0"/>
              <w:spacing w:after="0" w:line="240" w:lineRule="auto"/>
              <w:rPr>
                <w:rFonts w:eastAsia="Times New Roman" w:cs="Arial"/>
                <w:szCs w:val="18"/>
                <w:lang w:eastAsia="ar-SA"/>
              </w:rPr>
            </w:pPr>
            <w:r w:rsidRPr="003370C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8B0B0" w14:textId="77777777" w:rsidR="005F02EB" w:rsidRPr="003370CA" w:rsidRDefault="005F02EB" w:rsidP="005F02EB">
            <w:pPr>
              <w:spacing w:after="0" w:line="240" w:lineRule="auto"/>
              <w:rPr>
                <w:rFonts w:eastAsia="Arial Unicode MS" w:cs="Arial"/>
                <w:i/>
                <w:szCs w:val="18"/>
                <w:lang w:eastAsia="ar-SA"/>
              </w:rPr>
            </w:pPr>
            <w:r w:rsidRPr="003370CA">
              <w:rPr>
                <w:rFonts w:eastAsia="Arial Unicode MS" w:cs="Arial"/>
                <w:i/>
                <w:szCs w:val="18"/>
                <w:lang w:eastAsia="ar-SA"/>
              </w:rPr>
              <w:t xml:space="preserve">Revision of </w:t>
            </w:r>
            <w:hyperlink r:id="rId864" w:history="1">
              <w:r w:rsidRPr="003370CA">
                <w:rPr>
                  <w:rStyle w:val="Hyperlink"/>
                  <w:rFonts w:eastAsia="Arial Unicode MS" w:cs="Arial"/>
                  <w:i/>
                  <w:color w:val="auto"/>
                  <w:szCs w:val="18"/>
                  <w:lang w:eastAsia="ar-SA"/>
                </w:rPr>
                <w:t>S1-250230</w:t>
              </w:r>
            </w:hyperlink>
            <w:r w:rsidRPr="003370CA">
              <w:rPr>
                <w:rFonts w:eastAsia="Arial Unicode MS" w:cs="Arial"/>
                <w:i/>
                <w:szCs w:val="18"/>
                <w:lang w:eastAsia="ar-SA"/>
              </w:rPr>
              <w:t>.</w:t>
            </w:r>
          </w:p>
          <w:p w14:paraId="06CF56E3" w14:textId="77777777" w:rsidR="005F02EB" w:rsidRPr="003370CA" w:rsidRDefault="005F02EB" w:rsidP="005F02EB">
            <w:pPr>
              <w:spacing w:after="0" w:line="240" w:lineRule="auto"/>
              <w:rPr>
                <w:i/>
              </w:rPr>
            </w:pPr>
            <w:r w:rsidRPr="003370CA">
              <w:rPr>
                <w:rFonts w:eastAsia="Arial Unicode MS" w:cs="Arial"/>
                <w:i/>
                <w:szCs w:val="18"/>
                <w:lang w:eastAsia="ar-SA"/>
              </w:rPr>
              <w:t xml:space="preserve">Revision of </w:t>
            </w:r>
            <w:hyperlink r:id="rId865" w:history="1">
              <w:r w:rsidRPr="003370CA">
                <w:rPr>
                  <w:rStyle w:val="Hyperlink"/>
                  <w:rFonts w:eastAsia="Arial Unicode MS" w:cs="Arial"/>
                  <w:i/>
                  <w:color w:val="auto"/>
                  <w:szCs w:val="18"/>
                  <w:lang w:eastAsia="ar-SA"/>
                </w:rPr>
                <w:t>S1-250366</w:t>
              </w:r>
            </w:hyperlink>
          </w:p>
          <w:p w14:paraId="5B44FB2F" w14:textId="77777777" w:rsidR="005F02EB" w:rsidRPr="003370CA" w:rsidRDefault="005F02EB" w:rsidP="005F02EB">
            <w:pPr>
              <w:spacing w:after="0" w:line="240" w:lineRule="auto"/>
              <w:rPr>
                <w:i/>
              </w:rPr>
            </w:pPr>
            <w:r w:rsidRPr="003370CA">
              <w:rPr>
                <w:rFonts w:eastAsia="Arial Unicode MS" w:cs="Arial"/>
                <w:i/>
                <w:szCs w:val="18"/>
                <w:lang w:eastAsia="ar-SA"/>
              </w:rPr>
              <w:lastRenderedPageBreak/>
              <w:t xml:space="preserve">Revision of </w:t>
            </w:r>
            <w:hyperlink r:id="rId866" w:history="1">
              <w:r w:rsidRPr="003370CA">
                <w:rPr>
                  <w:rStyle w:val="Hyperlink"/>
                  <w:rFonts w:cs="Arial"/>
                  <w:i/>
                  <w:color w:val="auto"/>
                </w:rPr>
                <w:t>S1-250701</w:t>
              </w:r>
            </w:hyperlink>
          </w:p>
          <w:p w14:paraId="0C99CAEE" w14:textId="0065272D" w:rsidR="005F02EB" w:rsidRPr="003370CA" w:rsidRDefault="005F02EB" w:rsidP="005F02EB">
            <w:pPr>
              <w:spacing w:after="0" w:line="240" w:lineRule="auto"/>
              <w:rPr>
                <w:rFonts w:eastAsia="Arial Unicode MS" w:cs="Arial"/>
                <w:szCs w:val="18"/>
                <w:lang w:eastAsia="ar-SA"/>
              </w:rPr>
            </w:pPr>
            <w:r w:rsidRPr="003370CA">
              <w:rPr>
                <w:rFonts w:eastAsia="Arial Unicode MS" w:cs="Arial"/>
                <w:i/>
                <w:szCs w:val="18"/>
                <w:lang w:eastAsia="ar-SA"/>
              </w:rPr>
              <w:t xml:space="preserve">Revision of </w:t>
            </w:r>
            <w:hyperlink r:id="rId867" w:history="1">
              <w:r w:rsidRPr="003370CA">
                <w:rPr>
                  <w:rStyle w:val="Hyperlink"/>
                  <w:rFonts w:eastAsia="Times New Roman" w:cs="Arial"/>
                  <w:i/>
                  <w:color w:val="auto"/>
                  <w:szCs w:val="18"/>
                  <w:lang w:eastAsia="ar-SA"/>
                </w:rPr>
                <w:t>S1-250770</w:t>
              </w:r>
            </w:hyperlink>
          </w:p>
          <w:p w14:paraId="47A864BE" w14:textId="55C1F326" w:rsidR="005F02EB" w:rsidRPr="003370CA" w:rsidRDefault="005F02EB" w:rsidP="005F02EB">
            <w:pPr>
              <w:spacing w:after="0" w:line="240" w:lineRule="auto"/>
              <w:rPr>
                <w:rFonts w:eastAsia="Arial Unicode MS" w:cs="Arial"/>
                <w:szCs w:val="18"/>
                <w:lang w:eastAsia="ar-SA"/>
              </w:rPr>
            </w:pPr>
            <w:r w:rsidRPr="003370CA">
              <w:rPr>
                <w:rFonts w:eastAsia="Arial Unicode MS" w:cs="Arial"/>
                <w:szCs w:val="18"/>
                <w:lang w:eastAsia="ar-SA"/>
              </w:rPr>
              <w:t>Revision of S1-250781.</w:t>
            </w:r>
          </w:p>
        </w:tc>
      </w:tr>
      <w:tr w:rsidR="005F02EB" w:rsidRPr="005F24EA" w14:paraId="143745F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0A0E6F"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D8A3B3" w14:textId="09E5C35C" w:rsidR="005F02EB" w:rsidRPr="005F24EA" w:rsidRDefault="005F02EB" w:rsidP="005F02EB">
            <w:pPr>
              <w:snapToGrid w:val="0"/>
              <w:spacing w:after="0" w:line="240" w:lineRule="auto"/>
            </w:pPr>
            <w:hyperlink r:id="rId868" w:history="1">
              <w:r w:rsidRPr="005F24EA">
                <w:rPr>
                  <w:rStyle w:val="Hyperlink"/>
                  <w:rFonts w:cs="Arial"/>
                </w:rPr>
                <w:t>S1-250208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0CC8AB" w14:textId="77777777" w:rsidR="005F02EB" w:rsidRPr="005F24EA" w:rsidRDefault="005F02EB" w:rsidP="005F02EB">
            <w:pPr>
              <w:snapToGrid w:val="0"/>
              <w:spacing w:after="0" w:line="240" w:lineRule="auto"/>
            </w:pPr>
            <w:r w:rsidRPr="005F24EA">
              <w:t xml:space="preserve">OPPO, vivo, NVIDIA, China Mobile, Toyota, Tencent, China Telecom, </w:t>
            </w:r>
            <w:proofErr w:type="spellStart"/>
            <w:r w:rsidRPr="005F24EA">
              <w:t>Futurewei</w:t>
            </w:r>
            <w:proofErr w:type="spellEnd"/>
            <w:r w:rsidRPr="005F24EA">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B1C43" w14:textId="77777777" w:rsidR="005F02EB" w:rsidRPr="005F24EA" w:rsidRDefault="005F02EB" w:rsidP="005F02EB">
            <w:pPr>
              <w:snapToGrid w:val="0"/>
              <w:spacing w:after="0" w:line="240" w:lineRule="auto"/>
            </w:pPr>
            <w:r w:rsidRPr="005F24EA">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F835DF" w14:textId="338114A6" w:rsidR="005F02EB" w:rsidRPr="005F24EA" w:rsidRDefault="005F02EB" w:rsidP="005F02EB">
            <w:pPr>
              <w:snapToGrid w:val="0"/>
              <w:spacing w:after="0" w:line="240" w:lineRule="auto"/>
              <w:rPr>
                <w:rFonts w:eastAsia="Times New Roman" w:cs="Arial"/>
                <w:szCs w:val="18"/>
                <w:lang w:eastAsia="ar-SA"/>
              </w:rPr>
            </w:pPr>
            <w:r w:rsidRPr="005F24EA">
              <w:rPr>
                <w:rFonts w:eastAsia="Times New Roman" w:cs="Arial"/>
                <w:szCs w:val="18"/>
                <w:lang w:eastAsia="ar-SA"/>
              </w:rPr>
              <w:t xml:space="preserve">Revised in </w:t>
            </w:r>
            <w:hyperlink r:id="rId869" w:history="1">
              <w:r>
                <w:rPr>
                  <w:rStyle w:val="Hyperlink"/>
                  <w:rFonts w:eastAsia="Times New Roman" w:cs="Arial"/>
                  <w:szCs w:val="18"/>
                  <w:lang w:eastAsia="ar-SA"/>
                </w:rPr>
                <w:t>S1-250728</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376556" w14:textId="77777777" w:rsidR="005F02EB" w:rsidRPr="005F24EA" w:rsidRDefault="005F02EB" w:rsidP="005F02EB">
            <w:pPr>
              <w:spacing w:after="0" w:line="240" w:lineRule="auto"/>
              <w:rPr>
                <w:rFonts w:eastAsia="Arial Unicode MS" w:cs="Arial"/>
                <w:i/>
                <w:iCs/>
                <w:szCs w:val="18"/>
                <w:lang w:eastAsia="ar-SA"/>
              </w:rPr>
            </w:pPr>
            <w:r w:rsidRPr="005F24EA">
              <w:rPr>
                <w:rFonts w:eastAsia="Arial Unicode MS" w:cs="Arial"/>
                <w:i/>
                <w:iCs/>
                <w:szCs w:val="18"/>
                <w:lang w:eastAsia="zh-CN"/>
              </w:rPr>
              <w:t>Moved from 8.1.8</w:t>
            </w:r>
          </w:p>
        </w:tc>
      </w:tr>
      <w:tr w:rsidR="005F02EB" w:rsidRPr="005F24EA" w14:paraId="38065E2A"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85127E"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330DC" w14:textId="7C074CFE" w:rsidR="005F02EB" w:rsidRPr="005F24EA" w:rsidRDefault="005F02EB" w:rsidP="005F02EB">
            <w:pPr>
              <w:snapToGrid w:val="0"/>
              <w:spacing w:after="0" w:line="240" w:lineRule="auto"/>
            </w:pPr>
            <w:hyperlink r:id="rId870" w:history="1">
              <w:r>
                <w:rPr>
                  <w:rStyle w:val="Hyperlink"/>
                  <w:rFonts w:eastAsia="Times New Roman" w:cs="Arial"/>
                  <w:szCs w:val="18"/>
                  <w:lang w:eastAsia="ar-SA"/>
                </w:rPr>
                <w:t>S1-250728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162D87" w14:textId="77777777" w:rsidR="005F02EB" w:rsidRPr="005F24EA" w:rsidRDefault="005F02EB" w:rsidP="005F02EB">
            <w:pPr>
              <w:snapToGrid w:val="0"/>
              <w:spacing w:after="0" w:line="240" w:lineRule="auto"/>
            </w:pPr>
            <w:r w:rsidRPr="005F24EA">
              <w:t xml:space="preserve">OPPO, vivo, NVIDIA, China Mobile, Toyota, Tencent, China Telecom, </w:t>
            </w:r>
            <w:proofErr w:type="spellStart"/>
            <w:r w:rsidRPr="005F24EA">
              <w:t>Futurewei</w:t>
            </w:r>
            <w:proofErr w:type="spellEnd"/>
            <w:r w:rsidRPr="005F24EA">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D8A6E" w14:textId="77777777" w:rsidR="005F02EB" w:rsidRPr="005F24EA" w:rsidRDefault="005F02EB" w:rsidP="005F02EB">
            <w:pPr>
              <w:snapToGrid w:val="0"/>
              <w:spacing w:after="0" w:line="240" w:lineRule="auto"/>
            </w:pPr>
            <w:r w:rsidRPr="005F24EA">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147781" w14:textId="69655109" w:rsidR="005F02EB"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71" w:history="1">
              <w:r>
                <w:rPr>
                  <w:rStyle w:val="Hyperlink"/>
                  <w:rFonts w:eastAsia="Times New Roman" w:cs="Arial"/>
                  <w:szCs w:val="18"/>
                  <w:lang w:eastAsia="ar-SA"/>
                </w:rPr>
                <w:t>S1-250732</w:t>
              </w:r>
            </w:hyperlink>
          </w:p>
          <w:p w14:paraId="633945A9" w14:textId="77777777" w:rsidR="005F02EB" w:rsidRPr="005F24EA" w:rsidRDefault="005F02EB" w:rsidP="005F02EB">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324E45" w14:textId="77777777" w:rsidR="005F02EB" w:rsidRDefault="005F02EB" w:rsidP="005F02EB">
            <w:pPr>
              <w:spacing w:after="0" w:line="240" w:lineRule="auto"/>
              <w:rPr>
                <w:rFonts w:eastAsia="Arial Unicode MS" w:cs="Arial"/>
                <w:i/>
                <w:iCs/>
                <w:szCs w:val="18"/>
                <w:lang w:eastAsia="zh-CN"/>
              </w:rPr>
            </w:pPr>
            <w:r w:rsidRPr="005F24EA">
              <w:rPr>
                <w:rFonts w:eastAsia="Arial Unicode MS" w:cs="Arial"/>
                <w:i/>
                <w:iCs/>
                <w:szCs w:val="18"/>
                <w:lang w:eastAsia="zh-CN"/>
              </w:rPr>
              <w:t>Moved from 8.1.8</w:t>
            </w:r>
          </w:p>
          <w:p w14:paraId="4FF179CB" w14:textId="53A7EF69" w:rsidR="005F02EB" w:rsidRDefault="005F02EB" w:rsidP="005F02EB">
            <w:pPr>
              <w:spacing w:after="0" w:line="240" w:lineRule="auto"/>
            </w:pPr>
            <w:r>
              <w:rPr>
                <w:rFonts w:eastAsia="Arial Unicode MS" w:cs="Arial"/>
                <w:i/>
                <w:iCs/>
                <w:szCs w:val="18"/>
                <w:lang w:eastAsia="zh-CN"/>
              </w:rPr>
              <w:t xml:space="preserve">Revision of </w:t>
            </w:r>
            <w:hyperlink r:id="rId872" w:history="1">
              <w:r w:rsidRPr="005F24EA">
                <w:rPr>
                  <w:rStyle w:val="Hyperlink"/>
                  <w:rFonts w:cs="Arial"/>
                </w:rPr>
                <w:t>S1-250208</w:t>
              </w:r>
            </w:hyperlink>
          </w:p>
          <w:p w14:paraId="7DDA3A95" w14:textId="77777777" w:rsidR="005F02EB" w:rsidRPr="005F24EA" w:rsidRDefault="005F02EB" w:rsidP="005F02EB">
            <w:pPr>
              <w:spacing w:after="0" w:line="240" w:lineRule="auto"/>
              <w:rPr>
                <w:rFonts w:eastAsia="Arial Unicode MS" w:cs="Arial"/>
                <w:i/>
                <w:iCs/>
                <w:szCs w:val="18"/>
                <w:lang w:eastAsia="ar-SA"/>
              </w:rPr>
            </w:pPr>
          </w:p>
        </w:tc>
      </w:tr>
      <w:tr w:rsidR="005F02EB" w:rsidRPr="005F24EA" w14:paraId="548B7FF4"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74AC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D5046" w14:textId="16F05156" w:rsidR="005F02EB" w:rsidRPr="005F24EA" w:rsidRDefault="005F02EB" w:rsidP="005F02EB">
            <w:pPr>
              <w:snapToGrid w:val="0"/>
              <w:spacing w:after="0" w:line="240" w:lineRule="auto"/>
            </w:pPr>
            <w:hyperlink r:id="rId873" w:history="1">
              <w:r>
                <w:rPr>
                  <w:rStyle w:val="Hyperlink"/>
                  <w:rFonts w:eastAsia="Times New Roman" w:cs="Arial"/>
                  <w:szCs w:val="18"/>
                  <w:lang w:eastAsia="ar-SA"/>
                </w:rPr>
                <w:t>S1-250732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5D50F1" w14:textId="77777777" w:rsidR="005F02EB" w:rsidRPr="005F24EA" w:rsidRDefault="005F02EB" w:rsidP="005F02EB">
            <w:pPr>
              <w:snapToGrid w:val="0"/>
              <w:spacing w:after="0" w:line="240" w:lineRule="auto"/>
            </w:pPr>
            <w:r w:rsidRPr="005F24EA">
              <w:t xml:space="preserve">OPPO, vivo, NVIDIA, China Mobile, Toyota, Tencent, China Telecom, </w:t>
            </w:r>
            <w:proofErr w:type="spellStart"/>
            <w:r w:rsidRPr="005F24EA">
              <w:t>Futurewei</w:t>
            </w:r>
            <w:proofErr w:type="spellEnd"/>
            <w:r w:rsidRPr="005F24EA">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F6FA48" w14:textId="77777777" w:rsidR="005F02EB" w:rsidRPr="005F24EA" w:rsidRDefault="005F02EB" w:rsidP="005F02EB">
            <w:pPr>
              <w:snapToGrid w:val="0"/>
              <w:spacing w:after="0" w:line="240" w:lineRule="auto"/>
            </w:pPr>
            <w:r w:rsidRPr="005F24EA">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EC4FA2" w14:textId="02955959"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74" w:history="1">
              <w:r>
                <w:rPr>
                  <w:rStyle w:val="Hyperlink"/>
                  <w:rFonts w:eastAsia="Times New Roman" w:cs="Arial"/>
                  <w:szCs w:val="18"/>
                  <w:lang w:eastAsia="ar-SA"/>
                </w:rPr>
                <w:t>S1-250734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B7CB85" w14:textId="77777777" w:rsidR="005F02EB" w:rsidRDefault="005F02EB" w:rsidP="005F02EB">
            <w:pPr>
              <w:spacing w:after="0" w:line="240" w:lineRule="auto"/>
              <w:rPr>
                <w:rFonts w:eastAsia="Arial Unicode MS" w:cs="Arial"/>
                <w:i/>
                <w:iCs/>
                <w:szCs w:val="18"/>
                <w:lang w:eastAsia="zh-CN"/>
              </w:rPr>
            </w:pPr>
            <w:r w:rsidRPr="005F24EA">
              <w:rPr>
                <w:rFonts w:eastAsia="Arial Unicode MS" w:cs="Arial"/>
                <w:i/>
                <w:iCs/>
                <w:szCs w:val="18"/>
                <w:lang w:eastAsia="zh-CN"/>
              </w:rPr>
              <w:t>Moved from 8.1.8</w:t>
            </w:r>
          </w:p>
          <w:p w14:paraId="3407AD12" w14:textId="440A545A" w:rsidR="005F02EB" w:rsidRDefault="005F02EB" w:rsidP="005F02EB">
            <w:pPr>
              <w:spacing w:after="0" w:line="240" w:lineRule="auto"/>
            </w:pPr>
            <w:r>
              <w:rPr>
                <w:rFonts w:eastAsia="Arial Unicode MS" w:cs="Arial"/>
                <w:i/>
                <w:iCs/>
                <w:szCs w:val="18"/>
                <w:lang w:eastAsia="zh-CN"/>
              </w:rPr>
              <w:t xml:space="preserve">Revision of </w:t>
            </w:r>
            <w:hyperlink r:id="rId875" w:history="1">
              <w:r w:rsidRPr="005F24EA">
                <w:rPr>
                  <w:rStyle w:val="Hyperlink"/>
                  <w:rFonts w:cs="Arial"/>
                </w:rPr>
                <w:t>S1-250208</w:t>
              </w:r>
            </w:hyperlink>
          </w:p>
          <w:p w14:paraId="258759C4" w14:textId="1FEE302E" w:rsidR="005F02EB" w:rsidRPr="00401281" w:rsidRDefault="005F02EB" w:rsidP="005F02EB">
            <w:pPr>
              <w:spacing w:after="0" w:line="240" w:lineRule="auto"/>
              <w:rPr>
                <w:rFonts w:eastAsia="Times New Roman" w:cs="Arial"/>
                <w:szCs w:val="18"/>
                <w:lang w:eastAsia="ar-SA"/>
              </w:rPr>
            </w:pPr>
            <w:r>
              <w:t xml:space="preserve">Revision of </w:t>
            </w:r>
            <w:hyperlink r:id="rId876" w:history="1">
              <w:r>
                <w:rPr>
                  <w:rStyle w:val="Hyperlink"/>
                  <w:rFonts w:eastAsia="Times New Roman" w:cs="Arial"/>
                  <w:szCs w:val="18"/>
                  <w:lang w:eastAsia="ar-SA"/>
                </w:rPr>
                <w:t>S1-250728</w:t>
              </w:r>
            </w:hyperlink>
          </w:p>
        </w:tc>
      </w:tr>
      <w:tr w:rsidR="005F02EB" w:rsidRPr="005F24EA" w14:paraId="6B87B832" w14:textId="77777777" w:rsidTr="003370CA">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8A5FC"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C46F10" w14:textId="1ADB6919" w:rsidR="005F02EB" w:rsidRPr="005F24EA" w:rsidRDefault="005F02EB" w:rsidP="005F02EB">
            <w:pPr>
              <w:snapToGrid w:val="0"/>
              <w:spacing w:after="0" w:line="240" w:lineRule="auto"/>
            </w:pPr>
            <w:hyperlink r:id="rId877" w:history="1">
              <w:r>
                <w:rPr>
                  <w:rStyle w:val="Hyperlink"/>
                  <w:rFonts w:eastAsia="Times New Roman" w:cs="Arial"/>
                  <w:szCs w:val="18"/>
                  <w:lang w:eastAsia="ar-SA"/>
                </w:rPr>
                <w:t>S1-250734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E5B3B2" w14:textId="77777777" w:rsidR="005F02EB" w:rsidRPr="005F24EA" w:rsidRDefault="005F02EB" w:rsidP="005F02EB">
            <w:pPr>
              <w:snapToGrid w:val="0"/>
              <w:spacing w:after="0" w:line="240" w:lineRule="auto"/>
            </w:pPr>
            <w:r w:rsidRPr="005F24EA">
              <w:t xml:space="preserve">OPPO, vivo, NVIDIA, China Mobile, Toyota, Tencent, China Telecom, </w:t>
            </w:r>
            <w:proofErr w:type="spellStart"/>
            <w:r w:rsidRPr="005F24EA">
              <w:t>Futurewei</w:t>
            </w:r>
            <w:proofErr w:type="spellEnd"/>
            <w:r w:rsidRPr="005F24EA">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2B894F" w14:textId="77777777" w:rsidR="005F02EB" w:rsidRPr="005F24EA" w:rsidRDefault="005F02EB" w:rsidP="005F02EB">
            <w:pPr>
              <w:snapToGrid w:val="0"/>
              <w:spacing w:after="0" w:line="240" w:lineRule="auto"/>
            </w:pPr>
            <w:r w:rsidRPr="005F24EA">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3F66C7" w14:textId="34FBF09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78" w:history="1">
              <w:r>
                <w:rPr>
                  <w:rStyle w:val="Hyperlink"/>
                  <w:rFonts w:eastAsia="Times New Roman" w:cs="Arial"/>
                  <w:szCs w:val="18"/>
                  <w:lang w:eastAsia="ar-SA"/>
                </w:rPr>
                <w:t>S1-250782</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56BA47" w14:textId="77777777" w:rsidR="005F02EB" w:rsidRDefault="005F02EB" w:rsidP="005F02EB">
            <w:pPr>
              <w:spacing w:after="0" w:line="240" w:lineRule="auto"/>
              <w:rPr>
                <w:rFonts w:eastAsia="Arial Unicode MS" w:cs="Arial"/>
                <w:i/>
                <w:iCs/>
                <w:szCs w:val="18"/>
                <w:lang w:eastAsia="zh-CN"/>
              </w:rPr>
            </w:pPr>
            <w:r w:rsidRPr="005F24EA">
              <w:rPr>
                <w:rFonts w:eastAsia="Arial Unicode MS" w:cs="Arial"/>
                <w:i/>
                <w:iCs/>
                <w:szCs w:val="18"/>
                <w:lang w:eastAsia="zh-CN"/>
              </w:rPr>
              <w:t>Moved from 8.1.8</w:t>
            </w:r>
          </w:p>
          <w:p w14:paraId="03353BC5" w14:textId="3CB6E5CC" w:rsidR="005F02EB" w:rsidRDefault="005F02EB" w:rsidP="005F02EB">
            <w:pPr>
              <w:spacing w:after="0" w:line="240" w:lineRule="auto"/>
            </w:pPr>
            <w:r>
              <w:rPr>
                <w:rFonts w:eastAsia="Arial Unicode MS" w:cs="Arial"/>
                <w:i/>
                <w:iCs/>
                <w:szCs w:val="18"/>
                <w:lang w:eastAsia="zh-CN"/>
              </w:rPr>
              <w:t xml:space="preserve">Revision of </w:t>
            </w:r>
            <w:hyperlink r:id="rId879" w:history="1">
              <w:r w:rsidRPr="005F24EA">
                <w:rPr>
                  <w:rStyle w:val="Hyperlink"/>
                  <w:rFonts w:cs="Arial"/>
                </w:rPr>
                <w:t>S1-250208</w:t>
              </w:r>
            </w:hyperlink>
          </w:p>
          <w:p w14:paraId="2C429F5A" w14:textId="55F4EB22" w:rsidR="005F02EB" w:rsidRDefault="005F02EB" w:rsidP="005F02EB">
            <w:pPr>
              <w:spacing w:after="0" w:line="240" w:lineRule="auto"/>
              <w:rPr>
                <w:rFonts w:eastAsia="Times New Roman" w:cs="Arial"/>
                <w:szCs w:val="18"/>
                <w:lang w:eastAsia="ar-SA"/>
              </w:rPr>
            </w:pPr>
            <w:r>
              <w:t xml:space="preserve">Revision of </w:t>
            </w:r>
            <w:hyperlink r:id="rId880" w:history="1">
              <w:r>
                <w:rPr>
                  <w:rStyle w:val="Hyperlink"/>
                  <w:rFonts w:eastAsia="Times New Roman" w:cs="Arial"/>
                  <w:szCs w:val="18"/>
                  <w:lang w:eastAsia="ar-SA"/>
                </w:rPr>
                <w:t>S1-250728</w:t>
              </w:r>
            </w:hyperlink>
          </w:p>
          <w:p w14:paraId="12E80EAD" w14:textId="1F2632B6" w:rsidR="005F02EB" w:rsidRPr="005F24EA" w:rsidRDefault="005F02EB" w:rsidP="005F02EB">
            <w:pPr>
              <w:spacing w:after="0" w:line="240" w:lineRule="auto"/>
              <w:rPr>
                <w:rFonts w:eastAsia="Arial Unicode MS" w:cs="Arial"/>
                <w:i/>
                <w:iCs/>
                <w:szCs w:val="18"/>
                <w:lang w:eastAsia="ar-SA"/>
              </w:rPr>
            </w:pPr>
            <w:r>
              <w:rPr>
                <w:rFonts w:eastAsia="Arial Unicode MS" w:cs="Arial"/>
                <w:i/>
                <w:iCs/>
                <w:szCs w:val="18"/>
                <w:lang w:eastAsia="ar-SA"/>
              </w:rPr>
              <w:t xml:space="preserve">Revision of </w:t>
            </w:r>
            <w:hyperlink r:id="rId881" w:history="1">
              <w:r>
                <w:rPr>
                  <w:rStyle w:val="Hyperlink"/>
                  <w:rFonts w:eastAsia="Times New Roman" w:cs="Arial"/>
                  <w:szCs w:val="18"/>
                  <w:lang w:eastAsia="ar-SA"/>
                </w:rPr>
                <w:t>S1-250732</w:t>
              </w:r>
            </w:hyperlink>
          </w:p>
        </w:tc>
      </w:tr>
      <w:tr w:rsidR="005F02EB" w:rsidRPr="005F24EA" w14:paraId="2984E3E9"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23C97" w14:textId="77777777" w:rsidR="005F02EB" w:rsidRPr="003370CA" w:rsidRDefault="005F02EB" w:rsidP="005F02EB">
            <w:pPr>
              <w:snapToGrid w:val="0"/>
              <w:spacing w:after="0" w:line="240" w:lineRule="auto"/>
              <w:rPr>
                <w:rFonts w:eastAsia="Times New Roman" w:cs="Arial"/>
                <w:szCs w:val="18"/>
                <w:lang w:eastAsia="ar-SA"/>
              </w:rPr>
            </w:pPr>
            <w:proofErr w:type="spellStart"/>
            <w:r w:rsidRPr="0033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B5262" w14:textId="4AFD2807" w:rsidR="005F02EB" w:rsidRPr="003370CA" w:rsidRDefault="005F02EB" w:rsidP="005F02EB">
            <w:pPr>
              <w:snapToGrid w:val="0"/>
              <w:spacing w:after="0" w:line="240" w:lineRule="auto"/>
            </w:pPr>
            <w:hyperlink r:id="rId882" w:history="1">
              <w:r w:rsidRPr="003370CA">
                <w:rPr>
                  <w:rStyle w:val="Hyperlink"/>
                  <w:rFonts w:eastAsia="Times New Roman" w:cs="Arial"/>
                  <w:color w:val="auto"/>
                  <w:szCs w:val="18"/>
                  <w:lang w:eastAsia="ar-SA"/>
                </w:rPr>
                <w:t>S1-250782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245829" w14:textId="77777777" w:rsidR="005F02EB" w:rsidRPr="003370CA" w:rsidRDefault="005F02EB" w:rsidP="005F02EB">
            <w:pPr>
              <w:snapToGrid w:val="0"/>
              <w:spacing w:after="0" w:line="240" w:lineRule="auto"/>
            </w:pPr>
            <w:r w:rsidRPr="003370CA">
              <w:t xml:space="preserve">OPPO, vivo, NVIDIA, China Mobile, Toyota, Tencent, China Telecom, </w:t>
            </w:r>
            <w:proofErr w:type="spellStart"/>
            <w:r w:rsidRPr="003370CA">
              <w:t>Futurewei</w:t>
            </w:r>
            <w:proofErr w:type="spellEnd"/>
            <w:r w:rsidRPr="003370CA">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56FF93" w14:textId="77777777" w:rsidR="005F02EB" w:rsidRPr="003370CA" w:rsidRDefault="005F02EB" w:rsidP="005F02EB">
            <w:pPr>
              <w:snapToGrid w:val="0"/>
              <w:spacing w:after="0" w:line="240" w:lineRule="auto"/>
            </w:pPr>
            <w:r w:rsidRPr="003370CA">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978CC9" w14:textId="1D6DD82E" w:rsidR="005F02EB" w:rsidRPr="003370CA" w:rsidRDefault="005F02EB" w:rsidP="005F02EB">
            <w:pPr>
              <w:snapToGrid w:val="0"/>
              <w:spacing w:after="0" w:line="240" w:lineRule="auto"/>
              <w:rPr>
                <w:rFonts w:eastAsia="Times New Roman" w:cs="Arial"/>
                <w:szCs w:val="18"/>
                <w:lang w:eastAsia="ar-SA"/>
              </w:rPr>
            </w:pPr>
            <w:r w:rsidRPr="003370CA">
              <w:rPr>
                <w:rFonts w:eastAsia="Times New Roman" w:cs="Arial"/>
                <w:szCs w:val="18"/>
                <w:lang w:eastAsia="ar-SA"/>
              </w:rPr>
              <w:t>Revised to S1-250944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00C173" w14:textId="77777777" w:rsidR="005F02EB" w:rsidRPr="003370CA" w:rsidRDefault="005F02EB" w:rsidP="005F02EB">
            <w:pPr>
              <w:spacing w:after="0" w:line="240" w:lineRule="auto"/>
              <w:rPr>
                <w:rFonts w:eastAsia="Arial Unicode MS" w:cs="Arial"/>
                <w:i/>
                <w:iCs/>
                <w:szCs w:val="18"/>
                <w:lang w:eastAsia="zh-CN"/>
              </w:rPr>
            </w:pPr>
            <w:r w:rsidRPr="003370CA">
              <w:rPr>
                <w:rFonts w:eastAsia="Arial Unicode MS" w:cs="Arial"/>
                <w:i/>
                <w:iCs/>
                <w:szCs w:val="18"/>
                <w:lang w:eastAsia="zh-CN"/>
              </w:rPr>
              <w:t>Moved from 8.1.8</w:t>
            </w:r>
          </w:p>
          <w:p w14:paraId="0D0A4F18" w14:textId="12A71313" w:rsidR="005F02EB" w:rsidRPr="003370CA" w:rsidRDefault="005F02EB" w:rsidP="005F02EB">
            <w:pPr>
              <w:spacing w:after="0" w:line="240" w:lineRule="auto"/>
            </w:pPr>
            <w:r w:rsidRPr="003370CA">
              <w:rPr>
                <w:rFonts w:eastAsia="Arial Unicode MS" w:cs="Arial"/>
                <w:i/>
                <w:iCs/>
                <w:szCs w:val="18"/>
                <w:lang w:eastAsia="zh-CN"/>
              </w:rPr>
              <w:t xml:space="preserve">Revision of </w:t>
            </w:r>
            <w:hyperlink r:id="rId883" w:history="1">
              <w:r w:rsidRPr="003370CA">
                <w:rPr>
                  <w:rStyle w:val="Hyperlink"/>
                  <w:rFonts w:cs="Arial"/>
                  <w:color w:val="auto"/>
                </w:rPr>
                <w:t>S1-250208</w:t>
              </w:r>
            </w:hyperlink>
          </w:p>
          <w:p w14:paraId="5F88F7ED" w14:textId="5A938753" w:rsidR="005F02EB" w:rsidRPr="003370CA" w:rsidRDefault="005F02EB" w:rsidP="005F02EB">
            <w:pPr>
              <w:spacing w:after="0" w:line="240" w:lineRule="auto"/>
              <w:rPr>
                <w:rFonts w:eastAsia="Times New Roman" w:cs="Arial"/>
                <w:szCs w:val="18"/>
                <w:lang w:eastAsia="ar-SA"/>
              </w:rPr>
            </w:pPr>
            <w:r w:rsidRPr="003370CA">
              <w:t xml:space="preserve">Revision of </w:t>
            </w:r>
            <w:hyperlink r:id="rId884" w:history="1">
              <w:r w:rsidRPr="003370CA">
                <w:rPr>
                  <w:rStyle w:val="Hyperlink"/>
                  <w:rFonts w:eastAsia="Times New Roman" w:cs="Arial"/>
                  <w:color w:val="auto"/>
                  <w:szCs w:val="18"/>
                  <w:lang w:eastAsia="ar-SA"/>
                </w:rPr>
                <w:t>S1-250728</w:t>
              </w:r>
            </w:hyperlink>
          </w:p>
          <w:p w14:paraId="249C1F62" w14:textId="7A161929" w:rsidR="005F02EB" w:rsidRPr="003370CA" w:rsidRDefault="005F02EB" w:rsidP="005F02EB">
            <w:pPr>
              <w:spacing w:after="0" w:line="240" w:lineRule="auto"/>
            </w:pPr>
            <w:r w:rsidRPr="003370CA">
              <w:rPr>
                <w:rFonts w:eastAsia="Arial Unicode MS" w:cs="Arial"/>
                <w:i/>
                <w:iCs/>
                <w:szCs w:val="18"/>
                <w:lang w:eastAsia="ar-SA"/>
              </w:rPr>
              <w:t xml:space="preserve">Revision of </w:t>
            </w:r>
            <w:hyperlink r:id="rId885" w:history="1">
              <w:r w:rsidRPr="003370CA">
                <w:rPr>
                  <w:rStyle w:val="Hyperlink"/>
                  <w:rFonts w:eastAsia="Times New Roman" w:cs="Arial"/>
                  <w:color w:val="auto"/>
                  <w:szCs w:val="18"/>
                  <w:lang w:eastAsia="ar-SA"/>
                </w:rPr>
                <w:t>S1-250732</w:t>
              </w:r>
            </w:hyperlink>
          </w:p>
          <w:p w14:paraId="146CB5BE" w14:textId="7EC145B9" w:rsidR="005F02EB" w:rsidRPr="003370CA" w:rsidRDefault="005F02EB" w:rsidP="005F02EB">
            <w:pPr>
              <w:spacing w:after="0" w:line="240" w:lineRule="auto"/>
              <w:rPr>
                <w:rFonts w:eastAsia="Arial Unicode MS" w:cs="Arial"/>
                <w:i/>
                <w:iCs/>
                <w:szCs w:val="18"/>
                <w:lang w:eastAsia="ar-SA"/>
              </w:rPr>
            </w:pPr>
            <w:r w:rsidRPr="003370CA">
              <w:rPr>
                <w:rFonts w:eastAsia="Arial Unicode MS" w:cs="Arial"/>
                <w:i/>
                <w:iCs/>
                <w:szCs w:val="18"/>
                <w:lang w:eastAsia="ar-SA"/>
              </w:rPr>
              <w:t>Revision of</w:t>
            </w:r>
            <w:r w:rsidRPr="003370CA">
              <w:t xml:space="preserve"> </w:t>
            </w:r>
            <w:hyperlink r:id="rId886" w:history="1">
              <w:r w:rsidRPr="003370CA">
                <w:rPr>
                  <w:rStyle w:val="Hyperlink"/>
                  <w:rFonts w:eastAsia="Times New Roman" w:cs="Arial"/>
                  <w:color w:val="auto"/>
                  <w:szCs w:val="18"/>
                  <w:lang w:eastAsia="ar-SA"/>
                </w:rPr>
                <w:t>S1-250734</w:t>
              </w:r>
            </w:hyperlink>
          </w:p>
        </w:tc>
      </w:tr>
      <w:tr w:rsidR="005F02EB" w:rsidRPr="005F24EA" w14:paraId="3F8C4540" w14:textId="77777777" w:rsidTr="00852C83">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721326" w14:textId="1143DA4E" w:rsidR="005F02EB" w:rsidRPr="00852C83" w:rsidRDefault="005F02EB" w:rsidP="005F02EB">
            <w:pPr>
              <w:snapToGrid w:val="0"/>
              <w:spacing w:after="0" w:line="240" w:lineRule="auto"/>
              <w:rPr>
                <w:rFonts w:eastAsia="Times New Roman" w:cs="Arial"/>
                <w:szCs w:val="18"/>
                <w:lang w:eastAsia="ar-SA"/>
              </w:rPr>
            </w:pPr>
            <w:proofErr w:type="spellStart"/>
            <w:r w:rsidRPr="00852C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5695B" w14:textId="3D47E034" w:rsidR="005F02EB" w:rsidRPr="00852C83" w:rsidRDefault="005F02EB" w:rsidP="005F02EB">
            <w:pPr>
              <w:snapToGrid w:val="0"/>
              <w:spacing w:after="0" w:line="240" w:lineRule="auto"/>
              <w:rPr>
                <w:rFonts w:eastAsia="Times New Roman" w:cs="Arial"/>
                <w:szCs w:val="18"/>
                <w:lang w:eastAsia="ar-SA"/>
              </w:rPr>
            </w:pPr>
            <w:hyperlink r:id="rId887" w:history="1">
              <w:r w:rsidRPr="00852C83">
                <w:rPr>
                  <w:rStyle w:val="Hyperlink"/>
                  <w:rFonts w:eastAsia="Times New Roman" w:cs="Arial"/>
                  <w:color w:val="auto"/>
                  <w:szCs w:val="18"/>
                  <w:lang w:eastAsia="ar-SA"/>
                </w:rPr>
                <w:t>S1-250</w:t>
              </w:r>
              <w:r w:rsidRPr="00852C83">
                <w:rPr>
                  <w:rStyle w:val="Hyperlink"/>
                  <w:rFonts w:eastAsia="Times New Roman" w:cs="Arial"/>
                  <w:color w:val="auto"/>
                  <w:szCs w:val="18"/>
                  <w:lang w:eastAsia="ar-SA"/>
                </w:rPr>
                <w:t>9</w:t>
              </w:r>
              <w:r w:rsidRPr="00852C83">
                <w:rPr>
                  <w:rStyle w:val="Hyperlink"/>
                  <w:rFonts w:eastAsia="Times New Roman" w:cs="Arial"/>
                  <w:color w:val="auto"/>
                  <w:szCs w:val="18"/>
                  <w:lang w:eastAsia="ar-SA"/>
                </w:rPr>
                <w:t>4</w:t>
              </w:r>
              <w:r w:rsidRPr="00852C83">
                <w:rPr>
                  <w:rStyle w:val="Hyperlink"/>
                  <w:rFonts w:eastAsia="Times New Roman" w:cs="Arial"/>
                  <w:color w:val="auto"/>
                  <w:szCs w:val="18"/>
                  <w:lang w:eastAsia="ar-SA"/>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B785A5" w14:textId="36DC94D9" w:rsidR="005F02EB" w:rsidRPr="00852C83" w:rsidRDefault="005F02EB" w:rsidP="005F02EB">
            <w:pPr>
              <w:snapToGrid w:val="0"/>
              <w:spacing w:after="0" w:line="240" w:lineRule="auto"/>
            </w:pPr>
            <w:r w:rsidRPr="00852C83">
              <w:t xml:space="preserve">OPPO, vivo, NVIDIA, China Mobile, Toyota, Tencent, China Telecom, </w:t>
            </w:r>
            <w:proofErr w:type="spellStart"/>
            <w:r w:rsidRPr="00852C83">
              <w:t>Futurewei</w:t>
            </w:r>
            <w:proofErr w:type="spellEnd"/>
            <w:r w:rsidRPr="00852C83">
              <w:t>,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78F16FC" w14:textId="47470A2C" w:rsidR="005F02EB" w:rsidRPr="00852C83" w:rsidRDefault="005F02EB" w:rsidP="005F02EB">
            <w:pPr>
              <w:snapToGrid w:val="0"/>
              <w:spacing w:after="0" w:line="240" w:lineRule="auto"/>
            </w:pPr>
            <w:r w:rsidRPr="00852C83">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7187C1" w14:textId="090E603E" w:rsidR="005F02EB" w:rsidRPr="00852C83" w:rsidRDefault="00852C83" w:rsidP="005F02EB">
            <w:pPr>
              <w:snapToGrid w:val="0"/>
              <w:spacing w:after="0" w:line="240" w:lineRule="auto"/>
              <w:rPr>
                <w:rFonts w:eastAsia="Times New Roman" w:cs="Arial"/>
                <w:szCs w:val="18"/>
                <w:lang w:eastAsia="ar-SA"/>
              </w:rPr>
            </w:pPr>
            <w:r w:rsidRPr="00852C8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BEFD0B" w14:textId="77777777" w:rsidR="005F02EB" w:rsidRPr="00852C83" w:rsidRDefault="005F02EB" w:rsidP="005F02EB">
            <w:pPr>
              <w:spacing w:after="0" w:line="240" w:lineRule="auto"/>
              <w:rPr>
                <w:rFonts w:eastAsia="Arial Unicode MS" w:cs="Arial"/>
                <w:i/>
                <w:iCs/>
                <w:szCs w:val="18"/>
                <w:lang w:eastAsia="zh-CN"/>
              </w:rPr>
            </w:pPr>
            <w:r w:rsidRPr="00852C83">
              <w:rPr>
                <w:rFonts w:eastAsia="Arial Unicode MS" w:cs="Arial"/>
                <w:i/>
                <w:iCs/>
                <w:szCs w:val="18"/>
                <w:lang w:eastAsia="zh-CN"/>
              </w:rPr>
              <w:t>Moved from 8.1.8</w:t>
            </w:r>
          </w:p>
          <w:p w14:paraId="0AFE45FF" w14:textId="77777777" w:rsidR="005F02EB" w:rsidRPr="00852C83" w:rsidRDefault="005F02EB" w:rsidP="005F02EB">
            <w:pPr>
              <w:spacing w:after="0" w:line="240" w:lineRule="auto"/>
              <w:rPr>
                <w:i/>
              </w:rPr>
            </w:pPr>
            <w:r w:rsidRPr="00852C83">
              <w:rPr>
                <w:rFonts w:eastAsia="Arial Unicode MS" w:cs="Arial"/>
                <w:i/>
                <w:iCs/>
                <w:szCs w:val="18"/>
                <w:lang w:eastAsia="zh-CN"/>
              </w:rPr>
              <w:t xml:space="preserve">Revision of </w:t>
            </w:r>
            <w:hyperlink r:id="rId888" w:history="1">
              <w:r w:rsidRPr="00852C83">
                <w:rPr>
                  <w:rStyle w:val="Hyperlink"/>
                  <w:rFonts w:cs="Arial"/>
                  <w:i/>
                  <w:color w:val="auto"/>
                </w:rPr>
                <w:t>S1-250208</w:t>
              </w:r>
            </w:hyperlink>
          </w:p>
          <w:p w14:paraId="57D0078D" w14:textId="77777777" w:rsidR="005F02EB" w:rsidRPr="00852C83" w:rsidRDefault="005F02EB" w:rsidP="005F02EB">
            <w:pPr>
              <w:spacing w:after="0" w:line="240" w:lineRule="auto"/>
              <w:rPr>
                <w:rFonts w:eastAsia="Times New Roman" w:cs="Arial"/>
                <w:i/>
                <w:szCs w:val="18"/>
                <w:lang w:eastAsia="ar-SA"/>
              </w:rPr>
            </w:pPr>
            <w:r w:rsidRPr="00852C83">
              <w:rPr>
                <w:i/>
              </w:rPr>
              <w:t xml:space="preserve">Revision of </w:t>
            </w:r>
            <w:hyperlink r:id="rId889" w:history="1">
              <w:r w:rsidRPr="00852C83">
                <w:rPr>
                  <w:rStyle w:val="Hyperlink"/>
                  <w:rFonts w:eastAsia="Times New Roman" w:cs="Arial"/>
                  <w:i/>
                  <w:color w:val="auto"/>
                  <w:szCs w:val="18"/>
                  <w:lang w:eastAsia="ar-SA"/>
                </w:rPr>
                <w:t>S1-250728</w:t>
              </w:r>
            </w:hyperlink>
          </w:p>
          <w:p w14:paraId="62BE83BD" w14:textId="77777777" w:rsidR="005F02EB" w:rsidRPr="00852C83" w:rsidRDefault="005F02EB" w:rsidP="005F02EB">
            <w:pPr>
              <w:spacing w:after="0" w:line="240" w:lineRule="auto"/>
              <w:rPr>
                <w:i/>
              </w:rPr>
            </w:pPr>
            <w:r w:rsidRPr="00852C83">
              <w:rPr>
                <w:rFonts w:eastAsia="Arial Unicode MS" w:cs="Arial"/>
                <w:i/>
                <w:iCs/>
                <w:szCs w:val="18"/>
                <w:lang w:eastAsia="ar-SA"/>
              </w:rPr>
              <w:t xml:space="preserve">Revision of </w:t>
            </w:r>
            <w:hyperlink r:id="rId890" w:history="1">
              <w:r w:rsidRPr="00852C83">
                <w:rPr>
                  <w:rStyle w:val="Hyperlink"/>
                  <w:rFonts w:eastAsia="Times New Roman" w:cs="Arial"/>
                  <w:i/>
                  <w:color w:val="auto"/>
                  <w:szCs w:val="18"/>
                  <w:lang w:eastAsia="ar-SA"/>
                </w:rPr>
                <w:t>S1-250732</w:t>
              </w:r>
            </w:hyperlink>
          </w:p>
          <w:p w14:paraId="5F3F8F3B" w14:textId="41D0C97E" w:rsidR="005F02EB" w:rsidRPr="00852C83" w:rsidRDefault="005F02EB" w:rsidP="005F02EB">
            <w:pPr>
              <w:spacing w:after="0" w:line="240" w:lineRule="auto"/>
              <w:rPr>
                <w:rFonts w:eastAsia="Arial Unicode MS" w:cs="Arial"/>
                <w:iCs/>
                <w:szCs w:val="18"/>
                <w:lang w:eastAsia="zh-CN"/>
              </w:rPr>
            </w:pPr>
            <w:r w:rsidRPr="00852C83">
              <w:rPr>
                <w:rFonts w:eastAsia="Arial Unicode MS" w:cs="Arial"/>
                <w:i/>
                <w:iCs/>
                <w:szCs w:val="18"/>
                <w:lang w:eastAsia="ar-SA"/>
              </w:rPr>
              <w:t>Revision of</w:t>
            </w:r>
            <w:r w:rsidRPr="00852C83">
              <w:rPr>
                <w:i/>
              </w:rPr>
              <w:t xml:space="preserve"> </w:t>
            </w:r>
            <w:hyperlink r:id="rId891" w:history="1">
              <w:r w:rsidRPr="00852C83">
                <w:rPr>
                  <w:rStyle w:val="Hyperlink"/>
                  <w:rFonts w:eastAsia="Times New Roman" w:cs="Arial"/>
                  <w:i/>
                  <w:color w:val="auto"/>
                  <w:szCs w:val="18"/>
                  <w:lang w:eastAsia="ar-SA"/>
                </w:rPr>
                <w:t>S1-250734</w:t>
              </w:r>
            </w:hyperlink>
          </w:p>
          <w:p w14:paraId="1971D886" w14:textId="731A9E80" w:rsidR="005F02EB" w:rsidRPr="00852C83" w:rsidRDefault="005F02EB" w:rsidP="005F02EB">
            <w:pPr>
              <w:spacing w:after="0" w:line="240" w:lineRule="auto"/>
              <w:rPr>
                <w:rFonts w:eastAsia="Arial Unicode MS" w:cs="Arial"/>
                <w:iCs/>
                <w:szCs w:val="18"/>
                <w:lang w:eastAsia="zh-CN"/>
              </w:rPr>
            </w:pPr>
            <w:r w:rsidRPr="00852C83">
              <w:rPr>
                <w:rFonts w:eastAsia="Arial Unicode MS" w:cs="Arial"/>
                <w:iCs/>
                <w:szCs w:val="18"/>
                <w:lang w:eastAsia="zh-CN"/>
              </w:rPr>
              <w:t>Revision of S1-250782.</w:t>
            </w:r>
          </w:p>
        </w:tc>
      </w:tr>
      <w:tr w:rsidR="00472391" w:rsidRPr="005F24EA" w14:paraId="10B4BE5F" w14:textId="77777777" w:rsidTr="00472391">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2C48FBB" w14:textId="79A8282F" w:rsidR="00472391" w:rsidRPr="00472391" w:rsidRDefault="00472391" w:rsidP="005F02EB">
            <w:pPr>
              <w:snapToGrid w:val="0"/>
              <w:spacing w:after="0" w:line="240" w:lineRule="auto"/>
              <w:rPr>
                <w:rFonts w:eastAsia="Times New Roman" w:cs="Arial"/>
                <w:szCs w:val="18"/>
                <w:lang w:eastAsia="ar-SA"/>
              </w:rPr>
            </w:pPr>
            <w:proofErr w:type="spellStart"/>
            <w:r w:rsidRPr="004723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9CAD11F" w14:textId="40441859" w:rsidR="00472391" w:rsidRPr="00472391" w:rsidRDefault="00472391" w:rsidP="005F02EB">
            <w:pPr>
              <w:snapToGrid w:val="0"/>
              <w:spacing w:after="0" w:line="240" w:lineRule="auto"/>
            </w:pPr>
            <w:hyperlink r:id="rId892" w:history="1">
              <w:r w:rsidRPr="00472391">
                <w:rPr>
                  <w:rStyle w:val="Hyperlink"/>
                  <w:rFonts w:cs="Arial"/>
                  <w:color w:val="auto"/>
                </w:rPr>
                <w:t>S1-250988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4C58A73" w14:textId="4445B557" w:rsidR="00472391" w:rsidRPr="00472391" w:rsidRDefault="00472391" w:rsidP="005F02EB">
            <w:pPr>
              <w:snapToGrid w:val="0"/>
              <w:spacing w:after="0" w:line="240" w:lineRule="auto"/>
            </w:pPr>
            <w:r w:rsidRPr="00472391">
              <w:t xml:space="preserve">OPPO, vivo, NVIDIA, China Mobile, Toyota, Tencent, China Telecom, </w:t>
            </w:r>
            <w:proofErr w:type="spellStart"/>
            <w:r w:rsidRPr="00472391">
              <w:t>Futurewei</w:t>
            </w:r>
            <w:proofErr w:type="spellEnd"/>
            <w:r w:rsidRPr="00472391">
              <w:t>, China Unicom</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95D1EBD" w14:textId="414AA366" w:rsidR="00472391" w:rsidRPr="00472391" w:rsidRDefault="00472391" w:rsidP="005F02EB">
            <w:pPr>
              <w:snapToGrid w:val="0"/>
              <w:spacing w:after="0" w:line="240" w:lineRule="auto"/>
            </w:pPr>
            <w:r w:rsidRPr="00472391">
              <w:t xml:space="preserve">Use case of computation offloading for LLM inference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4712502" w14:textId="2B44ED32" w:rsidR="00472391" w:rsidRPr="00472391" w:rsidRDefault="00472391" w:rsidP="005F02EB">
            <w:pPr>
              <w:snapToGrid w:val="0"/>
              <w:spacing w:after="0" w:line="240" w:lineRule="auto"/>
              <w:rPr>
                <w:rFonts w:eastAsia="Times New Roman" w:cs="Arial"/>
                <w:szCs w:val="18"/>
                <w:lang w:eastAsia="ar-SA"/>
              </w:rPr>
            </w:pPr>
            <w:r w:rsidRPr="00472391">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272A164" w14:textId="77777777" w:rsidR="00472391" w:rsidRPr="00472391" w:rsidRDefault="00472391" w:rsidP="00472391">
            <w:pPr>
              <w:spacing w:after="0" w:line="240" w:lineRule="auto"/>
              <w:rPr>
                <w:rFonts w:eastAsia="Arial Unicode MS" w:cs="Arial"/>
                <w:i/>
                <w:iCs/>
                <w:szCs w:val="18"/>
                <w:lang w:eastAsia="zh-CN"/>
              </w:rPr>
            </w:pPr>
            <w:r w:rsidRPr="00472391">
              <w:rPr>
                <w:rFonts w:eastAsia="Arial Unicode MS" w:cs="Arial"/>
                <w:i/>
                <w:iCs/>
                <w:szCs w:val="18"/>
                <w:lang w:eastAsia="zh-CN"/>
              </w:rPr>
              <w:t>Moved from 8.1.8</w:t>
            </w:r>
          </w:p>
          <w:p w14:paraId="32A65C4F" w14:textId="77777777" w:rsidR="00472391" w:rsidRPr="00472391" w:rsidRDefault="00472391" w:rsidP="00472391">
            <w:pPr>
              <w:spacing w:after="0" w:line="240" w:lineRule="auto"/>
              <w:rPr>
                <w:i/>
              </w:rPr>
            </w:pPr>
            <w:r w:rsidRPr="00472391">
              <w:rPr>
                <w:rFonts w:eastAsia="Arial Unicode MS" w:cs="Arial"/>
                <w:i/>
                <w:iCs/>
                <w:szCs w:val="18"/>
                <w:lang w:eastAsia="zh-CN"/>
              </w:rPr>
              <w:t xml:space="preserve">Revision of </w:t>
            </w:r>
            <w:hyperlink r:id="rId893" w:history="1">
              <w:r w:rsidRPr="00472391">
                <w:rPr>
                  <w:rStyle w:val="Hyperlink"/>
                  <w:rFonts w:cs="Arial"/>
                  <w:i/>
                  <w:color w:val="auto"/>
                </w:rPr>
                <w:t>S1-250208</w:t>
              </w:r>
            </w:hyperlink>
          </w:p>
          <w:p w14:paraId="33301A97" w14:textId="77777777" w:rsidR="00472391" w:rsidRPr="00472391" w:rsidRDefault="00472391" w:rsidP="00472391">
            <w:pPr>
              <w:spacing w:after="0" w:line="240" w:lineRule="auto"/>
              <w:rPr>
                <w:rFonts w:eastAsia="Times New Roman" w:cs="Arial"/>
                <w:i/>
                <w:szCs w:val="18"/>
                <w:lang w:eastAsia="ar-SA"/>
              </w:rPr>
            </w:pPr>
            <w:r w:rsidRPr="00472391">
              <w:rPr>
                <w:i/>
              </w:rPr>
              <w:t xml:space="preserve">Revision of </w:t>
            </w:r>
            <w:hyperlink r:id="rId894" w:history="1">
              <w:r w:rsidRPr="00472391">
                <w:rPr>
                  <w:rStyle w:val="Hyperlink"/>
                  <w:rFonts w:eastAsia="Times New Roman" w:cs="Arial"/>
                  <w:i/>
                  <w:color w:val="auto"/>
                  <w:szCs w:val="18"/>
                  <w:lang w:eastAsia="ar-SA"/>
                </w:rPr>
                <w:t>S1-250728</w:t>
              </w:r>
            </w:hyperlink>
          </w:p>
          <w:p w14:paraId="5778EF2B" w14:textId="77777777" w:rsidR="00472391" w:rsidRPr="00472391" w:rsidRDefault="00472391" w:rsidP="00472391">
            <w:pPr>
              <w:spacing w:after="0" w:line="240" w:lineRule="auto"/>
              <w:rPr>
                <w:i/>
              </w:rPr>
            </w:pPr>
            <w:r w:rsidRPr="00472391">
              <w:rPr>
                <w:rFonts w:eastAsia="Arial Unicode MS" w:cs="Arial"/>
                <w:i/>
                <w:iCs/>
                <w:szCs w:val="18"/>
                <w:lang w:eastAsia="ar-SA"/>
              </w:rPr>
              <w:t xml:space="preserve">Revision of </w:t>
            </w:r>
            <w:hyperlink r:id="rId895" w:history="1">
              <w:r w:rsidRPr="00472391">
                <w:rPr>
                  <w:rStyle w:val="Hyperlink"/>
                  <w:rFonts w:eastAsia="Times New Roman" w:cs="Arial"/>
                  <w:i/>
                  <w:color w:val="auto"/>
                  <w:szCs w:val="18"/>
                  <w:lang w:eastAsia="ar-SA"/>
                </w:rPr>
                <w:t>S1-250732</w:t>
              </w:r>
            </w:hyperlink>
          </w:p>
          <w:p w14:paraId="557C1611" w14:textId="77777777" w:rsidR="00472391" w:rsidRPr="00472391" w:rsidRDefault="00472391" w:rsidP="00472391">
            <w:pPr>
              <w:spacing w:after="0" w:line="240" w:lineRule="auto"/>
              <w:rPr>
                <w:rFonts w:eastAsia="Arial Unicode MS" w:cs="Arial"/>
                <w:i/>
                <w:iCs/>
                <w:szCs w:val="18"/>
                <w:lang w:eastAsia="zh-CN"/>
              </w:rPr>
            </w:pPr>
            <w:r w:rsidRPr="00472391">
              <w:rPr>
                <w:rFonts w:eastAsia="Arial Unicode MS" w:cs="Arial"/>
                <w:i/>
                <w:iCs/>
                <w:szCs w:val="18"/>
                <w:lang w:eastAsia="ar-SA"/>
              </w:rPr>
              <w:t>Revision of</w:t>
            </w:r>
            <w:r w:rsidRPr="00472391">
              <w:rPr>
                <w:i/>
              </w:rPr>
              <w:t xml:space="preserve"> </w:t>
            </w:r>
            <w:hyperlink r:id="rId896" w:history="1">
              <w:r w:rsidRPr="00472391">
                <w:rPr>
                  <w:rStyle w:val="Hyperlink"/>
                  <w:rFonts w:eastAsia="Times New Roman" w:cs="Arial"/>
                  <w:i/>
                  <w:color w:val="auto"/>
                  <w:szCs w:val="18"/>
                  <w:lang w:eastAsia="ar-SA"/>
                </w:rPr>
                <w:t>S1-250734</w:t>
              </w:r>
            </w:hyperlink>
          </w:p>
          <w:p w14:paraId="6D09C28A" w14:textId="14677507" w:rsidR="00472391" w:rsidRPr="00472391" w:rsidRDefault="00472391" w:rsidP="00472391">
            <w:pPr>
              <w:spacing w:after="0" w:line="240" w:lineRule="auto"/>
              <w:rPr>
                <w:rFonts w:eastAsia="Arial Unicode MS" w:cs="Arial"/>
                <w:iCs/>
                <w:szCs w:val="18"/>
                <w:lang w:eastAsia="zh-CN"/>
              </w:rPr>
            </w:pPr>
            <w:r w:rsidRPr="00472391">
              <w:rPr>
                <w:rFonts w:eastAsia="Arial Unicode MS" w:cs="Arial"/>
                <w:i/>
                <w:iCs/>
                <w:szCs w:val="18"/>
                <w:lang w:eastAsia="zh-CN"/>
              </w:rPr>
              <w:t>Revision of S1-250782.</w:t>
            </w:r>
          </w:p>
          <w:p w14:paraId="53A58A3A" w14:textId="431A8FC1" w:rsidR="00472391" w:rsidRPr="00472391" w:rsidRDefault="00472391" w:rsidP="005F02EB">
            <w:pPr>
              <w:spacing w:after="0" w:line="240" w:lineRule="auto"/>
              <w:rPr>
                <w:rFonts w:eastAsia="Arial Unicode MS" w:cs="Arial"/>
                <w:iCs/>
                <w:szCs w:val="18"/>
                <w:lang w:eastAsia="zh-CN"/>
              </w:rPr>
            </w:pPr>
            <w:r w:rsidRPr="00472391">
              <w:rPr>
                <w:rFonts w:eastAsia="Arial Unicode MS" w:cs="Arial"/>
                <w:iCs/>
                <w:szCs w:val="18"/>
                <w:lang w:eastAsia="zh-CN"/>
              </w:rPr>
              <w:t>Revision of S1-250944.</w:t>
            </w:r>
          </w:p>
        </w:tc>
      </w:tr>
      <w:tr w:rsidR="005F02EB" w:rsidRPr="005F24EA" w14:paraId="7F4BB2BF"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829B9"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D5945F" w14:textId="01BEF517" w:rsidR="005F02EB" w:rsidRPr="005F24EA" w:rsidRDefault="005F02EB" w:rsidP="005F02EB">
            <w:pPr>
              <w:snapToGrid w:val="0"/>
              <w:spacing w:after="0" w:line="240" w:lineRule="auto"/>
            </w:pPr>
            <w:hyperlink r:id="rId897" w:history="1">
              <w:r w:rsidRPr="005F24EA">
                <w:rPr>
                  <w:rStyle w:val="Hyperlink"/>
                  <w:rFonts w:cs="Arial"/>
                </w:rPr>
                <w:t>S1-250220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A9C526" w14:textId="77777777" w:rsidR="005F02EB" w:rsidRPr="005F24EA" w:rsidRDefault="005F02EB" w:rsidP="005F02EB">
            <w:pPr>
              <w:snapToGrid w:val="0"/>
              <w:spacing w:after="0" w:line="240" w:lineRule="auto"/>
            </w:pPr>
            <w:r w:rsidRPr="005F24EA">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FD04F8" w14:textId="77777777" w:rsidR="005F02EB" w:rsidRPr="005F24EA" w:rsidRDefault="005F02EB" w:rsidP="005F02EB">
            <w:pPr>
              <w:snapToGrid w:val="0"/>
              <w:spacing w:after="0" w:line="240" w:lineRule="auto"/>
            </w:pPr>
            <w:r w:rsidRPr="005F24EA">
              <w:t>Use case of 6G system assisted target object detection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B4607B" w14:textId="2E758A4C"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898" w:history="1">
              <w:r>
                <w:rPr>
                  <w:rStyle w:val="Hyperlink"/>
                  <w:rFonts w:eastAsia="Times New Roman" w:cs="Arial"/>
                  <w:szCs w:val="18"/>
                  <w:lang w:eastAsia="ar-SA"/>
                </w:rPr>
                <w:t>S1-250735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E625FA"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zh-CN"/>
              </w:rPr>
              <w:t>Moved from 8.1.8</w:t>
            </w:r>
          </w:p>
        </w:tc>
      </w:tr>
      <w:tr w:rsidR="005F02EB" w:rsidRPr="005F24EA" w14:paraId="4101964D"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153BCE"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A40F66" w14:textId="59C757B4" w:rsidR="005F02EB" w:rsidRPr="005F24EA" w:rsidRDefault="005F02EB" w:rsidP="005F02EB">
            <w:pPr>
              <w:snapToGrid w:val="0"/>
              <w:spacing w:after="0" w:line="240" w:lineRule="auto"/>
            </w:pPr>
            <w:hyperlink r:id="rId899" w:history="1">
              <w:r>
                <w:rPr>
                  <w:rStyle w:val="Hyperlink"/>
                  <w:rFonts w:eastAsia="Times New Roman" w:cs="Arial"/>
                  <w:szCs w:val="18"/>
                  <w:lang w:eastAsia="ar-SA"/>
                </w:rPr>
                <w:t>S1-250735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EF936B" w14:textId="77777777" w:rsidR="005F02EB" w:rsidRPr="005F24EA" w:rsidRDefault="005F02EB" w:rsidP="005F02EB">
            <w:pPr>
              <w:snapToGrid w:val="0"/>
              <w:spacing w:after="0" w:line="240" w:lineRule="auto"/>
            </w:pPr>
            <w:r w:rsidRPr="005F24EA">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F76822" w14:textId="77777777" w:rsidR="005F02EB" w:rsidRPr="005F24EA" w:rsidRDefault="005F02EB" w:rsidP="005F02EB">
            <w:pPr>
              <w:snapToGrid w:val="0"/>
              <w:spacing w:after="0" w:line="240" w:lineRule="auto"/>
            </w:pPr>
            <w:r w:rsidRPr="005F24EA">
              <w:t>Use case of 6G system assisted target object detection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62A85C" w14:textId="264F172B"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900" w:history="1">
              <w:r>
                <w:rPr>
                  <w:rStyle w:val="Hyperlink"/>
                  <w:rFonts w:eastAsia="Times New Roman" w:cs="Arial"/>
                  <w:szCs w:val="18"/>
                  <w:lang w:eastAsia="ar-SA"/>
                </w:rPr>
                <w:t>S1-250783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E19A40" w14:textId="77777777" w:rsidR="005F02EB" w:rsidRDefault="005F02EB" w:rsidP="005F02EB">
            <w:pPr>
              <w:spacing w:after="0" w:line="240" w:lineRule="auto"/>
              <w:rPr>
                <w:rFonts w:eastAsia="Arial Unicode MS" w:cs="Arial"/>
                <w:szCs w:val="18"/>
                <w:lang w:eastAsia="zh-CN"/>
              </w:rPr>
            </w:pPr>
            <w:r w:rsidRPr="005F24EA">
              <w:rPr>
                <w:rFonts w:eastAsia="Arial Unicode MS" w:cs="Arial"/>
                <w:i/>
                <w:iCs/>
                <w:szCs w:val="18"/>
                <w:lang w:eastAsia="zh-CN"/>
              </w:rPr>
              <w:t>Moved from 8.1.8</w:t>
            </w:r>
          </w:p>
          <w:p w14:paraId="6EE7785E" w14:textId="568163F2" w:rsidR="005F02EB" w:rsidRPr="0039348E" w:rsidRDefault="005F02EB" w:rsidP="005F02EB">
            <w:pPr>
              <w:spacing w:after="0" w:line="240" w:lineRule="auto"/>
              <w:rPr>
                <w:rFonts w:eastAsia="Arial Unicode MS" w:cs="Arial"/>
                <w:szCs w:val="18"/>
                <w:lang w:eastAsia="ar-SA"/>
              </w:rPr>
            </w:pPr>
            <w:r>
              <w:rPr>
                <w:rFonts w:eastAsia="Arial Unicode MS" w:cs="Arial"/>
                <w:szCs w:val="18"/>
                <w:lang w:eastAsia="zh-CN"/>
              </w:rPr>
              <w:t xml:space="preserve">Revision of </w:t>
            </w:r>
            <w:hyperlink r:id="rId901" w:history="1">
              <w:r w:rsidRPr="005F24EA">
                <w:rPr>
                  <w:rStyle w:val="Hyperlink"/>
                  <w:rFonts w:cs="Arial"/>
                </w:rPr>
                <w:t>S1-250220</w:t>
              </w:r>
            </w:hyperlink>
          </w:p>
        </w:tc>
      </w:tr>
      <w:tr w:rsidR="005F02EB" w:rsidRPr="005F24EA" w14:paraId="6A681E1F" w14:textId="77777777" w:rsidTr="00DB5C6E">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FCE07" w14:textId="77777777" w:rsidR="005F02EB" w:rsidRPr="000E24D2" w:rsidRDefault="005F02EB" w:rsidP="005F02EB">
            <w:pPr>
              <w:snapToGrid w:val="0"/>
              <w:spacing w:after="0" w:line="240" w:lineRule="auto"/>
              <w:rPr>
                <w:rFonts w:eastAsia="Times New Roman" w:cs="Arial"/>
                <w:szCs w:val="18"/>
                <w:lang w:eastAsia="ar-SA"/>
              </w:rPr>
            </w:pPr>
            <w:proofErr w:type="spellStart"/>
            <w:r w:rsidRPr="000E2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BFDC61" w14:textId="71CD043F" w:rsidR="005F02EB" w:rsidRPr="000E24D2" w:rsidRDefault="005F02EB" w:rsidP="005F02EB">
            <w:pPr>
              <w:snapToGrid w:val="0"/>
              <w:spacing w:after="0" w:line="240" w:lineRule="auto"/>
            </w:pPr>
            <w:hyperlink r:id="rId902" w:history="1">
              <w:r w:rsidRPr="000E24D2">
                <w:rPr>
                  <w:rStyle w:val="Hyperlink"/>
                  <w:rFonts w:eastAsia="Times New Roman" w:cs="Arial"/>
                  <w:color w:val="auto"/>
                  <w:szCs w:val="18"/>
                  <w:lang w:eastAsia="ar-SA"/>
                </w:rPr>
                <w:t>S1-250783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763634" w14:textId="77777777" w:rsidR="005F02EB" w:rsidRPr="000E24D2" w:rsidRDefault="005F02EB" w:rsidP="005F02EB">
            <w:pPr>
              <w:snapToGrid w:val="0"/>
              <w:spacing w:after="0" w:line="240" w:lineRule="auto"/>
            </w:pPr>
            <w:r w:rsidRPr="000E24D2">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0A2EDF" w14:textId="77777777" w:rsidR="005F02EB" w:rsidRPr="000E24D2" w:rsidRDefault="005F02EB" w:rsidP="005F02EB">
            <w:pPr>
              <w:snapToGrid w:val="0"/>
              <w:spacing w:after="0" w:line="240" w:lineRule="auto"/>
            </w:pPr>
            <w:r w:rsidRPr="000E24D2">
              <w:t>Use case of 6G system assisted target object detection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B513E0" w14:textId="4F8586FC" w:rsidR="005F02EB" w:rsidRPr="000E24D2" w:rsidRDefault="005F02EB" w:rsidP="005F02EB">
            <w:pPr>
              <w:snapToGrid w:val="0"/>
              <w:spacing w:after="0" w:line="240" w:lineRule="auto"/>
              <w:rPr>
                <w:rFonts w:eastAsia="Times New Roman" w:cs="Arial"/>
                <w:szCs w:val="18"/>
                <w:lang w:eastAsia="ar-SA"/>
              </w:rPr>
            </w:pPr>
            <w:r w:rsidRPr="000E24D2">
              <w:rPr>
                <w:rFonts w:eastAsia="Times New Roman" w:cs="Arial"/>
                <w:szCs w:val="18"/>
                <w:lang w:eastAsia="ar-SA"/>
              </w:rPr>
              <w:t>Revised to S1-250945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C863BF" w14:textId="77777777" w:rsidR="005F02EB" w:rsidRPr="000E24D2" w:rsidRDefault="005F02EB" w:rsidP="005F02EB">
            <w:pPr>
              <w:spacing w:after="0" w:line="240" w:lineRule="auto"/>
              <w:rPr>
                <w:rFonts w:eastAsia="Arial Unicode MS" w:cs="Arial"/>
                <w:szCs w:val="18"/>
                <w:lang w:eastAsia="zh-CN"/>
              </w:rPr>
            </w:pPr>
            <w:r w:rsidRPr="000E24D2">
              <w:rPr>
                <w:rFonts w:eastAsia="Arial Unicode MS" w:cs="Arial"/>
                <w:i/>
                <w:iCs/>
                <w:szCs w:val="18"/>
                <w:lang w:eastAsia="zh-CN"/>
              </w:rPr>
              <w:t>Moved from 8.1.8</w:t>
            </w:r>
          </w:p>
          <w:p w14:paraId="2FA77B64" w14:textId="4A91B892" w:rsidR="005F02EB" w:rsidRPr="000E24D2" w:rsidRDefault="005F02EB" w:rsidP="005F02EB">
            <w:pPr>
              <w:spacing w:after="0" w:line="240" w:lineRule="auto"/>
            </w:pPr>
            <w:r w:rsidRPr="000E24D2">
              <w:rPr>
                <w:rFonts w:eastAsia="Arial Unicode MS" w:cs="Arial"/>
                <w:szCs w:val="18"/>
                <w:lang w:eastAsia="zh-CN"/>
              </w:rPr>
              <w:t xml:space="preserve">Revision of </w:t>
            </w:r>
            <w:hyperlink r:id="rId903" w:history="1">
              <w:r w:rsidRPr="000E24D2">
                <w:rPr>
                  <w:rStyle w:val="Hyperlink"/>
                  <w:rFonts w:cs="Arial"/>
                  <w:color w:val="auto"/>
                </w:rPr>
                <w:t>S1-250220</w:t>
              </w:r>
            </w:hyperlink>
          </w:p>
          <w:p w14:paraId="47357F79" w14:textId="524548A7" w:rsidR="005F02EB" w:rsidRPr="000E24D2" w:rsidRDefault="005F02EB" w:rsidP="005F02EB">
            <w:pPr>
              <w:spacing w:after="0" w:line="240" w:lineRule="auto"/>
              <w:rPr>
                <w:rFonts w:eastAsia="Arial Unicode MS" w:cs="Arial"/>
                <w:szCs w:val="18"/>
                <w:lang w:eastAsia="ar-SA"/>
              </w:rPr>
            </w:pPr>
            <w:r w:rsidRPr="000E24D2">
              <w:rPr>
                <w:rFonts w:eastAsia="Arial Unicode MS" w:cs="Arial"/>
                <w:szCs w:val="18"/>
                <w:lang w:eastAsia="zh-CN"/>
              </w:rPr>
              <w:lastRenderedPageBreak/>
              <w:t xml:space="preserve">Revision of </w:t>
            </w:r>
            <w:hyperlink r:id="rId904" w:history="1">
              <w:r w:rsidRPr="000E24D2">
                <w:rPr>
                  <w:rStyle w:val="Hyperlink"/>
                  <w:rFonts w:eastAsia="Times New Roman" w:cs="Arial"/>
                  <w:color w:val="auto"/>
                  <w:szCs w:val="18"/>
                  <w:lang w:eastAsia="ar-SA"/>
                </w:rPr>
                <w:t>S1-250735</w:t>
              </w:r>
            </w:hyperlink>
          </w:p>
        </w:tc>
      </w:tr>
      <w:tr w:rsidR="005F02EB" w:rsidRPr="005F24EA" w14:paraId="5284EC5D" w14:textId="77777777" w:rsidTr="00335A7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F043F5" w14:textId="5DFB4EE3" w:rsidR="005F02EB" w:rsidRPr="00DB5C6E" w:rsidRDefault="005F02EB" w:rsidP="005F02EB">
            <w:pPr>
              <w:snapToGrid w:val="0"/>
              <w:spacing w:after="0" w:line="240" w:lineRule="auto"/>
              <w:rPr>
                <w:rFonts w:eastAsia="Times New Roman" w:cs="Arial"/>
                <w:szCs w:val="18"/>
                <w:lang w:eastAsia="ar-SA"/>
              </w:rPr>
            </w:pPr>
            <w:proofErr w:type="spellStart"/>
            <w:r w:rsidRPr="00DB5C6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6BE931" w14:textId="4448A2A6" w:rsidR="005F02EB" w:rsidRPr="00DB5C6E" w:rsidRDefault="005F02EB" w:rsidP="005F02EB">
            <w:pPr>
              <w:snapToGrid w:val="0"/>
              <w:spacing w:after="0" w:line="240" w:lineRule="auto"/>
              <w:rPr>
                <w:rFonts w:eastAsia="Times New Roman" w:cs="Arial"/>
                <w:szCs w:val="18"/>
                <w:lang w:eastAsia="ar-SA"/>
              </w:rPr>
            </w:pPr>
            <w:hyperlink r:id="rId905" w:history="1">
              <w:r w:rsidRPr="00DB5C6E">
                <w:rPr>
                  <w:rStyle w:val="Hyperlink"/>
                  <w:rFonts w:eastAsia="Times New Roman" w:cs="Arial"/>
                  <w:color w:val="auto"/>
                  <w:szCs w:val="18"/>
                  <w:lang w:eastAsia="ar-SA"/>
                </w:rPr>
                <w:t>S1-25</w:t>
              </w:r>
              <w:r w:rsidRPr="00DB5C6E">
                <w:rPr>
                  <w:rStyle w:val="Hyperlink"/>
                  <w:rFonts w:eastAsia="Times New Roman" w:cs="Arial"/>
                  <w:color w:val="auto"/>
                  <w:szCs w:val="18"/>
                  <w:lang w:eastAsia="ar-SA"/>
                </w:rPr>
                <w:t>0</w:t>
              </w:r>
              <w:r w:rsidRPr="00DB5C6E">
                <w:rPr>
                  <w:rStyle w:val="Hyperlink"/>
                  <w:rFonts w:eastAsia="Times New Roman" w:cs="Arial"/>
                  <w:color w:val="auto"/>
                  <w:szCs w:val="18"/>
                  <w:lang w:eastAsia="ar-SA"/>
                </w:rPr>
                <w:t>945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DDD8D0" w14:textId="6FB66CA1" w:rsidR="005F02EB" w:rsidRPr="00DB5C6E" w:rsidRDefault="005F02EB" w:rsidP="005F02EB">
            <w:pPr>
              <w:snapToGrid w:val="0"/>
              <w:spacing w:after="0" w:line="240" w:lineRule="auto"/>
            </w:pPr>
            <w:r w:rsidRPr="00DB5C6E">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D37F81" w14:textId="44724BD5" w:rsidR="005F02EB" w:rsidRPr="00DB5C6E" w:rsidRDefault="005F02EB" w:rsidP="005F02EB">
            <w:pPr>
              <w:snapToGrid w:val="0"/>
              <w:spacing w:after="0" w:line="240" w:lineRule="auto"/>
            </w:pPr>
            <w:r w:rsidRPr="00DB5C6E">
              <w:t>Use case of 6G system assisted target object detection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CF2677" w14:textId="45E5A6F9" w:rsidR="005F02EB" w:rsidRPr="00DB5C6E" w:rsidRDefault="00DB5C6E" w:rsidP="005F02EB">
            <w:pPr>
              <w:snapToGrid w:val="0"/>
              <w:spacing w:after="0" w:line="240" w:lineRule="auto"/>
              <w:rPr>
                <w:rFonts w:eastAsia="Times New Roman" w:cs="Arial"/>
                <w:szCs w:val="18"/>
                <w:lang w:eastAsia="ar-SA"/>
              </w:rPr>
            </w:pPr>
            <w:r w:rsidRPr="00DB5C6E">
              <w:rPr>
                <w:rFonts w:eastAsia="Times New Roman" w:cs="Arial"/>
                <w:szCs w:val="18"/>
                <w:lang w:eastAsia="ar-SA"/>
              </w:rPr>
              <w:t>Revised to S1-251005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E85B25" w14:textId="77777777" w:rsidR="005F02EB" w:rsidRPr="00DB5C6E" w:rsidRDefault="005F02EB" w:rsidP="005F02EB">
            <w:pPr>
              <w:spacing w:after="0" w:line="240" w:lineRule="auto"/>
              <w:rPr>
                <w:rFonts w:eastAsia="Arial Unicode MS" w:cs="Arial"/>
                <w:i/>
                <w:szCs w:val="18"/>
                <w:lang w:eastAsia="zh-CN"/>
              </w:rPr>
            </w:pPr>
            <w:r w:rsidRPr="00DB5C6E">
              <w:rPr>
                <w:rFonts w:eastAsia="Arial Unicode MS" w:cs="Arial"/>
                <w:i/>
                <w:iCs/>
                <w:szCs w:val="18"/>
                <w:lang w:eastAsia="zh-CN"/>
              </w:rPr>
              <w:t>Moved from 8.1.8</w:t>
            </w:r>
          </w:p>
          <w:p w14:paraId="2FFD5EB4" w14:textId="77777777" w:rsidR="005F02EB" w:rsidRPr="00DB5C6E" w:rsidRDefault="005F02EB" w:rsidP="005F02EB">
            <w:pPr>
              <w:spacing w:after="0" w:line="240" w:lineRule="auto"/>
              <w:rPr>
                <w:i/>
              </w:rPr>
            </w:pPr>
            <w:r w:rsidRPr="00DB5C6E">
              <w:rPr>
                <w:rFonts w:eastAsia="Arial Unicode MS" w:cs="Arial"/>
                <w:i/>
                <w:szCs w:val="18"/>
                <w:lang w:eastAsia="zh-CN"/>
              </w:rPr>
              <w:t xml:space="preserve">Revision of </w:t>
            </w:r>
            <w:hyperlink r:id="rId906" w:history="1">
              <w:r w:rsidRPr="00DB5C6E">
                <w:rPr>
                  <w:rStyle w:val="Hyperlink"/>
                  <w:rFonts w:cs="Arial"/>
                  <w:i/>
                  <w:color w:val="auto"/>
                </w:rPr>
                <w:t>S1-250220</w:t>
              </w:r>
            </w:hyperlink>
          </w:p>
          <w:p w14:paraId="775ACA96" w14:textId="2626E513" w:rsidR="005F02EB" w:rsidRPr="00DB5C6E" w:rsidRDefault="005F02EB" w:rsidP="005F02EB">
            <w:pPr>
              <w:spacing w:after="0" w:line="240" w:lineRule="auto"/>
              <w:rPr>
                <w:rFonts w:eastAsia="Arial Unicode MS" w:cs="Arial"/>
                <w:iCs/>
                <w:szCs w:val="18"/>
                <w:lang w:eastAsia="zh-CN"/>
              </w:rPr>
            </w:pPr>
            <w:r w:rsidRPr="00DB5C6E">
              <w:rPr>
                <w:rFonts w:eastAsia="Arial Unicode MS" w:cs="Arial"/>
                <w:i/>
                <w:szCs w:val="18"/>
                <w:lang w:eastAsia="zh-CN"/>
              </w:rPr>
              <w:t xml:space="preserve">Revision of </w:t>
            </w:r>
            <w:hyperlink r:id="rId907" w:history="1">
              <w:r w:rsidRPr="00DB5C6E">
                <w:rPr>
                  <w:rStyle w:val="Hyperlink"/>
                  <w:rFonts w:eastAsia="Times New Roman" w:cs="Arial"/>
                  <w:i/>
                  <w:color w:val="auto"/>
                  <w:szCs w:val="18"/>
                  <w:lang w:eastAsia="ar-SA"/>
                </w:rPr>
                <w:t>S1-250735</w:t>
              </w:r>
            </w:hyperlink>
          </w:p>
          <w:p w14:paraId="1C03A2B0" w14:textId="0D0E4431" w:rsidR="005F02EB" w:rsidRPr="00DB5C6E" w:rsidRDefault="005F02EB" w:rsidP="005F02EB">
            <w:pPr>
              <w:spacing w:after="0" w:line="240" w:lineRule="auto"/>
              <w:rPr>
                <w:rFonts w:eastAsia="Arial Unicode MS" w:cs="Arial"/>
                <w:iCs/>
                <w:szCs w:val="18"/>
                <w:lang w:eastAsia="zh-CN"/>
              </w:rPr>
            </w:pPr>
            <w:r w:rsidRPr="00DB5C6E">
              <w:rPr>
                <w:rFonts w:eastAsia="Arial Unicode MS" w:cs="Arial"/>
                <w:iCs/>
                <w:szCs w:val="18"/>
                <w:lang w:eastAsia="zh-CN"/>
              </w:rPr>
              <w:t>Revision of S1-250783.</w:t>
            </w:r>
          </w:p>
        </w:tc>
      </w:tr>
      <w:tr w:rsidR="00DB5C6E" w:rsidRPr="005F24EA" w14:paraId="6EDF2651" w14:textId="77777777" w:rsidTr="00335A7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A6930" w14:textId="1FCF6BC3" w:rsidR="00DB5C6E" w:rsidRPr="00335A74" w:rsidRDefault="00DB5C6E"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E2141A" w14:textId="4D58464A" w:rsidR="00DB5C6E" w:rsidRPr="00335A74" w:rsidRDefault="00DB5C6E" w:rsidP="005F02EB">
            <w:pPr>
              <w:snapToGrid w:val="0"/>
              <w:spacing w:after="0" w:line="240" w:lineRule="auto"/>
            </w:pPr>
            <w:hyperlink r:id="rId908" w:history="1">
              <w:r w:rsidRPr="00335A74">
                <w:rPr>
                  <w:rStyle w:val="Hyperlink"/>
                  <w:rFonts w:cs="Arial"/>
                  <w:color w:val="auto"/>
                </w:rPr>
                <w:t>S1-251005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2A1618" w14:textId="52AA9708" w:rsidR="00DB5C6E" w:rsidRPr="00335A74" w:rsidRDefault="00DB5C6E" w:rsidP="005F02EB">
            <w:pPr>
              <w:snapToGrid w:val="0"/>
              <w:spacing w:after="0" w:line="240" w:lineRule="auto"/>
            </w:pPr>
            <w:r w:rsidRPr="00335A74">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E9E58E2" w14:textId="7570E546" w:rsidR="00DB5C6E" w:rsidRPr="00335A74" w:rsidRDefault="00DB5C6E" w:rsidP="005F02EB">
            <w:pPr>
              <w:snapToGrid w:val="0"/>
              <w:spacing w:after="0" w:line="240" w:lineRule="auto"/>
            </w:pPr>
            <w:r w:rsidRPr="00335A74">
              <w:t>Use case of 6G system assisted target object detection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BC4987E" w14:textId="587CE217" w:rsidR="00DB5C6E" w:rsidRPr="00335A74" w:rsidRDefault="00335A74" w:rsidP="005F02EB">
            <w:pPr>
              <w:snapToGrid w:val="0"/>
              <w:spacing w:after="0" w:line="240" w:lineRule="auto"/>
              <w:rPr>
                <w:rFonts w:eastAsia="Times New Roman" w:cs="Arial"/>
                <w:szCs w:val="18"/>
                <w:lang w:eastAsia="ar-SA"/>
              </w:rPr>
            </w:pPr>
            <w:r w:rsidRPr="00335A7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B7EEF9" w14:textId="77777777" w:rsidR="00DB5C6E" w:rsidRPr="00335A74" w:rsidRDefault="00DB5C6E" w:rsidP="00DB5C6E">
            <w:pPr>
              <w:spacing w:after="0" w:line="240" w:lineRule="auto"/>
              <w:rPr>
                <w:rFonts w:eastAsia="Arial Unicode MS" w:cs="Arial"/>
                <w:i/>
                <w:szCs w:val="18"/>
                <w:lang w:eastAsia="zh-CN"/>
              </w:rPr>
            </w:pPr>
            <w:r w:rsidRPr="00335A74">
              <w:rPr>
                <w:rFonts w:eastAsia="Arial Unicode MS" w:cs="Arial"/>
                <w:i/>
                <w:iCs/>
                <w:szCs w:val="18"/>
                <w:lang w:eastAsia="zh-CN"/>
              </w:rPr>
              <w:t>Moved from 8.1.8</w:t>
            </w:r>
          </w:p>
          <w:p w14:paraId="0C5799A2" w14:textId="77777777" w:rsidR="00DB5C6E" w:rsidRPr="00335A74" w:rsidRDefault="00DB5C6E" w:rsidP="00DB5C6E">
            <w:pPr>
              <w:spacing w:after="0" w:line="240" w:lineRule="auto"/>
              <w:rPr>
                <w:i/>
              </w:rPr>
            </w:pPr>
            <w:r w:rsidRPr="00335A74">
              <w:rPr>
                <w:rFonts w:eastAsia="Arial Unicode MS" w:cs="Arial"/>
                <w:i/>
                <w:szCs w:val="18"/>
                <w:lang w:eastAsia="zh-CN"/>
              </w:rPr>
              <w:t xml:space="preserve">Revision of </w:t>
            </w:r>
            <w:hyperlink r:id="rId909" w:history="1">
              <w:r w:rsidRPr="00335A74">
                <w:rPr>
                  <w:rStyle w:val="Hyperlink"/>
                  <w:rFonts w:cs="Arial"/>
                  <w:i/>
                  <w:color w:val="auto"/>
                </w:rPr>
                <w:t>S1-250220</w:t>
              </w:r>
            </w:hyperlink>
          </w:p>
          <w:p w14:paraId="17AD80CB" w14:textId="77777777" w:rsidR="00DB5C6E" w:rsidRPr="00335A74" w:rsidRDefault="00DB5C6E" w:rsidP="00DB5C6E">
            <w:pPr>
              <w:spacing w:after="0" w:line="240" w:lineRule="auto"/>
              <w:rPr>
                <w:rFonts w:eastAsia="Arial Unicode MS" w:cs="Arial"/>
                <w:i/>
                <w:iCs/>
                <w:szCs w:val="18"/>
                <w:lang w:eastAsia="zh-CN"/>
              </w:rPr>
            </w:pPr>
            <w:r w:rsidRPr="00335A74">
              <w:rPr>
                <w:rFonts w:eastAsia="Arial Unicode MS" w:cs="Arial"/>
                <w:i/>
                <w:szCs w:val="18"/>
                <w:lang w:eastAsia="zh-CN"/>
              </w:rPr>
              <w:t xml:space="preserve">Revision of </w:t>
            </w:r>
            <w:hyperlink r:id="rId910" w:history="1">
              <w:r w:rsidRPr="00335A74">
                <w:rPr>
                  <w:rStyle w:val="Hyperlink"/>
                  <w:rFonts w:eastAsia="Times New Roman" w:cs="Arial"/>
                  <w:i/>
                  <w:color w:val="auto"/>
                  <w:szCs w:val="18"/>
                  <w:lang w:eastAsia="ar-SA"/>
                </w:rPr>
                <w:t>S1-250735</w:t>
              </w:r>
            </w:hyperlink>
          </w:p>
          <w:p w14:paraId="25D935B5" w14:textId="7632B446" w:rsidR="00DB5C6E" w:rsidRPr="00335A74" w:rsidRDefault="00DB5C6E" w:rsidP="00DB5C6E">
            <w:pPr>
              <w:spacing w:after="0" w:line="240" w:lineRule="auto"/>
              <w:rPr>
                <w:rFonts w:eastAsia="Arial Unicode MS" w:cs="Arial"/>
                <w:iCs/>
                <w:szCs w:val="18"/>
                <w:lang w:eastAsia="zh-CN"/>
              </w:rPr>
            </w:pPr>
            <w:r w:rsidRPr="00335A74">
              <w:rPr>
                <w:rFonts w:eastAsia="Arial Unicode MS" w:cs="Arial"/>
                <w:i/>
                <w:iCs/>
                <w:szCs w:val="18"/>
                <w:lang w:eastAsia="zh-CN"/>
              </w:rPr>
              <w:t>Revision of S1-250783.</w:t>
            </w:r>
          </w:p>
          <w:p w14:paraId="3850C890" w14:textId="77777777" w:rsidR="00DB5C6E" w:rsidRPr="00335A74" w:rsidRDefault="00DB5C6E" w:rsidP="005F02EB">
            <w:pPr>
              <w:spacing w:after="0" w:line="240" w:lineRule="auto"/>
              <w:rPr>
                <w:rFonts w:eastAsia="Arial Unicode MS" w:cs="Arial"/>
                <w:iCs/>
                <w:szCs w:val="18"/>
                <w:lang w:eastAsia="zh-CN"/>
              </w:rPr>
            </w:pPr>
            <w:r w:rsidRPr="00335A74">
              <w:rPr>
                <w:rFonts w:eastAsia="Arial Unicode MS" w:cs="Arial"/>
                <w:iCs/>
                <w:szCs w:val="18"/>
                <w:lang w:eastAsia="zh-CN"/>
              </w:rPr>
              <w:t>Revision of S1-250945.</w:t>
            </w:r>
          </w:p>
          <w:p w14:paraId="28CA3FD6" w14:textId="77777777" w:rsidR="00335A74" w:rsidRDefault="00DB5C6E" w:rsidP="00DB5C6E">
            <w:pPr>
              <w:rPr>
                <w:rFonts w:eastAsia="DengXian"/>
                <w:lang w:eastAsia="zh-CN"/>
              </w:rPr>
            </w:pPr>
            <w:ins w:id="116" w:author="OPPOr3" w:date="2024-11-08T17:30:00Z">
              <w:r w:rsidRPr="00335A74">
                <w:rPr>
                  <w:rFonts w:eastAsia="DengXian"/>
                  <w:lang w:eastAsia="zh-CN"/>
                </w:rPr>
                <w:t>[P.R. 5.</w:t>
              </w:r>
              <w:r w:rsidRPr="00335A74">
                <w:rPr>
                  <w:rFonts w:eastAsia="DengXian" w:hint="eastAsia"/>
                  <w:lang w:eastAsia="zh-CN"/>
                </w:rPr>
                <w:t>x</w:t>
              </w:r>
              <w:r w:rsidRPr="00335A74">
                <w:rPr>
                  <w:rFonts w:eastAsia="DengXian"/>
                  <w:lang w:eastAsia="zh-CN"/>
                </w:rPr>
                <w:t>.6-</w:t>
              </w:r>
            </w:ins>
            <w:ins w:id="117" w:author="Yang01" w:date="2024-11-21T05:43:00Z">
              <w:r w:rsidRPr="00335A74">
                <w:rPr>
                  <w:rFonts w:eastAsia="DengXian"/>
                  <w:lang w:eastAsia="zh-CN"/>
                </w:rPr>
                <w:t>1</w:t>
              </w:r>
            </w:ins>
            <w:ins w:id="118" w:author="OPPOr3" w:date="2024-11-08T17:30:00Z">
              <w:r w:rsidRPr="00335A74">
                <w:rPr>
                  <w:rFonts w:eastAsia="DengXian"/>
                  <w:lang w:eastAsia="zh-CN"/>
                </w:rPr>
                <w:t xml:space="preserve">] </w:t>
              </w:r>
            </w:ins>
            <w:ins w:id="119" w:author="OPPOr3" w:date="2024-11-08T17:45:00Z">
              <w:r w:rsidRPr="00335A74">
                <w:rPr>
                  <w:rFonts w:eastAsia="DengXian"/>
                  <w:lang w:eastAsia="zh-CN"/>
                </w:rPr>
                <w:t>Subject</w:t>
              </w:r>
            </w:ins>
            <w:r w:rsidRPr="00335A74">
              <w:rPr>
                <w:rFonts w:eastAsia="DengXian"/>
                <w:lang w:eastAsia="zh-CN"/>
              </w:rPr>
              <w:t xml:space="preserve"> to</w:t>
            </w:r>
            <w:ins w:id="120" w:author="OPPOr3" w:date="2024-11-08T17:45:00Z">
              <w:r w:rsidRPr="00335A74">
                <w:rPr>
                  <w:rFonts w:eastAsia="DengXian"/>
                  <w:lang w:eastAsia="zh-CN"/>
                </w:rPr>
                <w:t xml:space="preserve"> operator policy, </w:t>
              </w:r>
            </w:ins>
            <w:ins w:id="121" w:author="Yang-03" w:date="2025-02-19T23:27:00Z">
              <w:r w:rsidRPr="00335A74">
                <w:rPr>
                  <w:rFonts w:eastAsia="DengXian"/>
                  <w:lang w:eastAsia="zh-CN"/>
                </w:rPr>
                <w:t>6G</w:t>
              </w:r>
            </w:ins>
            <w:ins w:id="122" w:author="OPPOr3" w:date="2024-11-08T17:30:00Z">
              <w:r w:rsidRPr="00335A74">
                <w:rPr>
                  <w:rFonts w:eastAsia="DengXian"/>
                  <w:lang w:eastAsia="zh-CN"/>
                </w:rPr>
                <w:t xml:space="preserve"> </w:t>
              </w:r>
            </w:ins>
            <w:ins w:id="123" w:author="Yang-03" w:date="2025-02-20T15:52:00Z">
              <w:r w:rsidRPr="00335A74">
                <w:rPr>
                  <w:rFonts w:eastAsia="DengXian"/>
                  <w:lang w:eastAsia="zh-CN"/>
                </w:rPr>
                <w:t>network</w:t>
              </w:r>
            </w:ins>
            <w:ins w:id="124" w:author="OPPOr3" w:date="2024-11-08T17:30:00Z">
              <w:r w:rsidRPr="00335A74">
                <w:rPr>
                  <w:rFonts w:eastAsia="DengXian"/>
                  <w:lang w:eastAsia="zh-CN"/>
                </w:rPr>
                <w:t xml:space="preserve"> shall be able to select </w:t>
              </w:r>
            </w:ins>
            <w:ins w:id="125" w:author="Yang01" w:date="2024-11-21T05:43:00Z">
              <w:r w:rsidRPr="00335A74">
                <w:rPr>
                  <w:rFonts w:eastAsia="DengXian"/>
                  <w:lang w:eastAsia="zh-CN"/>
                </w:rPr>
                <w:t>network</w:t>
              </w:r>
            </w:ins>
            <w:ins w:id="126" w:author="OPPOr3" w:date="2024-11-08T17:30:00Z">
              <w:r w:rsidRPr="00335A74">
                <w:rPr>
                  <w:rFonts w:eastAsia="DengXian"/>
                  <w:lang w:eastAsia="zh-CN"/>
                </w:rPr>
                <w:t xml:space="preserve"> </w:t>
              </w:r>
            </w:ins>
            <w:ins w:id="127" w:author="Yang-03" w:date="2025-02-19T23:30:00Z">
              <w:r w:rsidRPr="00335A74">
                <w:rPr>
                  <w:rFonts w:eastAsia="DengXian"/>
                  <w:lang w:eastAsia="zh-CN"/>
                </w:rPr>
                <w:t>entities</w:t>
              </w:r>
            </w:ins>
            <w:ins w:id="128" w:author="OPPOr3" w:date="2024-11-08T17:30:00Z">
              <w:r w:rsidRPr="00335A74">
                <w:rPr>
                  <w:rFonts w:eastAsia="DengXian"/>
                  <w:lang w:eastAsia="zh-CN"/>
                </w:rPr>
                <w:t xml:space="preserve"> (</w:t>
              </w:r>
            </w:ins>
            <w:ins w:id="129" w:author="Yang01" w:date="2025-01-22T17:00:00Z">
              <w:r w:rsidRPr="00335A74">
                <w:rPr>
                  <w:rFonts w:eastAsia="DengXian"/>
                  <w:lang w:eastAsia="zh-CN"/>
                </w:rPr>
                <w:t>i.e.</w:t>
              </w:r>
            </w:ins>
            <w:ins w:id="130" w:author="OPPOr3" w:date="2024-11-08T17:30:00Z">
              <w:r w:rsidRPr="00335A74">
                <w:rPr>
                  <w:rFonts w:eastAsia="DengXian"/>
                  <w:lang w:eastAsia="zh-CN"/>
                </w:rPr>
                <w:t xml:space="preserve"> </w:t>
              </w:r>
            </w:ins>
            <w:ins w:id="131" w:author="Yang01" w:date="2024-11-21T05:40:00Z">
              <w:r w:rsidRPr="00335A74">
                <w:rPr>
                  <w:rFonts w:eastAsia="DengXian"/>
                  <w:lang w:eastAsia="zh-CN"/>
                </w:rPr>
                <w:t>trusted edge server</w:t>
              </w:r>
            </w:ins>
            <w:r w:rsidRPr="00335A74">
              <w:rPr>
                <w:rFonts w:eastAsia="DengXian"/>
                <w:lang w:eastAsia="zh-CN"/>
              </w:rPr>
              <w:t>s</w:t>
            </w:r>
            <w:ins w:id="132" w:author="OPPOr3" w:date="2024-11-08T17:30:00Z">
              <w:r w:rsidRPr="00335A74">
                <w:rPr>
                  <w:rFonts w:eastAsia="DengXian"/>
                  <w:lang w:eastAsia="zh-CN"/>
                </w:rPr>
                <w:t xml:space="preserve">) </w:t>
              </w:r>
            </w:ins>
            <w:ins w:id="133" w:author="Yang-04" w:date="2025-02-20T21:18:00Z">
              <w:r w:rsidRPr="00335A74">
                <w:rPr>
                  <w:rFonts w:eastAsia="DengXian"/>
                  <w:lang w:eastAsia="zh-CN"/>
                </w:rPr>
                <w:t>for</w:t>
              </w:r>
            </w:ins>
            <w:ins w:id="134" w:author="Yang-03" w:date="2025-02-20T17:56:00Z">
              <w:r w:rsidRPr="00335A74">
                <w:rPr>
                  <w:rFonts w:eastAsia="DengXian"/>
                  <w:lang w:eastAsia="zh-CN"/>
                </w:rPr>
                <w:t xml:space="preserve"> a computing task</w:t>
              </w:r>
            </w:ins>
            <w:ins w:id="135" w:author="Yang-04" w:date="2025-02-21T00:18:00Z">
              <w:r w:rsidRPr="00335A74">
                <w:rPr>
                  <w:rFonts w:eastAsia="DengXian"/>
                  <w:lang w:eastAsia="zh-CN"/>
                </w:rPr>
                <w:t>.</w:t>
              </w:r>
            </w:ins>
            <w:ins w:id="136" w:author="OPPOr3" w:date="2024-11-08T17:30:00Z">
              <w:r w:rsidRPr="00335A74">
                <w:rPr>
                  <w:rFonts w:eastAsia="DengXian"/>
                  <w:lang w:eastAsia="zh-CN"/>
                </w:rPr>
                <w:t xml:space="preserve"> </w:t>
              </w:r>
            </w:ins>
          </w:p>
          <w:p w14:paraId="101ACAB4" w14:textId="407F1D90" w:rsidR="00DB5C6E" w:rsidRPr="00335A74" w:rsidRDefault="00DB5C6E" w:rsidP="00DB5C6E">
            <w:pPr>
              <w:rPr>
                <w:rFonts w:eastAsia="DengXian"/>
                <w:lang w:eastAsia="zh-CN"/>
              </w:rPr>
            </w:pPr>
          </w:p>
        </w:tc>
      </w:tr>
      <w:tr w:rsidR="005F02EB" w:rsidRPr="005F24EA" w14:paraId="246E93D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86AF2"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0B9E07" w14:textId="2EF5D271" w:rsidR="005F02EB" w:rsidRPr="005F24EA" w:rsidRDefault="005F02EB" w:rsidP="005F02EB">
            <w:pPr>
              <w:snapToGrid w:val="0"/>
              <w:spacing w:after="0" w:line="240" w:lineRule="auto"/>
            </w:pPr>
            <w:hyperlink r:id="rId911" w:history="1">
              <w:r w:rsidRPr="005F24EA">
                <w:rPr>
                  <w:rStyle w:val="Hyperlink"/>
                  <w:rFonts w:cs="Arial"/>
                </w:rPr>
                <w:t>S1-250221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BA63C3" w14:textId="77777777" w:rsidR="005F02EB" w:rsidRPr="005F24EA" w:rsidRDefault="005F02EB" w:rsidP="005F02EB">
            <w:pPr>
              <w:snapToGrid w:val="0"/>
              <w:spacing w:after="0" w:line="240" w:lineRule="auto"/>
            </w:pPr>
            <w:r w:rsidRPr="005F24EA">
              <w:t>Lenovo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91F4ED" w14:textId="77777777" w:rsidR="005F02EB" w:rsidRPr="005F24EA" w:rsidRDefault="005F02EB" w:rsidP="005F02EB">
            <w:pPr>
              <w:snapToGrid w:val="0"/>
              <w:spacing w:after="0" w:line="240" w:lineRule="auto"/>
            </w:pPr>
            <w:r w:rsidRPr="005F24EA">
              <w:t>Use case on Personalized AI for Health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6DEDB6" w14:textId="1DD57FA0"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Review in </w:t>
            </w:r>
            <w:hyperlink r:id="rId912" w:history="1">
              <w:r>
                <w:rPr>
                  <w:rStyle w:val="Hyperlink"/>
                  <w:rFonts w:eastAsia="Times New Roman" w:cs="Arial"/>
                  <w:szCs w:val="18"/>
                  <w:lang w:eastAsia="ar-SA"/>
                </w:rPr>
                <w:t>S1-250733</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4508C6"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zh-CN"/>
              </w:rPr>
              <w:t>Moved from 8.1.8</w:t>
            </w:r>
          </w:p>
        </w:tc>
      </w:tr>
      <w:tr w:rsidR="005F02EB" w:rsidRPr="005F24EA" w14:paraId="60F3E67C"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2A2E8A"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484E03" w14:textId="5FB8587E" w:rsidR="005F02EB" w:rsidRPr="005F24EA" w:rsidRDefault="005F02EB" w:rsidP="005F02EB">
            <w:pPr>
              <w:snapToGrid w:val="0"/>
              <w:spacing w:after="0" w:line="240" w:lineRule="auto"/>
            </w:pPr>
            <w:hyperlink r:id="rId913" w:history="1">
              <w:r>
                <w:rPr>
                  <w:rStyle w:val="Hyperlink"/>
                  <w:rFonts w:eastAsia="Times New Roman" w:cs="Arial"/>
                  <w:szCs w:val="18"/>
                  <w:lang w:eastAsia="ar-SA"/>
                </w:rPr>
                <w:t>S1-250733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E56F75" w14:textId="77777777" w:rsidR="005F02EB" w:rsidRPr="005F24EA" w:rsidRDefault="005F02EB" w:rsidP="005F02EB">
            <w:pPr>
              <w:snapToGrid w:val="0"/>
              <w:spacing w:after="0" w:line="240" w:lineRule="auto"/>
            </w:pPr>
            <w:r w:rsidRPr="005F24EA">
              <w:t>Lenovo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F18EFC" w14:textId="77777777" w:rsidR="005F02EB" w:rsidRPr="005F24EA" w:rsidRDefault="005F02EB" w:rsidP="005F02EB">
            <w:pPr>
              <w:snapToGrid w:val="0"/>
              <w:spacing w:after="0" w:line="240" w:lineRule="auto"/>
            </w:pPr>
            <w:r w:rsidRPr="005F24EA">
              <w:t>Use case on Personalized AI for Health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0704DA" w14:textId="5ABEA1FD"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914" w:history="1">
              <w:r>
                <w:rPr>
                  <w:rStyle w:val="Hyperlink"/>
                  <w:rFonts w:eastAsia="Times New Roman" w:cs="Arial"/>
                  <w:szCs w:val="18"/>
                  <w:lang w:eastAsia="ar-SA"/>
                </w:rPr>
                <w:t>S1-250784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521EF3" w14:textId="77777777" w:rsidR="005F02EB" w:rsidRDefault="005F02EB" w:rsidP="005F02EB">
            <w:pPr>
              <w:spacing w:after="0" w:line="240" w:lineRule="auto"/>
              <w:rPr>
                <w:rFonts w:eastAsia="Arial Unicode MS" w:cs="Arial"/>
                <w:i/>
                <w:iCs/>
                <w:szCs w:val="18"/>
                <w:lang w:eastAsia="zh-CN"/>
              </w:rPr>
            </w:pPr>
            <w:r w:rsidRPr="005F24EA">
              <w:rPr>
                <w:rFonts w:eastAsia="Arial Unicode MS" w:cs="Arial"/>
                <w:i/>
                <w:iCs/>
                <w:szCs w:val="18"/>
                <w:lang w:eastAsia="zh-CN"/>
              </w:rPr>
              <w:t>Moved from 8.1.8</w:t>
            </w:r>
          </w:p>
          <w:p w14:paraId="4D7A1E94" w14:textId="0DAEDBAB" w:rsidR="005F02EB" w:rsidRPr="008A77D4" w:rsidRDefault="005F02EB" w:rsidP="005F02EB">
            <w:pPr>
              <w:spacing w:after="0" w:line="240" w:lineRule="auto"/>
              <w:rPr>
                <w:rFonts w:eastAsia="Arial Unicode MS" w:cs="Arial"/>
                <w:szCs w:val="18"/>
                <w:lang w:eastAsia="ar-SA"/>
              </w:rPr>
            </w:pPr>
            <w:r>
              <w:rPr>
                <w:rFonts w:eastAsia="Arial Unicode MS" w:cs="Arial"/>
                <w:szCs w:val="18"/>
                <w:lang w:eastAsia="zh-CN"/>
              </w:rPr>
              <w:t xml:space="preserve">Revised in </w:t>
            </w:r>
            <w:hyperlink r:id="rId915" w:history="1">
              <w:r w:rsidRPr="005F24EA">
                <w:rPr>
                  <w:rStyle w:val="Hyperlink"/>
                  <w:rFonts w:cs="Arial"/>
                </w:rPr>
                <w:t>S1-250221</w:t>
              </w:r>
            </w:hyperlink>
          </w:p>
        </w:tc>
      </w:tr>
      <w:tr w:rsidR="005F02EB" w:rsidRPr="005F24EA" w14:paraId="410BC31A"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DE1145" w14:textId="77777777" w:rsidR="005F02EB" w:rsidRPr="000E24D2" w:rsidRDefault="005F02EB" w:rsidP="005F02EB">
            <w:pPr>
              <w:snapToGrid w:val="0"/>
              <w:spacing w:after="0" w:line="240" w:lineRule="auto"/>
              <w:rPr>
                <w:rFonts w:eastAsia="Times New Roman" w:cs="Arial"/>
                <w:szCs w:val="18"/>
                <w:lang w:eastAsia="ar-SA"/>
              </w:rPr>
            </w:pPr>
            <w:proofErr w:type="spellStart"/>
            <w:r w:rsidRPr="000E2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493EF5" w14:textId="12588327" w:rsidR="005F02EB" w:rsidRPr="000E24D2" w:rsidRDefault="005F02EB" w:rsidP="005F02EB">
            <w:pPr>
              <w:snapToGrid w:val="0"/>
              <w:spacing w:after="0" w:line="240" w:lineRule="auto"/>
            </w:pPr>
            <w:hyperlink r:id="rId916" w:history="1">
              <w:r w:rsidRPr="000E24D2">
                <w:rPr>
                  <w:rStyle w:val="Hyperlink"/>
                  <w:rFonts w:eastAsia="Times New Roman" w:cs="Arial"/>
                  <w:color w:val="auto"/>
                  <w:szCs w:val="18"/>
                  <w:lang w:eastAsia="ar-SA"/>
                </w:rPr>
                <w:t>S1-250784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01345E" w14:textId="77777777" w:rsidR="005F02EB" w:rsidRPr="000E24D2" w:rsidRDefault="005F02EB" w:rsidP="005F02EB">
            <w:pPr>
              <w:snapToGrid w:val="0"/>
              <w:spacing w:after="0" w:line="240" w:lineRule="auto"/>
            </w:pPr>
            <w:r w:rsidRPr="000E24D2">
              <w:t>Lenovo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42BB42" w14:textId="77777777" w:rsidR="005F02EB" w:rsidRPr="000E24D2" w:rsidRDefault="005F02EB" w:rsidP="005F02EB">
            <w:pPr>
              <w:snapToGrid w:val="0"/>
              <w:spacing w:after="0" w:line="240" w:lineRule="auto"/>
            </w:pPr>
            <w:r w:rsidRPr="000E24D2">
              <w:t>Use case on Personalized AI for Health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E16CD43" w14:textId="7574F600" w:rsidR="005F02EB" w:rsidRPr="000E24D2" w:rsidRDefault="005F02EB" w:rsidP="005F02EB">
            <w:pPr>
              <w:snapToGrid w:val="0"/>
              <w:spacing w:after="0" w:line="240" w:lineRule="auto"/>
              <w:rPr>
                <w:rFonts w:eastAsia="Times New Roman" w:cs="Arial"/>
                <w:szCs w:val="18"/>
                <w:lang w:eastAsia="ar-SA"/>
              </w:rPr>
            </w:pPr>
            <w:r w:rsidRPr="000E24D2">
              <w:rPr>
                <w:rFonts w:eastAsia="Times New Roman" w:cs="Arial"/>
                <w:szCs w:val="18"/>
                <w:lang w:eastAsia="ar-SA"/>
              </w:rPr>
              <w:t>Revised to S1-250946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D479A" w14:textId="77777777" w:rsidR="005F02EB" w:rsidRPr="000E24D2" w:rsidRDefault="005F02EB" w:rsidP="005F02EB">
            <w:pPr>
              <w:spacing w:after="0" w:line="240" w:lineRule="auto"/>
              <w:rPr>
                <w:rFonts w:eastAsia="Arial Unicode MS" w:cs="Arial"/>
                <w:i/>
                <w:iCs/>
                <w:szCs w:val="18"/>
                <w:lang w:eastAsia="zh-CN"/>
              </w:rPr>
            </w:pPr>
            <w:r w:rsidRPr="000E24D2">
              <w:rPr>
                <w:rFonts w:eastAsia="Arial Unicode MS" w:cs="Arial"/>
                <w:i/>
                <w:iCs/>
                <w:szCs w:val="18"/>
                <w:lang w:eastAsia="zh-CN"/>
              </w:rPr>
              <w:t>Moved from 8.1.8</w:t>
            </w:r>
          </w:p>
          <w:p w14:paraId="5D40A4A1" w14:textId="121F153C" w:rsidR="005F02EB" w:rsidRPr="000E24D2" w:rsidRDefault="005F02EB" w:rsidP="005F02EB">
            <w:pPr>
              <w:spacing w:after="0" w:line="240" w:lineRule="auto"/>
            </w:pPr>
            <w:r w:rsidRPr="000E24D2">
              <w:rPr>
                <w:rFonts w:eastAsia="Arial Unicode MS" w:cs="Arial"/>
                <w:szCs w:val="18"/>
                <w:lang w:eastAsia="zh-CN"/>
              </w:rPr>
              <w:t xml:space="preserve">Revised in </w:t>
            </w:r>
            <w:hyperlink r:id="rId917" w:history="1">
              <w:r w:rsidRPr="000E24D2">
                <w:rPr>
                  <w:rStyle w:val="Hyperlink"/>
                  <w:rFonts w:cs="Arial"/>
                  <w:color w:val="auto"/>
                </w:rPr>
                <w:t>S1-250221</w:t>
              </w:r>
            </w:hyperlink>
          </w:p>
          <w:p w14:paraId="13F88B7C" w14:textId="0ADBFA7A" w:rsidR="005F02EB" w:rsidRPr="000E24D2" w:rsidRDefault="005F02EB" w:rsidP="005F02EB">
            <w:pPr>
              <w:spacing w:after="0" w:line="240" w:lineRule="auto"/>
              <w:rPr>
                <w:rFonts w:eastAsia="Arial Unicode MS" w:cs="Arial"/>
                <w:szCs w:val="18"/>
                <w:lang w:eastAsia="ar-SA"/>
              </w:rPr>
            </w:pPr>
            <w:r w:rsidRPr="000E24D2">
              <w:rPr>
                <w:rFonts w:eastAsia="Arial Unicode MS" w:cs="Arial"/>
                <w:szCs w:val="18"/>
                <w:lang w:eastAsia="zh-CN"/>
              </w:rPr>
              <w:t xml:space="preserve">Revised in </w:t>
            </w:r>
            <w:hyperlink r:id="rId918" w:history="1">
              <w:r w:rsidRPr="000E24D2">
                <w:rPr>
                  <w:rStyle w:val="Hyperlink"/>
                  <w:rFonts w:eastAsia="Times New Roman" w:cs="Arial"/>
                  <w:color w:val="auto"/>
                  <w:szCs w:val="18"/>
                  <w:lang w:eastAsia="ar-SA"/>
                </w:rPr>
                <w:t>S1-250733</w:t>
              </w:r>
            </w:hyperlink>
          </w:p>
        </w:tc>
      </w:tr>
      <w:tr w:rsidR="005F02EB" w:rsidRPr="005F24EA" w14:paraId="0A45223A"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41ED20" w14:textId="6EEFE0A0" w:rsidR="005F02EB" w:rsidRPr="000E24D2" w:rsidRDefault="005F02EB" w:rsidP="005F02EB">
            <w:pPr>
              <w:snapToGrid w:val="0"/>
              <w:spacing w:after="0" w:line="240" w:lineRule="auto"/>
              <w:rPr>
                <w:rFonts w:eastAsia="Times New Roman" w:cs="Arial"/>
                <w:szCs w:val="18"/>
                <w:lang w:eastAsia="ar-SA"/>
              </w:rPr>
            </w:pPr>
            <w:proofErr w:type="spellStart"/>
            <w:r w:rsidRPr="000E2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32CBF4" w14:textId="7121AEC6" w:rsidR="005F02EB" w:rsidRPr="000E24D2" w:rsidRDefault="005F02EB" w:rsidP="005F02EB">
            <w:pPr>
              <w:snapToGrid w:val="0"/>
              <w:spacing w:after="0" w:line="240" w:lineRule="auto"/>
              <w:rPr>
                <w:rFonts w:eastAsia="Times New Roman" w:cs="Arial"/>
                <w:szCs w:val="18"/>
                <w:lang w:eastAsia="ar-SA"/>
              </w:rPr>
            </w:pPr>
            <w:hyperlink r:id="rId919" w:history="1">
              <w:r w:rsidRPr="000E24D2">
                <w:rPr>
                  <w:rStyle w:val="Hyperlink"/>
                  <w:rFonts w:eastAsia="Times New Roman" w:cs="Arial"/>
                  <w:color w:val="auto"/>
                  <w:szCs w:val="18"/>
                  <w:lang w:eastAsia="ar-SA"/>
                </w:rPr>
                <w:t>S1-250946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C7159F" w14:textId="1706F3B3" w:rsidR="005F02EB" w:rsidRPr="000E24D2" w:rsidRDefault="005F02EB" w:rsidP="005F02EB">
            <w:pPr>
              <w:snapToGrid w:val="0"/>
              <w:spacing w:after="0" w:line="240" w:lineRule="auto"/>
            </w:pPr>
            <w:r w:rsidRPr="000E24D2">
              <w:t>Lenovo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39567A0" w14:textId="00BFCBC9" w:rsidR="005F02EB" w:rsidRPr="000E24D2" w:rsidRDefault="005F02EB" w:rsidP="005F02EB">
            <w:pPr>
              <w:snapToGrid w:val="0"/>
              <w:spacing w:after="0" w:line="240" w:lineRule="auto"/>
            </w:pPr>
            <w:r w:rsidRPr="000E24D2">
              <w:t>Use case on Personalized AI for Health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5B5507F" w14:textId="0BEEF88B" w:rsidR="005F02EB" w:rsidRPr="000E24D2" w:rsidRDefault="005F02EB" w:rsidP="005F02EB">
            <w:pPr>
              <w:snapToGrid w:val="0"/>
              <w:spacing w:after="0" w:line="240" w:lineRule="auto"/>
              <w:rPr>
                <w:rFonts w:eastAsia="Times New Roman" w:cs="Arial"/>
                <w:szCs w:val="18"/>
                <w:lang w:eastAsia="ar-SA"/>
              </w:rPr>
            </w:pPr>
            <w:r w:rsidRPr="000E24D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4EFA4B" w14:textId="77777777" w:rsidR="005F02EB" w:rsidRPr="000E24D2" w:rsidRDefault="005F02EB" w:rsidP="005F02EB">
            <w:pPr>
              <w:spacing w:after="0" w:line="240" w:lineRule="auto"/>
              <w:rPr>
                <w:rFonts w:eastAsia="Arial Unicode MS" w:cs="Arial"/>
                <w:i/>
                <w:iCs/>
                <w:szCs w:val="18"/>
                <w:lang w:eastAsia="zh-CN"/>
              </w:rPr>
            </w:pPr>
            <w:r w:rsidRPr="000E24D2">
              <w:rPr>
                <w:rFonts w:eastAsia="Arial Unicode MS" w:cs="Arial"/>
                <w:i/>
                <w:iCs/>
                <w:szCs w:val="18"/>
                <w:lang w:eastAsia="zh-CN"/>
              </w:rPr>
              <w:t>Moved from 8.1.8</w:t>
            </w:r>
          </w:p>
          <w:p w14:paraId="72E50375" w14:textId="77777777" w:rsidR="005F02EB" w:rsidRPr="000E24D2" w:rsidRDefault="005F02EB" w:rsidP="005F02EB">
            <w:pPr>
              <w:spacing w:after="0" w:line="240" w:lineRule="auto"/>
              <w:rPr>
                <w:i/>
              </w:rPr>
            </w:pPr>
            <w:r w:rsidRPr="000E24D2">
              <w:rPr>
                <w:rFonts w:eastAsia="Arial Unicode MS" w:cs="Arial"/>
                <w:i/>
                <w:szCs w:val="18"/>
                <w:lang w:eastAsia="zh-CN"/>
              </w:rPr>
              <w:t xml:space="preserve">Revised in </w:t>
            </w:r>
            <w:hyperlink r:id="rId920" w:history="1">
              <w:r w:rsidRPr="000E24D2">
                <w:rPr>
                  <w:rStyle w:val="Hyperlink"/>
                  <w:rFonts w:cs="Arial"/>
                  <w:i/>
                  <w:color w:val="auto"/>
                </w:rPr>
                <w:t>S1-250221</w:t>
              </w:r>
            </w:hyperlink>
          </w:p>
          <w:p w14:paraId="43E2E24D" w14:textId="56C29524" w:rsidR="005F02EB" w:rsidRPr="000E24D2" w:rsidRDefault="005F02EB" w:rsidP="005F02EB">
            <w:pPr>
              <w:spacing w:after="0" w:line="240" w:lineRule="auto"/>
              <w:rPr>
                <w:rFonts w:eastAsia="Arial Unicode MS" w:cs="Arial"/>
                <w:iCs/>
                <w:szCs w:val="18"/>
                <w:lang w:eastAsia="zh-CN"/>
              </w:rPr>
            </w:pPr>
            <w:r w:rsidRPr="000E24D2">
              <w:rPr>
                <w:rFonts w:eastAsia="Arial Unicode MS" w:cs="Arial"/>
                <w:i/>
                <w:szCs w:val="18"/>
                <w:lang w:eastAsia="zh-CN"/>
              </w:rPr>
              <w:t xml:space="preserve">Revised in </w:t>
            </w:r>
            <w:hyperlink r:id="rId921" w:history="1">
              <w:r w:rsidRPr="000E24D2">
                <w:rPr>
                  <w:rStyle w:val="Hyperlink"/>
                  <w:rFonts w:eastAsia="Times New Roman" w:cs="Arial"/>
                  <w:i/>
                  <w:color w:val="auto"/>
                  <w:szCs w:val="18"/>
                  <w:lang w:eastAsia="ar-SA"/>
                </w:rPr>
                <w:t>S1-250733</w:t>
              </w:r>
            </w:hyperlink>
          </w:p>
          <w:p w14:paraId="3E736954" w14:textId="77777777" w:rsidR="005F02EB" w:rsidRPr="000E24D2" w:rsidRDefault="005F02EB" w:rsidP="005F02EB">
            <w:pPr>
              <w:spacing w:after="0" w:line="240" w:lineRule="auto"/>
              <w:rPr>
                <w:rFonts w:eastAsia="Arial Unicode MS" w:cs="Arial"/>
                <w:iCs/>
                <w:szCs w:val="18"/>
                <w:lang w:eastAsia="zh-CN"/>
              </w:rPr>
            </w:pPr>
            <w:r w:rsidRPr="000E24D2">
              <w:rPr>
                <w:rFonts w:eastAsia="Arial Unicode MS" w:cs="Arial"/>
                <w:iCs/>
                <w:szCs w:val="18"/>
                <w:lang w:eastAsia="zh-CN"/>
              </w:rPr>
              <w:t>Revision of S1-250784.</w:t>
            </w:r>
          </w:p>
          <w:p w14:paraId="6C9C9CD8" w14:textId="77777777" w:rsidR="005F02EB" w:rsidRPr="000E24D2" w:rsidRDefault="005F02EB" w:rsidP="005F02EB">
            <w:r w:rsidRPr="000E24D2">
              <w:t>[PR 6.x.6-1] Subject to user’s consent, the 6G system shall supports mechanisms to execute compute tasks in the edge compute domain upon service request from the UEs.</w:t>
            </w:r>
          </w:p>
          <w:p w14:paraId="27DDFD24" w14:textId="7D2204F5" w:rsidR="005F02EB" w:rsidRPr="000E24D2" w:rsidRDefault="005F02EB" w:rsidP="005F02EB">
            <w:pPr>
              <w:spacing w:after="0" w:line="240" w:lineRule="auto"/>
            </w:pPr>
            <w:r w:rsidRPr="000E24D2">
              <w:rPr>
                <w:rFonts w:eastAsia="Arial Unicode MS" w:cs="Arial"/>
                <w:iCs/>
                <w:szCs w:val="18"/>
                <w:lang w:eastAsia="zh-CN"/>
              </w:rPr>
              <w:t>Introduce “6G system” and “</w:t>
            </w:r>
            <w:r w:rsidRPr="000E24D2">
              <w:t xml:space="preserve">Subject to user’s consent” in req#2 and req#3. </w:t>
            </w:r>
          </w:p>
        </w:tc>
      </w:tr>
      <w:tr w:rsidR="005F02EB" w:rsidRPr="005F24EA" w14:paraId="4C1EB9AC"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4898FA"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1BB8A" w14:textId="4764DCDB" w:rsidR="005F02EB" w:rsidRPr="005F24EA" w:rsidRDefault="005F02EB" w:rsidP="005F02EB">
            <w:pPr>
              <w:snapToGrid w:val="0"/>
              <w:spacing w:after="0" w:line="240" w:lineRule="auto"/>
            </w:pPr>
            <w:hyperlink r:id="rId922" w:history="1">
              <w:r w:rsidRPr="005F24EA">
                <w:rPr>
                  <w:rStyle w:val="Hyperlink"/>
                  <w:rFonts w:cs="Arial"/>
                </w:rPr>
                <w:t>S1-250270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245567" w14:textId="77777777" w:rsidR="005F02EB" w:rsidRPr="005F24EA" w:rsidRDefault="005F02EB" w:rsidP="005F02EB">
            <w:pPr>
              <w:snapToGrid w:val="0"/>
              <w:spacing w:after="0" w:line="240" w:lineRule="auto"/>
            </w:pPr>
            <w:r w:rsidRPr="005F24EA">
              <w:t>Lenovo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ED3A11" w14:textId="77777777" w:rsidR="005F02EB" w:rsidRPr="005F24EA" w:rsidRDefault="005F02EB" w:rsidP="005F02EB">
            <w:pPr>
              <w:snapToGrid w:val="0"/>
              <w:spacing w:after="0" w:line="240" w:lineRule="auto"/>
            </w:pPr>
            <w:r w:rsidRPr="005F24EA">
              <w:t>Use case on Network Federation for Collaborative AI Model Training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D97C5D" w14:textId="77777777"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84BBA0" w14:textId="77777777" w:rsidR="005F02EB" w:rsidRPr="005F24EA" w:rsidRDefault="005F02EB" w:rsidP="005F02EB">
            <w:pPr>
              <w:spacing w:after="0" w:line="240" w:lineRule="auto"/>
              <w:rPr>
                <w:rFonts w:eastAsia="Arial Unicode MS" w:cs="Arial"/>
                <w:szCs w:val="18"/>
                <w:lang w:eastAsia="ar-SA"/>
              </w:rPr>
            </w:pPr>
            <w:r w:rsidRPr="005F24EA">
              <w:rPr>
                <w:rFonts w:eastAsia="Arial Unicode MS" w:cs="Arial"/>
                <w:i/>
                <w:iCs/>
                <w:szCs w:val="18"/>
                <w:lang w:eastAsia="zh-CN"/>
              </w:rPr>
              <w:t>Moved from 8.1.8</w:t>
            </w:r>
          </w:p>
        </w:tc>
      </w:tr>
      <w:tr w:rsidR="005F02EB" w:rsidRPr="006E6FF4" w14:paraId="6DA606DB" w14:textId="77777777" w:rsidTr="00443554">
        <w:trPr>
          <w:trHeight w:val="250"/>
        </w:trPr>
        <w:tc>
          <w:tcPr>
            <w:tcW w:w="14426" w:type="dxa"/>
            <w:gridSpan w:val="7"/>
            <w:tcBorders>
              <w:bottom w:val="single" w:sz="4" w:space="0" w:color="auto"/>
            </w:tcBorders>
            <w:shd w:val="clear" w:color="auto" w:fill="F2F2F2"/>
          </w:tcPr>
          <w:p w14:paraId="1D5F5755" w14:textId="20DD37FA" w:rsidR="005F02EB" w:rsidRPr="00D01712" w:rsidRDefault="005F02EB" w:rsidP="005F02EB">
            <w:pPr>
              <w:pStyle w:val="Heading8"/>
              <w:jc w:val="left"/>
              <w:rPr>
                <w:color w:val="1F497D" w:themeColor="text2"/>
                <w:sz w:val="18"/>
                <w:szCs w:val="22"/>
              </w:rPr>
            </w:pPr>
            <w:r>
              <w:rPr>
                <w:color w:val="1F497D" w:themeColor="text2"/>
                <w:sz w:val="18"/>
                <w:szCs w:val="22"/>
              </w:rPr>
              <w:t>AI for Net Use Cases</w:t>
            </w:r>
          </w:p>
        </w:tc>
      </w:tr>
      <w:tr w:rsidR="005F02EB" w:rsidRPr="005F24EA" w14:paraId="75C59672"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347023"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E93BB" w14:textId="2BB8CB38" w:rsidR="005F02EB" w:rsidRPr="005F24EA" w:rsidRDefault="005F02EB" w:rsidP="005F02EB">
            <w:pPr>
              <w:snapToGrid w:val="0"/>
              <w:spacing w:after="0" w:line="240" w:lineRule="auto"/>
            </w:pPr>
            <w:hyperlink r:id="rId923" w:history="1">
              <w:r w:rsidRPr="005F24EA">
                <w:rPr>
                  <w:rStyle w:val="Hyperlink"/>
                  <w:rFonts w:cs="Arial"/>
                </w:rPr>
                <w:t>S1-250129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363C6F" w14:textId="77777777" w:rsidR="005F02EB" w:rsidRPr="005F24EA" w:rsidRDefault="005F02EB" w:rsidP="005F02EB">
            <w:pPr>
              <w:snapToGrid w:val="0"/>
              <w:spacing w:after="0" w:line="240" w:lineRule="auto"/>
            </w:pPr>
            <w:r w:rsidRPr="005F24EA">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B948EA" w14:textId="77777777" w:rsidR="005F02EB" w:rsidRPr="005F24EA" w:rsidRDefault="005F02EB" w:rsidP="005F02EB">
            <w:pPr>
              <w:snapToGrid w:val="0"/>
              <w:spacing w:after="0" w:line="240" w:lineRule="auto"/>
            </w:pPr>
            <w:proofErr w:type="spellStart"/>
            <w:r w:rsidRPr="005F24EA">
              <w:t>pCR</w:t>
            </w:r>
            <w:proofErr w:type="spellEnd"/>
            <w:r w:rsidRPr="005F24EA">
              <w:t xml:space="preserve"> on System Performance Optimisation using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72F03A2" w14:textId="1451549C"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924" w:history="1">
              <w:r>
                <w:rPr>
                  <w:rStyle w:val="Hyperlink"/>
                  <w:rFonts w:eastAsia="Times New Roman" w:cs="Arial"/>
                  <w:szCs w:val="18"/>
                  <w:lang w:eastAsia="ar-SA"/>
                </w:rPr>
                <w:t>S1-250785</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AB5AC3"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0DBFE8ED"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2988AD" w14:textId="77777777" w:rsidR="005F02EB" w:rsidRPr="005F24EA" w:rsidRDefault="005F02EB" w:rsidP="005F02EB">
            <w:pPr>
              <w:snapToGrid w:val="0"/>
              <w:spacing w:after="0" w:line="240" w:lineRule="auto"/>
              <w:rPr>
                <w:rFonts w:eastAsia="Times New Roman" w:cs="Arial"/>
                <w:szCs w:val="18"/>
                <w:lang w:eastAsia="ar-SA"/>
              </w:rPr>
            </w:pPr>
            <w:proofErr w:type="spellStart"/>
            <w:r w:rsidRPr="005F24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6D3907" w14:textId="166F2FD7" w:rsidR="005F02EB" w:rsidRPr="005F24EA" w:rsidRDefault="005F02EB" w:rsidP="005F02EB">
            <w:pPr>
              <w:snapToGrid w:val="0"/>
              <w:spacing w:after="0" w:line="240" w:lineRule="auto"/>
            </w:pPr>
            <w:hyperlink r:id="rId925" w:history="1">
              <w:r>
                <w:rPr>
                  <w:rStyle w:val="Hyperlink"/>
                  <w:rFonts w:eastAsia="Times New Roman" w:cs="Arial"/>
                  <w:szCs w:val="18"/>
                  <w:lang w:eastAsia="ar-SA"/>
                </w:rPr>
                <w:t>S1-250785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195C2" w14:textId="77777777" w:rsidR="005F02EB" w:rsidRPr="005F24EA" w:rsidRDefault="005F02EB" w:rsidP="005F02EB">
            <w:pPr>
              <w:snapToGrid w:val="0"/>
              <w:spacing w:after="0" w:line="240" w:lineRule="auto"/>
            </w:pPr>
            <w:r w:rsidRPr="005F24EA">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B39FA" w14:textId="77777777" w:rsidR="005F02EB" w:rsidRPr="005F24EA" w:rsidRDefault="005F02EB" w:rsidP="005F02EB">
            <w:pPr>
              <w:snapToGrid w:val="0"/>
              <w:spacing w:after="0" w:line="240" w:lineRule="auto"/>
            </w:pPr>
            <w:proofErr w:type="spellStart"/>
            <w:r w:rsidRPr="005F24EA">
              <w:t>pCR</w:t>
            </w:r>
            <w:proofErr w:type="spellEnd"/>
            <w:r w:rsidRPr="005F24EA">
              <w:t xml:space="preserve"> on System Performance Optimisation using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2FBE119" w14:textId="4A8BA446"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w:t>
            </w:r>
            <w:hyperlink r:id="rId926" w:history="1">
              <w:r>
                <w:rPr>
                  <w:rStyle w:val="Hyperlink"/>
                  <w:rFonts w:eastAsia="Times New Roman" w:cs="Arial"/>
                  <w:szCs w:val="18"/>
                  <w:lang w:eastAsia="ar-SA"/>
                </w:rPr>
                <w:t>S1-250787</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F7352E" w14:textId="181B3C8B"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927" w:history="1">
              <w:r w:rsidRPr="005F24EA">
                <w:rPr>
                  <w:rStyle w:val="Hyperlink"/>
                  <w:rFonts w:cs="Arial"/>
                </w:rPr>
                <w:t>S1-250129</w:t>
              </w:r>
            </w:hyperlink>
          </w:p>
        </w:tc>
      </w:tr>
      <w:tr w:rsidR="005F02EB" w:rsidRPr="005F24EA" w14:paraId="44A3BC8C"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5793F5" w14:textId="77777777" w:rsidR="005F02EB" w:rsidRPr="000E24D2" w:rsidRDefault="005F02EB" w:rsidP="005F02EB">
            <w:pPr>
              <w:snapToGrid w:val="0"/>
              <w:spacing w:after="0" w:line="240" w:lineRule="auto"/>
              <w:rPr>
                <w:rFonts w:eastAsia="Times New Roman" w:cs="Arial"/>
                <w:szCs w:val="18"/>
                <w:lang w:eastAsia="ar-SA"/>
              </w:rPr>
            </w:pPr>
            <w:proofErr w:type="spellStart"/>
            <w:r w:rsidRPr="000E2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D3D8E6" w14:textId="7F53E3CE" w:rsidR="005F02EB" w:rsidRPr="000E24D2" w:rsidRDefault="005F02EB" w:rsidP="005F02EB">
            <w:pPr>
              <w:snapToGrid w:val="0"/>
              <w:spacing w:after="0" w:line="240" w:lineRule="auto"/>
            </w:pPr>
            <w:hyperlink r:id="rId928" w:history="1">
              <w:r w:rsidRPr="000E24D2">
                <w:rPr>
                  <w:rStyle w:val="Hyperlink"/>
                  <w:rFonts w:eastAsia="Times New Roman" w:cs="Arial"/>
                  <w:color w:val="auto"/>
                  <w:szCs w:val="18"/>
                  <w:lang w:eastAsia="ar-SA"/>
                </w:rPr>
                <w:t>S1-250787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34C08E" w14:textId="77777777" w:rsidR="005F02EB" w:rsidRPr="000E24D2" w:rsidRDefault="005F02EB" w:rsidP="005F02EB">
            <w:pPr>
              <w:snapToGrid w:val="0"/>
              <w:spacing w:after="0" w:line="240" w:lineRule="auto"/>
            </w:pPr>
            <w:r w:rsidRPr="000E24D2">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CCBC8A0" w14:textId="77777777" w:rsidR="005F02EB" w:rsidRPr="000E24D2" w:rsidRDefault="005F02EB" w:rsidP="005F02EB">
            <w:pPr>
              <w:snapToGrid w:val="0"/>
              <w:spacing w:after="0" w:line="240" w:lineRule="auto"/>
            </w:pPr>
            <w:proofErr w:type="spellStart"/>
            <w:r w:rsidRPr="000E24D2">
              <w:t>pCR</w:t>
            </w:r>
            <w:proofErr w:type="spellEnd"/>
            <w:r w:rsidRPr="000E24D2">
              <w:t xml:space="preserve"> on System Performance Optimisation using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0DC6F14" w14:textId="058CE45C" w:rsidR="005F02EB" w:rsidRPr="000E24D2" w:rsidRDefault="005F02EB" w:rsidP="005F02EB">
            <w:pPr>
              <w:snapToGrid w:val="0"/>
              <w:spacing w:after="0" w:line="240" w:lineRule="auto"/>
              <w:rPr>
                <w:rFonts w:eastAsia="Times New Roman" w:cs="Arial"/>
                <w:szCs w:val="18"/>
                <w:lang w:eastAsia="ar-SA"/>
              </w:rPr>
            </w:pPr>
            <w:r w:rsidRPr="000E24D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9E1AA5" w14:textId="69329146" w:rsidR="005F02EB" w:rsidRPr="000E24D2" w:rsidRDefault="005F02EB" w:rsidP="005F02EB">
            <w:pPr>
              <w:spacing w:after="0" w:line="240" w:lineRule="auto"/>
            </w:pPr>
            <w:r w:rsidRPr="000E24D2">
              <w:rPr>
                <w:rFonts w:eastAsia="Arial Unicode MS" w:cs="Arial"/>
                <w:szCs w:val="18"/>
                <w:lang w:eastAsia="ar-SA"/>
              </w:rPr>
              <w:t xml:space="preserve">Revision of </w:t>
            </w:r>
            <w:hyperlink r:id="rId929" w:history="1">
              <w:r w:rsidRPr="000E24D2">
                <w:rPr>
                  <w:rStyle w:val="Hyperlink"/>
                  <w:rFonts w:cs="Arial"/>
                  <w:color w:val="auto"/>
                </w:rPr>
                <w:t>S1-250129</w:t>
              </w:r>
            </w:hyperlink>
          </w:p>
          <w:p w14:paraId="2371179E" w14:textId="60AFB2EB" w:rsidR="005F02EB" w:rsidRPr="000E24D2" w:rsidRDefault="005F02EB" w:rsidP="005F02EB">
            <w:pPr>
              <w:spacing w:after="0" w:line="240" w:lineRule="auto"/>
              <w:rPr>
                <w:rFonts w:eastAsia="Arial Unicode MS" w:cs="Arial"/>
                <w:szCs w:val="18"/>
                <w:lang w:eastAsia="ar-SA"/>
              </w:rPr>
            </w:pPr>
            <w:r w:rsidRPr="000E24D2">
              <w:rPr>
                <w:rFonts w:eastAsia="Arial Unicode MS" w:cs="Arial"/>
                <w:szCs w:val="18"/>
                <w:lang w:eastAsia="ar-SA"/>
              </w:rPr>
              <w:t xml:space="preserve">Revision of </w:t>
            </w:r>
            <w:hyperlink r:id="rId930" w:history="1">
              <w:r w:rsidRPr="000E24D2">
                <w:rPr>
                  <w:rStyle w:val="Hyperlink"/>
                  <w:rFonts w:eastAsia="Times New Roman" w:cs="Arial"/>
                  <w:color w:val="auto"/>
                  <w:szCs w:val="18"/>
                  <w:lang w:eastAsia="ar-SA"/>
                </w:rPr>
                <w:t>S1-250785</w:t>
              </w:r>
            </w:hyperlink>
          </w:p>
        </w:tc>
      </w:tr>
      <w:tr w:rsidR="005F02EB" w:rsidRPr="005F24EA" w14:paraId="75E5CB16" w14:textId="77777777" w:rsidTr="00624B15">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30E2" w14:textId="100BE5C8" w:rsidR="005F02EB" w:rsidRPr="005F24EA" w:rsidRDefault="005F02EB" w:rsidP="005F02EB">
            <w:pPr>
              <w:snapToGrid w:val="0"/>
              <w:spacing w:after="0" w:line="240" w:lineRule="auto"/>
              <w:rPr>
                <w:rFonts w:eastAsia="Times New Roman" w:cs="Arial"/>
                <w:szCs w:val="18"/>
                <w:lang w:eastAsia="ar-SA"/>
              </w:rPr>
            </w:pPr>
            <w:proofErr w:type="spellStart"/>
            <w:r w:rsidRPr="00DA149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128C5" w14:textId="66AB8EBC" w:rsidR="005F02EB" w:rsidRPr="005F24EA" w:rsidRDefault="005F02EB" w:rsidP="005F02EB">
            <w:pPr>
              <w:snapToGrid w:val="0"/>
              <w:spacing w:after="0" w:line="240" w:lineRule="auto"/>
            </w:pPr>
            <w:hyperlink r:id="rId931" w:history="1">
              <w:r w:rsidRPr="005F24EA">
                <w:rPr>
                  <w:rStyle w:val="Hyperlink"/>
                  <w:rFonts w:cs="Arial"/>
                </w:rPr>
                <w:t>S1-250302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75B8CE" w14:textId="77777777" w:rsidR="005F02EB" w:rsidRPr="005F24EA" w:rsidRDefault="005F02EB" w:rsidP="005F02EB">
            <w:pPr>
              <w:snapToGrid w:val="0"/>
              <w:spacing w:after="0" w:line="240" w:lineRule="auto"/>
            </w:pPr>
            <w:r w:rsidRPr="005F24EA">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3F62E5" w14:textId="77777777" w:rsidR="005F02EB" w:rsidRPr="005F24EA" w:rsidRDefault="005F02EB" w:rsidP="005F02EB">
            <w:pPr>
              <w:snapToGrid w:val="0"/>
              <w:spacing w:after="0" w:line="240" w:lineRule="auto"/>
            </w:pPr>
            <w:r w:rsidRPr="005F24EA">
              <w:t>Use case on energy of the system intelligent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C1BD8A" w14:textId="4675631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932" w:history="1">
              <w:r>
                <w:rPr>
                  <w:rStyle w:val="Hyperlink"/>
                  <w:rFonts w:eastAsia="Times New Roman" w:cs="Arial"/>
                  <w:szCs w:val="18"/>
                  <w:lang w:eastAsia="ar-SA"/>
                </w:rPr>
                <w:t>S1-250744</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912282" w14:textId="77777777" w:rsidR="005F02EB" w:rsidRPr="005F24EA" w:rsidRDefault="005F02EB" w:rsidP="005F02EB">
            <w:pPr>
              <w:spacing w:after="0" w:line="240" w:lineRule="auto"/>
              <w:rPr>
                <w:rFonts w:eastAsia="Arial Unicode MS" w:cs="Arial"/>
                <w:szCs w:val="18"/>
                <w:lang w:eastAsia="ar-SA"/>
              </w:rPr>
            </w:pPr>
          </w:p>
        </w:tc>
      </w:tr>
      <w:tr w:rsidR="005F02EB" w:rsidRPr="005F24EA" w14:paraId="3F7DB3CD" w14:textId="77777777" w:rsidTr="000E24D2">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D007C" w14:textId="0D4E1E56" w:rsidR="005F02EB" w:rsidRPr="005F24EA" w:rsidRDefault="005F02EB" w:rsidP="005F02EB">
            <w:pPr>
              <w:snapToGrid w:val="0"/>
              <w:spacing w:after="0" w:line="240" w:lineRule="auto"/>
              <w:rPr>
                <w:rFonts w:eastAsia="Times New Roman" w:cs="Arial"/>
                <w:szCs w:val="18"/>
                <w:lang w:eastAsia="ar-SA"/>
              </w:rPr>
            </w:pPr>
            <w:proofErr w:type="spellStart"/>
            <w:r w:rsidRPr="00DA149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F84155" w14:textId="7AFE76AA" w:rsidR="005F02EB" w:rsidRPr="005F24EA" w:rsidRDefault="005F02EB" w:rsidP="005F02EB">
            <w:pPr>
              <w:snapToGrid w:val="0"/>
              <w:spacing w:after="0" w:line="240" w:lineRule="auto"/>
            </w:pPr>
            <w:hyperlink r:id="rId933" w:history="1">
              <w:r>
                <w:rPr>
                  <w:rStyle w:val="Hyperlink"/>
                  <w:rFonts w:eastAsia="Times New Roman" w:cs="Arial"/>
                  <w:szCs w:val="18"/>
                  <w:lang w:eastAsia="ar-SA"/>
                </w:rPr>
                <w:t>S1-250744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EF1AC3" w14:textId="77777777" w:rsidR="005F02EB" w:rsidRPr="005F24EA" w:rsidRDefault="005F02EB" w:rsidP="005F02EB">
            <w:pPr>
              <w:snapToGrid w:val="0"/>
              <w:spacing w:after="0" w:line="240" w:lineRule="auto"/>
            </w:pPr>
            <w:r w:rsidRPr="005F24EA">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E2B694" w14:textId="77777777" w:rsidR="005F02EB" w:rsidRPr="005F24EA" w:rsidRDefault="005F02EB" w:rsidP="005F02EB">
            <w:pPr>
              <w:snapToGrid w:val="0"/>
              <w:spacing w:after="0" w:line="240" w:lineRule="auto"/>
            </w:pPr>
            <w:r w:rsidRPr="005F24EA">
              <w:t>Use case on energy of the system intelligent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8342D4" w14:textId="00D9365F" w:rsidR="005F02EB" w:rsidRPr="005F24EA"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Revised in </w:t>
            </w:r>
            <w:hyperlink r:id="rId934" w:history="1">
              <w:r>
                <w:rPr>
                  <w:rStyle w:val="Hyperlink"/>
                  <w:rFonts w:eastAsia="Times New Roman" w:cs="Arial"/>
                  <w:szCs w:val="18"/>
                  <w:lang w:eastAsia="ar-SA"/>
                </w:rPr>
                <w:t>S1-250786</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78A9F" w14:textId="23ECE721" w:rsidR="005F02EB" w:rsidRPr="005F24EA" w:rsidRDefault="005F02EB" w:rsidP="005F02EB">
            <w:pPr>
              <w:spacing w:after="0" w:line="240" w:lineRule="auto"/>
              <w:rPr>
                <w:rFonts w:eastAsia="Arial Unicode MS" w:cs="Arial"/>
                <w:szCs w:val="18"/>
                <w:lang w:eastAsia="ar-SA"/>
              </w:rPr>
            </w:pPr>
            <w:r>
              <w:rPr>
                <w:rFonts w:eastAsia="Arial Unicode MS" w:cs="Arial"/>
                <w:szCs w:val="18"/>
                <w:lang w:eastAsia="ar-SA"/>
              </w:rPr>
              <w:t xml:space="preserve">Revision of </w:t>
            </w:r>
            <w:hyperlink r:id="rId935" w:history="1">
              <w:r w:rsidRPr="005F24EA">
                <w:rPr>
                  <w:rStyle w:val="Hyperlink"/>
                  <w:rFonts w:cs="Arial"/>
                </w:rPr>
                <w:t>S1-250302</w:t>
              </w:r>
            </w:hyperlink>
          </w:p>
        </w:tc>
      </w:tr>
      <w:tr w:rsidR="005F02EB" w:rsidRPr="005F24EA" w14:paraId="073D3D49" w14:textId="77777777" w:rsidTr="00335A7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67A899" w14:textId="3F0E3DB5" w:rsidR="005F02EB" w:rsidRPr="000E24D2" w:rsidRDefault="005F02EB" w:rsidP="005F02EB">
            <w:pPr>
              <w:snapToGrid w:val="0"/>
              <w:spacing w:after="0" w:line="240" w:lineRule="auto"/>
              <w:rPr>
                <w:rFonts w:eastAsia="Times New Roman" w:cs="Arial"/>
                <w:szCs w:val="18"/>
                <w:lang w:eastAsia="ar-SA"/>
              </w:rPr>
            </w:pPr>
            <w:proofErr w:type="spellStart"/>
            <w:r w:rsidRPr="000E2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BBC95B" w14:textId="60A6201E" w:rsidR="005F02EB" w:rsidRPr="000E24D2" w:rsidRDefault="005F02EB" w:rsidP="005F02EB">
            <w:pPr>
              <w:snapToGrid w:val="0"/>
              <w:spacing w:after="0" w:line="240" w:lineRule="auto"/>
            </w:pPr>
            <w:hyperlink r:id="rId936" w:history="1">
              <w:r w:rsidRPr="000E24D2">
                <w:rPr>
                  <w:rStyle w:val="Hyperlink"/>
                  <w:rFonts w:eastAsia="Times New Roman" w:cs="Arial"/>
                  <w:color w:val="auto"/>
                  <w:szCs w:val="18"/>
                  <w:lang w:eastAsia="ar-SA"/>
                </w:rPr>
                <w:t>S1-250786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285E61" w14:textId="77777777" w:rsidR="005F02EB" w:rsidRPr="000E24D2" w:rsidRDefault="005F02EB" w:rsidP="005F02EB">
            <w:pPr>
              <w:snapToGrid w:val="0"/>
              <w:spacing w:after="0" w:line="240" w:lineRule="auto"/>
            </w:pPr>
            <w:r w:rsidRPr="000E24D2">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B9A387" w14:textId="77777777" w:rsidR="005F02EB" w:rsidRPr="000E24D2" w:rsidRDefault="005F02EB" w:rsidP="005F02EB">
            <w:pPr>
              <w:snapToGrid w:val="0"/>
              <w:spacing w:after="0" w:line="240" w:lineRule="auto"/>
            </w:pPr>
            <w:r w:rsidRPr="000E24D2">
              <w:t>Use case on energy of the system intelligent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1C34849" w14:textId="78982C6D" w:rsidR="005F02EB" w:rsidRPr="000E24D2" w:rsidRDefault="005F02EB" w:rsidP="005F02EB">
            <w:pPr>
              <w:snapToGrid w:val="0"/>
              <w:spacing w:after="0" w:line="240" w:lineRule="auto"/>
              <w:rPr>
                <w:rFonts w:eastAsia="Times New Roman" w:cs="Arial"/>
                <w:szCs w:val="18"/>
                <w:lang w:eastAsia="ar-SA"/>
              </w:rPr>
            </w:pPr>
            <w:r w:rsidRPr="000E24D2">
              <w:rPr>
                <w:rFonts w:eastAsia="Times New Roman" w:cs="Arial"/>
                <w:szCs w:val="18"/>
                <w:lang w:eastAsia="ar-SA"/>
              </w:rPr>
              <w:t>Revised to S1-250947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B8F4FB" w14:textId="45DA3FB9" w:rsidR="005F02EB" w:rsidRPr="000E24D2" w:rsidRDefault="005F02EB" w:rsidP="005F02EB">
            <w:pPr>
              <w:spacing w:after="0" w:line="240" w:lineRule="auto"/>
            </w:pPr>
            <w:r w:rsidRPr="000E24D2">
              <w:rPr>
                <w:rFonts w:eastAsia="Arial Unicode MS" w:cs="Arial"/>
                <w:szCs w:val="18"/>
                <w:lang w:eastAsia="ar-SA"/>
              </w:rPr>
              <w:t xml:space="preserve">Revision of </w:t>
            </w:r>
            <w:hyperlink r:id="rId937" w:history="1">
              <w:r w:rsidRPr="000E24D2">
                <w:rPr>
                  <w:rStyle w:val="Hyperlink"/>
                  <w:rFonts w:cs="Arial"/>
                  <w:color w:val="auto"/>
                </w:rPr>
                <w:t>S1-250302</w:t>
              </w:r>
            </w:hyperlink>
          </w:p>
          <w:p w14:paraId="119B2092" w14:textId="4A41FA4D" w:rsidR="005F02EB" w:rsidRPr="000E24D2" w:rsidRDefault="005F02EB" w:rsidP="005F02EB">
            <w:pPr>
              <w:spacing w:after="0" w:line="240" w:lineRule="auto"/>
              <w:rPr>
                <w:rFonts w:eastAsia="Arial Unicode MS" w:cs="Arial"/>
                <w:szCs w:val="18"/>
                <w:lang w:eastAsia="ar-SA"/>
              </w:rPr>
            </w:pPr>
            <w:r w:rsidRPr="000E24D2">
              <w:rPr>
                <w:rFonts w:eastAsia="Arial Unicode MS" w:cs="Arial"/>
                <w:szCs w:val="18"/>
                <w:lang w:eastAsia="ar-SA"/>
              </w:rPr>
              <w:t xml:space="preserve">Revision of </w:t>
            </w:r>
            <w:hyperlink r:id="rId938" w:history="1">
              <w:r w:rsidRPr="000E24D2">
                <w:rPr>
                  <w:rStyle w:val="Hyperlink"/>
                  <w:rFonts w:eastAsia="Times New Roman" w:cs="Arial"/>
                  <w:color w:val="auto"/>
                  <w:szCs w:val="18"/>
                  <w:lang w:eastAsia="ar-SA"/>
                </w:rPr>
                <w:t>S1-250744</w:t>
              </w:r>
            </w:hyperlink>
          </w:p>
        </w:tc>
      </w:tr>
      <w:tr w:rsidR="005F02EB" w:rsidRPr="005F24EA" w14:paraId="7105B3B7" w14:textId="77777777" w:rsidTr="00335A7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56ACD" w14:textId="1C63D672" w:rsidR="005F02EB" w:rsidRPr="00335A74" w:rsidRDefault="005F02EB"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F2B04" w14:textId="410DD0E3" w:rsidR="005F02EB" w:rsidRPr="00335A74" w:rsidRDefault="005F02EB" w:rsidP="005F02EB">
            <w:pPr>
              <w:snapToGrid w:val="0"/>
              <w:spacing w:after="0" w:line="240" w:lineRule="auto"/>
              <w:rPr>
                <w:rFonts w:eastAsia="Times New Roman" w:cs="Arial"/>
                <w:szCs w:val="18"/>
                <w:lang w:eastAsia="ar-SA"/>
              </w:rPr>
            </w:pPr>
            <w:hyperlink r:id="rId939" w:history="1">
              <w:r w:rsidRPr="00335A74">
                <w:rPr>
                  <w:rStyle w:val="Hyperlink"/>
                  <w:rFonts w:eastAsia="Times New Roman" w:cs="Arial"/>
                  <w:color w:val="auto"/>
                  <w:szCs w:val="18"/>
                  <w:lang w:eastAsia="ar-SA"/>
                </w:rPr>
                <w:t>S1-2509</w:t>
              </w:r>
              <w:r w:rsidRPr="00335A74">
                <w:rPr>
                  <w:rStyle w:val="Hyperlink"/>
                  <w:rFonts w:eastAsia="Times New Roman" w:cs="Arial"/>
                  <w:color w:val="auto"/>
                  <w:szCs w:val="18"/>
                  <w:lang w:eastAsia="ar-SA"/>
                </w:rPr>
                <w:t>4</w:t>
              </w:r>
              <w:r w:rsidRPr="00335A74">
                <w:rPr>
                  <w:rStyle w:val="Hyperlink"/>
                  <w:rFonts w:eastAsia="Times New Roman" w:cs="Arial"/>
                  <w:color w:val="auto"/>
                  <w:szCs w:val="18"/>
                  <w:lang w:eastAsia="ar-SA"/>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520B8D" w14:textId="785F4ABE" w:rsidR="005F02EB" w:rsidRPr="00335A74" w:rsidRDefault="005F02EB" w:rsidP="005F02EB">
            <w:pPr>
              <w:snapToGrid w:val="0"/>
              <w:spacing w:after="0" w:line="240" w:lineRule="auto"/>
            </w:pPr>
            <w:r w:rsidRPr="00335A74">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91E48F" w14:textId="7AC35FA5" w:rsidR="005F02EB" w:rsidRPr="00335A74" w:rsidRDefault="005F02EB" w:rsidP="005F02EB">
            <w:pPr>
              <w:snapToGrid w:val="0"/>
              <w:spacing w:after="0" w:line="240" w:lineRule="auto"/>
            </w:pPr>
            <w:r w:rsidRPr="00335A74">
              <w:t>Use case on energy of the system intelligent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FA0E9A" w14:textId="7B728689" w:rsidR="005F02EB" w:rsidRPr="00335A74" w:rsidRDefault="00335A74" w:rsidP="005F02EB">
            <w:pPr>
              <w:snapToGrid w:val="0"/>
              <w:spacing w:after="0" w:line="240" w:lineRule="auto"/>
              <w:rPr>
                <w:rFonts w:eastAsia="Times New Roman" w:cs="Arial"/>
                <w:szCs w:val="18"/>
                <w:lang w:eastAsia="ar-SA"/>
              </w:rPr>
            </w:pPr>
            <w:r w:rsidRPr="00335A74">
              <w:rPr>
                <w:rFonts w:eastAsia="Times New Roman" w:cs="Arial"/>
                <w:szCs w:val="18"/>
                <w:lang w:eastAsia="ar-SA"/>
              </w:rPr>
              <w:t>Revised to S1-251006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1FADB3" w14:textId="77777777" w:rsidR="005F02EB" w:rsidRPr="00335A74" w:rsidRDefault="005F02EB" w:rsidP="005F02EB">
            <w:pPr>
              <w:spacing w:after="0" w:line="240" w:lineRule="auto"/>
              <w:rPr>
                <w:i/>
              </w:rPr>
            </w:pPr>
            <w:r w:rsidRPr="00335A74">
              <w:rPr>
                <w:rFonts w:eastAsia="Arial Unicode MS" w:cs="Arial"/>
                <w:i/>
                <w:szCs w:val="18"/>
                <w:lang w:eastAsia="ar-SA"/>
              </w:rPr>
              <w:t xml:space="preserve">Revision of </w:t>
            </w:r>
            <w:hyperlink r:id="rId940" w:history="1">
              <w:r w:rsidRPr="00335A74">
                <w:rPr>
                  <w:rStyle w:val="Hyperlink"/>
                  <w:rFonts w:cs="Arial"/>
                  <w:i/>
                  <w:color w:val="auto"/>
                </w:rPr>
                <w:t>S1-250302</w:t>
              </w:r>
            </w:hyperlink>
          </w:p>
          <w:p w14:paraId="0C702F37" w14:textId="04576B59" w:rsidR="005F02EB" w:rsidRPr="00335A74" w:rsidRDefault="005F02EB" w:rsidP="005F02EB">
            <w:pPr>
              <w:spacing w:after="0" w:line="240" w:lineRule="auto"/>
              <w:rPr>
                <w:rFonts w:eastAsia="Arial Unicode MS" w:cs="Arial"/>
                <w:szCs w:val="18"/>
                <w:lang w:eastAsia="ar-SA"/>
              </w:rPr>
            </w:pPr>
            <w:r w:rsidRPr="00335A74">
              <w:rPr>
                <w:rFonts w:eastAsia="Arial Unicode MS" w:cs="Arial"/>
                <w:i/>
                <w:szCs w:val="18"/>
                <w:lang w:eastAsia="ar-SA"/>
              </w:rPr>
              <w:t xml:space="preserve">Revision of </w:t>
            </w:r>
            <w:hyperlink r:id="rId941" w:history="1">
              <w:r w:rsidRPr="00335A74">
                <w:rPr>
                  <w:rStyle w:val="Hyperlink"/>
                  <w:rFonts w:eastAsia="Times New Roman" w:cs="Arial"/>
                  <w:i/>
                  <w:color w:val="auto"/>
                  <w:szCs w:val="18"/>
                  <w:lang w:eastAsia="ar-SA"/>
                </w:rPr>
                <w:t>S1-250744</w:t>
              </w:r>
            </w:hyperlink>
          </w:p>
          <w:p w14:paraId="030EFCD2" w14:textId="3D2696B3" w:rsidR="005F02EB" w:rsidRPr="00335A74" w:rsidRDefault="005F02EB" w:rsidP="005F02EB">
            <w:pPr>
              <w:spacing w:after="0" w:line="240" w:lineRule="auto"/>
              <w:rPr>
                <w:rFonts w:eastAsia="Arial Unicode MS" w:cs="Arial"/>
                <w:szCs w:val="18"/>
                <w:lang w:eastAsia="ar-SA"/>
              </w:rPr>
            </w:pPr>
            <w:r w:rsidRPr="00335A74">
              <w:rPr>
                <w:rFonts w:eastAsia="Arial Unicode MS" w:cs="Arial"/>
                <w:szCs w:val="18"/>
                <w:lang w:eastAsia="ar-SA"/>
              </w:rPr>
              <w:t>Revision of S1-250786.</w:t>
            </w:r>
          </w:p>
        </w:tc>
      </w:tr>
      <w:tr w:rsidR="00335A74" w:rsidRPr="005F24EA" w14:paraId="76C2FCF2" w14:textId="77777777" w:rsidTr="00335A74">
        <w:tblPrEx>
          <w:tblLook w:val="04A0" w:firstRow="1" w:lastRow="0" w:firstColumn="1" w:lastColumn="0" w:noHBand="0" w:noVBand="1"/>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93C11B" w14:textId="1DC348B8" w:rsidR="00335A74" w:rsidRPr="00335A74" w:rsidRDefault="00335A74"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63FC5A" w14:textId="19AFB5EF" w:rsidR="00335A74" w:rsidRPr="00335A74" w:rsidRDefault="00335A74" w:rsidP="005F02EB">
            <w:pPr>
              <w:snapToGrid w:val="0"/>
              <w:spacing w:after="0" w:line="240" w:lineRule="auto"/>
            </w:pPr>
            <w:hyperlink r:id="rId942" w:history="1">
              <w:r w:rsidRPr="00335A74">
                <w:rPr>
                  <w:rStyle w:val="Hyperlink"/>
                  <w:rFonts w:cs="Arial"/>
                  <w:color w:val="auto"/>
                </w:rPr>
                <w:t>S1-251006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D4F6D7" w14:textId="029D6760" w:rsidR="00335A74" w:rsidRPr="00335A74" w:rsidRDefault="00335A74" w:rsidP="005F02EB">
            <w:pPr>
              <w:snapToGrid w:val="0"/>
              <w:spacing w:after="0" w:line="240" w:lineRule="auto"/>
            </w:pPr>
            <w:r w:rsidRPr="00335A74">
              <w:t>VODAFONE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A0E708B" w14:textId="6B9377FB" w:rsidR="00335A74" w:rsidRPr="00335A74" w:rsidRDefault="00335A74" w:rsidP="005F02EB">
            <w:pPr>
              <w:snapToGrid w:val="0"/>
              <w:spacing w:after="0" w:line="240" w:lineRule="auto"/>
            </w:pPr>
            <w:r w:rsidRPr="00335A74">
              <w:t>Use case on energy of the system intelligent management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700678D" w14:textId="37176FAB" w:rsidR="00335A74" w:rsidRPr="00335A74" w:rsidRDefault="00335A74" w:rsidP="005F02EB">
            <w:pPr>
              <w:snapToGrid w:val="0"/>
              <w:spacing w:after="0" w:line="240" w:lineRule="auto"/>
              <w:rPr>
                <w:rFonts w:eastAsia="Times New Roman" w:cs="Arial"/>
                <w:szCs w:val="18"/>
                <w:lang w:eastAsia="ar-SA"/>
              </w:rPr>
            </w:pPr>
            <w:r w:rsidRPr="00335A7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4BCEBBF" w14:textId="77777777" w:rsidR="00335A74" w:rsidRPr="00335A74" w:rsidRDefault="00335A74" w:rsidP="00335A74">
            <w:pPr>
              <w:spacing w:after="0" w:line="240" w:lineRule="auto"/>
              <w:rPr>
                <w:i/>
              </w:rPr>
            </w:pPr>
            <w:r w:rsidRPr="00335A74">
              <w:rPr>
                <w:rFonts w:eastAsia="Arial Unicode MS" w:cs="Arial"/>
                <w:i/>
                <w:szCs w:val="18"/>
                <w:lang w:eastAsia="ar-SA"/>
              </w:rPr>
              <w:t xml:space="preserve">Revision of </w:t>
            </w:r>
            <w:hyperlink r:id="rId943" w:history="1">
              <w:r w:rsidRPr="00335A74">
                <w:rPr>
                  <w:rStyle w:val="Hyperlink"/>
                  <w:rFonts w:cs="Arial"/>
                  <w:i/>
                  <w:color w:val="auto"/>
                </w:rPr>
                <w:t>S1-250302</w:t>
              </w:r>
            </w:hyperlink>
          </w:p>
          <w:p w14:paraId="3EACFD64" w14:textId="77777777" w:rsidR="00335A74" w:rsidRPr="00335A74" w:rsidRDefault="00335A74" w:rsidP="00335A74">
            <w:pPr>
              <w:spacing w:after="0" w:line="240" w:lineRule="auto"/>
              <w:rPr>
                <w:rFonts w:eastAsia="Arial Unicode MS" w:cs="Arial"/>
                <w:i/>
                <w:szCs w:val="18"/>
                <w:lang w:eastAsia="ar-SA"/>
              </w:rPr>
            </w:pPr>
            <w:r w:rsidRPr="00335A74">
              <w:rPr>
                <w:rFonts w:eastAsia="Arial Unicode MS" w:cs="Arial"/>
                <w:i/>
                <w:szCs w:val="18"/>
                <w:lang w:eastAsia="ar-SA"/>
              </w:rPr>
              <w:t xml:space="preserve">Revision of </w:t>
            </w:r>
            <w:hyperlink r:id="rId944" w:history="1">
              <w:r w:rsidRPr="00335A74">
                <w:rPr>
                  <w:rStyle w:val="Hyperlink"/>
                  <w:rFonts w:eastAsia="Times New Roman" w:cs="Arial"/>
                  <w:i/>
                  <w:color w:val="auto"/>
                  <w:szCs w:val="18"/>
                  <w:lang w:eastAsia="ar-SA"/>
                </w:rPr>
                <w:t>S1-250744</w:t>
              </w:r>
            </w:hyperlink>
          </w:p>
          <w:p w14:paraId="36B3C4CA" w14:textId="0D81BA9A" w:rsidR="00335A74" w:rsidRPr="00335A74" w:rsidRDefault="00335A74" w:rsidP="00335A74">
            <w:pPr>
              <w:spacing w:after="0" w:line="240" w:lineRule="auto"/>
              <w:rPr>
                <w:rFonts w:eastAsia="Arial Unicode MS" w:cs="Arial"/>
                <w:szCs w:val="18"/>
                <w:lang w:eastAsia="ar-SA"/>
              </w:rPr>
            </w:pPr>
            <w:r w:rsidRPr="00335A74">
              <w:rPr>
                <w:rFonts w:eastAsia="Arial Unicode MS" w:cs="Arial"/>
                <w:i/>
                <w:szCs w:val="18"/>
                <w:lang w:eastAsia="ar-SA"/>
              </w:rPr>
              <w:t>Revision of S1-250786.</w:t>
            </w:r>
          </w:p>
          <w:p w14:paraId="42517312" w14:textId="77777777" w:rsidR="00335A74" w:rsidRPr="00335A74" w:rsidRDefault="00335A74" w:rsidP="005F02EB">
            <w:pPr>
              <w:spacing w:after="0" w:line="240" w:lineRule="auto"/>
              <w:rPr>
                <w:rFonts w:eastAsia="Arial Unicode MS" w:cs="Arial"/>
                <w:szCs w:val="18"/>
                <w:lang w:eastAsia="ar-SA"/>
              </w:rPr>
            </w:pPr>
            <w:r w:rsidRPr="00335A74">
              <w:rPr>
                <w:rFonts w:eastAsia="Arial Unicode MS" w:cs="Arial"/>
                <w:szCs w:val="18"/>
                <w:lang w:eastAsia="ar-SA"/>
              </w:rPr>
              <w:t>Revision of S1-250947.</w:t>
            </w:r>
          </w:p>
          <w:p w14:paraId="45916B02" w14:textId="61BEB7CC" w:rsidR="00335A74" w:rsidRPr="00335A74" w:rsidRDefault="00335A74" w:rsidP="005F02EB">
            <w:pPr>
              <w:spacing w:after="0" w:line="240" w:lineRule="auto"/>
              <w:rPr>
                <w:rFonts w:eastAsia="Arial Unicode MS" w:cs="Arial"/>
                <w:szCs w:val="18"/>
                <w:lang w:eastAsia="ar-SA"/>
              </w:rPr>
            </w:pPr>
            <w:r w:rsidRPr="00335A74">
              <w:rPr>
                <w:rFonts w:eastAsia="Arial Unicode MS" w:cs="Arial"/>
                <w:szCs w:val="18"/>
                <w:lang w:eastAsia="ar-SA"/>
              </w:rPr>
              <w:t>Add supporting company</w:t>
            </w:r>
          </w:p>
        </w:tc>
      </w:tr>
      <w:tr w:rsidR="005F02EB" w:rsidRPr="006E6FF4" w14:paraId="5012DA53" w14:textId="77777777" w:rsidTr="00D06B19">
        <w:trPr>
          <w:trHeight w:val="250"/>
        </w:trPr>
        <w:tc>
          <w:tcPr>
            <w:tcW w:w="14426" w:type="dxa"/>
            <w:gridSpan w:val="7"/>
            <w:tcBorders>
              <w:bottom w:val="single" w:sz="4" w:space="0" w:color="auto"/>
            </w:tcBorders>
            <w:shd w:val="clear" w:color="auto" w:fill="F2F2F2"/>
          </w:tcPr>
          <w:p w14:paraId="4943FB77" w14:textId="572B04C2" w:rsidR="005F02EB" w:rsidRPr="00D01712" w:rsidRDefault="005F02EB" w:rsidP="005F02EB">
            <w:pPr>
              <w:pStyle w:val="Heading8"/>
              <w:jc w:val="left"/>
              <w:rPr>
                <w:color w:val="1F497D" w:themeColor="text2"/>
                <w:sz w:val="18"/>
                <w:szCs w:val="22"/>
              </w:rPr>
            </w:pPr>
            <w:r>
              <w:rPr>
                <w:color w:val="1F497D" w:themeColor="text2"/>
                <w:sz w:val="18"/>
                <w:szCs w:val="22"/>
              </w:rPr>
              <w:t>Other Use Cases</w:t>
            </w:r>
          </w:p>
        </w:tc>
      </w:tr>
      <w:tr w:rsidR="005F02EB" w:rsidRPr="002B5B90" w14:paraId="766DA114" w14:textId="77777777" w:rsidTr="00D06B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08A32" w14:textId="77777777" w:rsidR="005F02EB" w:rsidRPr="00D06B19" w:rsidRDefault="005F02EB" w:rsidP="005F02EB">
            <w:pPr>
              <w:snapToGrid w:val="0"/>
              <w:spacing w:after="0" w:line="240" w:lineRule="auto"/>
              <w:rPr>
                <w:rFonts w:eastAsia="Times New Roman" w:cs="Arial"/>
                <w:szCs w:val="18"/>
                <w:lang w:eastAsia="ar-SA"/>
              </w:rPr>
            </w:pPr>
            <w:proofErr w:type="spellStart"/>
            <w:r w:rsidRPr="00D06B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27848" w14:textId="7A8D085F" w:rsidR="005F02EB" w:rsidRPr="00D06B19" w:rsidRDefault="005F02EB" w:rsidP="005F02EB">
            <w:pPr>
              <w:snapToGrid w:val="0"/>
              <w:spacing w:after="0" w:line="240" w:lineRule="auto"/>
              <w:rPr>
                <w:lang w:val="fr-FR"/>
              </w:rPr>
            </w:pPr>
            <w:hyperlink r:id="rId945" w:history="1">
              <w:r w:rsidRPr="00D06B19">
                <w:rPr>
                  <w:rStyle w:val="Hyperlink"/>
                  <w:rFonts w:cs="Arial"/>
                  <w:color w:val="auto"/>
                  <w:lang w:val="fr-FR"/>
                </w:rPr>
                <w:t>S1-250051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D2D02" w14:textId="77777777" w:rsidR="005F02EB" w:rsidRPr="00D06B19" w:rsidRDefault="005F02EB" w:rsidP="005F02EB">
            <w:pPr>
              <w:snapToGrid w:val="0"/>
              <w:spacing w:after="0" w:line="240" w:lineRule="auto"/>
              <w:rPr>
                <w:lang w:val="fr-FR"/>
              </w:rPr>
            </w:pPr>
            <w:r w:rsidRPr="00D06B19">
              <w:rPr>
                <w:lang w:val="fr-FR"/>
              </w:rPr>
              <w:t>IPLOOK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34912C" w14:textId="77777777" w:rsidR="005F02EB" w:rsidRPr="00D06B19" w:rsidRDefault="005F02EB" w:rsidP="005F02EB">
            <w:pPr>
              <w:snapToGrid w:val="0"/>
              <w:spacing w:after="0" w:line="240" w:lineRule="auto"/>
              <w:rPr>
                <w:lang w:val="fr-FR"/>
              </w:rPr>
            </w:pPr>
            <w:r w:rsidRPr="00D06B19">
              <w:rPr>
                <w:lang w:val="fr-FR"/>
              </w:rPr>
              <w:t xml:space="preserve">22.870 Pseudo-CR on Use Case on </w:t>
            </w:r>
            <w:proofErr w:type="spellStart"/>
            <w:r w:rsidRPr="00D06B19">
              <w:rPr>
                <w:lang w:val="fr-FR"/>
              </w:rPr>
              <w:t>Collecting</w:t>
            </w:r>
            <w:proofErr w:type="spellEnd"/>
            <w:r w:rsidRPr="00D06B19">
              <w:rPr>
                <w:lang w:val="fr-FR"/>
              </w:rPr>
              <w:t xml:space="preserve"> data </w:t>
            </w:r>
            <w:proofErr w:type="spellStart"/>
            <w:r w:rsidRPr="00D06B19">
              <w:rPr>
                <w:lang w:val="fr-FR"/>
              </w:rPr>
              <w:t>from</w:t>
            </w:r>
            <w:proofErr w:type="spellEnd"/>
            <w:r w:rsidRPr="00D06B19">
              <w:rPr>
                <w:lang w:val="fr-FR"/>
              </w:rPr>
              <w:t xml:space="preserve"> Smart </w:t>
            </w:r>
            <w:proofErr w:type="spellStart"/>
            <w:r w:rsidRPr="00D06B19">
              <w:rPr>
                <w:lang w:val="fr-FR"/>
              </w:rPr>
              <w:t>Greenhouse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B230F4" w14:textId="6297A7AA" w:rsidR="005F02EB" w:rsidRPr="00D06B19" w:rsidRDefault="005F02EB" w:rsidP="005F02EB">
            <w:pPr>
              <w:snapToGrid w:val="0"/>
              <w:spacing w:after="0" w:line="240" w:lineRule="auto"/>
              <w:rPr>
                <w:rFonts w:eastAsia="Times New Roman" w:cs="Arial"/>
                <w:szCs w:val="18"/>
                <w:lang w:val="de-DE" w:eastAsia="ar-SA"/>
              </w:rPr>
            </w:pPr>
            <w:r w:rsidRPr="00D06B19">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0CF706" w14:textId="77777777" w:rsidR="005F02EB" w:rsidRPr="00D06B19" w:rsidRDefault="005F02EB" w:rsidP="005F02EB">
            <w:pPr>
              <w:spacing w:after="0" w:line="240" w:lineRule="auto"/>
              <w:rPr>
                <w:rFonts w:eastAsia="Arial Unicode MS" w:cs="Arial"/>
                <w:szCs w:val="18"/>
                <w:lang w:val="de-DE" w:eastAsia="ar-SA"/>
              </w:rPr>
            </w:pPr>
          </w:p>
        </w:tc>
      </w:tr>
      <w:tr w:rsidR="005F02EB" w:rsidRPr="00745D37" w14:paraId="3F2F4903" w14:textId="77777777" w:rsidTr="00443554">
        <w:trPr>
          <w:trHeight w:val="141"/>
        </w:trPr>
        <w:tc>
          <w:tcPr>
            <w:tcW w:w="14426" w:type="dxa"/>
            <w:gridSpan w:val="7"/>
            <w:tcBorders>
              <w:bottom w:val="single" w:sz="4" w:space="0" w:color="auto"/>
            </w:tcBorders>
            <w:shd w:val="clear" w:color="auto" w:fill="F2F2F2" w:themeFill="background1" w:themeFillShade="F2"/>
          </w:tcPr>
          <w:p w14:paraId="6EA8075C" w14:textId="73AC3627" w:rsidR="005F02EB" w:rsidRDefault="005F02EB" w:rsidP="005F02EB">
            <w:pPr>
              <w:pStyle w:val="Heading3"/>
            </w:pPr>
            <w:r>
              <w:t>Integrated Sensing and Communication</w:t>
            </w:r>
          </w:p>
        </w:tc>
      </w:tr>
      <w:tr w:rsidR="005F02EB" w:rsidRPr="006E6FF4" w14:paraId="26ABBE00" w14:textId="77777777" w:rsidTr="00D274A7">
        <w:trPr>
          <w:trHeight w:val="250"/>
        </w:trPr>
        <w:tc>
          <w:tcPr>
            <w:tcW w:w="14426" w:type="dxa"/>
            <w:gridSpan w:val="7"/>
            <w:tcBorders>
              <w:bottom w:val="single" w:sz="4" w:space="0" w:color="auto"/>
            </w:tcBorders>
            <w:shd w:val="clear" w:color="auto" w:fill="F2F2F2"/>
          </w:tcPr>
          <w:p w14:paraId="366047B5" w14:textId="77777777"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2B5B90" w14:paraId="6B9D3263" w14:textId="77777777" w:rsidTr="00D274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AAE226" w14:textId="77777777" w:rsidR="005F02EB" w:rsidRPr="00D274A7" w:rsidRDefault="005F02EB" w:rsidP="005F02EB">
            <w:pPr>
              <w:snapToGrid w:val="0"/>
              <w:spacing w:after="0" w:line="240" w:lineRule="auto"/>
              <w:rPr>
                <w:rFonts w:eastAsia="Times New Roman" w:cs="Arial"/>
                <w:szCs w:val="18"/>
                <w:lang w:eastAsia="ar-SA"/>
              </w:rPr>
            </w:pPr>
            <w:proofErr w:type="spellStart"/>
            <w:r w:rsidRPr="00D274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29B87" w14:textId="083D1F05" w:rsidR="005F02EB" w:rsidRPr="00D274A7" w:rsidRDefault="005F02EB" w:rsidP="005F02EB">
            <w:pPr>
              <w:snapToGrid w:val="0"/>
              <w:spacing w:after="0" w:line="240" w:lineRule="auto"/>
              <w:rPr>
                <w:lang w:val="fr-FR"/>
              </w:rPr>
            </w:pPr>
            <w:hyperlink r:id="rId946" w:history="1">
              <w:r w:rsidRPr="00D274A7">
                <w:rPr>
                  <w:rStyle w:val="Hyperlink"/>
                  <w:rFonts w:cs="Arial"/>
                  <w:color w:val="auto"/>
                  <w:lang w:val="fr-FR"/>
                </w:rPr>
                <w:t>S1-250146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056E13" w14:textId="77777777" w:rsidR="005F02EB" w:rsidRPr="00D274A7" w:rsidRDefault="005F02EB" w:rsidP="005F02EB">
            <w:pPr>
              <w:snapToGrid w:val="0"/>
              <w:spacing w:after="0" w:line="240" w:lineRule="auto"/>
              <w:rPr>
                <w:lang w:val="fr-FR"/>
              </w:rPr>
            </w:pPr>
            <w:r w:rsidRPr="00D274A7">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5C952F" w14:textId="77777777" w:rsidR="005F02EB" w:rsidRPr="00D274A7" w:rsidRDefault="005F02EB" w:rsidP="005F02EB">
            <w:pPr>
              <w:snapToGrid w:val="0"/>
              <w:spacing w:after="0" w:line="240" w:lineRule="auto"/>
              <w:rPr>
                <w:lang w:val="fr-FR"/>
              </w:rPr>
            </w:pPr>
            <w:r w:rsidRPr="00D274A7">
              <w:rPr>
                <w:lang w:val="fr-FR"/>
              </w:rPr>
              <w:t xml:space="preserve">Discussion on Release 19 ISAC </w:t>
            </w:r>
            <w:proofErr w:type="spellStart"/>
            <w:r w:rsidRPr="00D274A7">
              <w:rPr>
                <w:lang w:val="fr-FR"/>
              </w:rPr>
              <w:t>Functional</w:t>
            </w:r>
            <w:proofErr w:type="spellEnd"/>
            <w:r w:rsidRPr="00D274A7">
              <w:rPr>
                <w:lang w:val="fr-FR"/>
              </w:rPr>
              <w:t xml:space="preserve"> </w:t>
            </w:r>
            <w:proofErr w:type="spellStart"/>
            <w:r w:rsidRPr="00D274A7">
              <w:rPr>
                <w:lang w:val="fr-FR"/>
              </w:rPr>
              <w:t>Requirements</w:t>
            </w:r>
            <w:proofErr w:type="spellEnd"/>
            <w:r w:rsidRPr="00D274A7">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D41474" w14:textId="64773F3F" w:rsidR="005F02EB" w:rsidRPr="00D274A7" w:rsidRDefault="005F02EB" w:rsidP="005F02EB">
            <w:pPr>
              <w:snapToGrid w:val="0"/>
              <w:spacing w:after="0" w:line="240" w:lineRule="auto"/>
              <w:rPr>
                <w:rFonts w:eastAsia="Times New Roman" w:cs="Arial"/>
                <w:szCs w:val="18"/>
                <w:lang w:val="de-DE" w:eastAsia="ar-SA"/>
              </w:rPr>
            </w:pPr>
            <w:r w:rsidRPr="00D274A7">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215A98" w14:textId="77777777" w:rsidR="005F02EB" w:rsidRPr="00D274A7" w:rsidRDefault="005F02EB" w:rsidP="005F02EB">
            <w:pPr>
              <w:spacing w:after="0" w:line="240" w:lineRule="auto"/>
              <w:rPr>
                <w:rFonts w:eastAsia="Arial Unicode MS" w:cs="Arial"/>
                <w:szCs w:val="18"/>
                <w:lang w:val="de-DE" w:eastAsia="ar-SA"/>
              </w:rPr>
            </w:pPr>
          </w:p>
        </w:tc>
      </w:tr>
      <w:tr w:rsidR="005F02EB" w:rsidRPr="006E6FF4" w14:paraId="4009B9D7" w14:textId="77777777" w:rsidTr="00443554">
        <w:trPr>
          <w:trHeight w:val="250"/>
        </w:trPr>
        <w:tc>
          <w:tcPr>
            <w:tcW w:w="14426" w:type="dxa"/>
            <w:gridSpan w:val="7"/>
            <w:tcBorders>
              <w:bottom w:val="single" w:sz="4" w:space="0" w:color="auto"/>
            </w:tcBorders>
            <w:shd w:val="clear" w:color="auto" w:fill="F2F2F2"/>
          </w:tcPr>
          <w:p w14:paraId="25A4D846" w14:textId="77777777"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1D2FD9" w14:paraId="6D6FF017"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A0AFB" w14:textId="77777777" w:rsidR="005F02EB" w:rsidRPr="00E169C8" w:rsidRDefault="005F02EB" w:rsidP="005F02EB">
            <w:pPr>
              <w:snapToGrid w:val="0"/>
              <w:spacing w:after="0" w:line="240" w:lineRule="auto"/>
              <w:rPr>
                <w:rFonts w:eastAsia="Times New Roman" w:cs="Arial"/>
                <w:szCs w:val="18"/>
                <w:lang w:eastAsia="ar-SA"/>
              </w:rPr>
            </w:pPr>
            <w:proofErr w:type="spellStart"/>
            <w:r w:rsidRPr="00E169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40E03" w14:textId="7919E61F" w:rsidR="005F02EB" w:rsidRPr="00E169C8" w:rsidRDefault="005F02EB" w:rsidP="005F02EB">
            <w:pPr>
              <w:snapToGrid w:val="0"/>
              <w:spacing w:after="0" w:line="240" w:lineRule="auto"/>
              <w:rPr>
                <w:lang w:val="fr-FR"/>
              </w:rPr>
            </w:pPr>
            <w:hyperlink r:id="rId947" w:history="1">
              <w:r w:rsidRPr="00E169C8">
                <w:rPr>
                  <w:rStyle w:val="Hyperlink"/>
                  <w:rFonts w:cs="Arial"/>
                  <w:color w:val="auto"/>
                  <w:lang w:val="fr-FR"/>
                </w:rPr>
                <w:t>S1-250056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A3FDC" w14:textId="77777777" w:rsidR="005F02EB" w:rsidRPr="00E169C8" w:rsidRDefault="005F02EB" w:rsidP="005F02EB">
            <w:pPr>
              <w:snapToGrid w:val="0"/>
              <w:spacing w:after="0" w:line="240" w:lineRule="auto"/>
              <w:rPr>
                <w:lang w:val="fr-FR"/>
              </w:rPr>
            </w:pPr>
            <w:r w:rsidRPr="00E169C8">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90D2A9" w14:textId="77777777" w:rsidR="005F02EB" w:rsidRPr="00E169C8" w:rsidRDefault="005F02EB" w:rsidP="005F02EB">
            <w:pPr>
              <w:snapToGrid w:val="0"/>
              <w:spacing w:after="0" w:line="240" w:lineRule="auto"/>
              <w:rPr>
                <w:lang w:val="fr-FR"/>
              </w:rPr>
            </w:pPr>
            <w:r w:rsidRPr="00E169C8">
              <w:rPr>
                <w:lang w:val="fr-FR"/>
              </w:rPr>
              <w:t xml:space="preserve">UAV and </w:t>
            </w:r>
            <w:proofErr w:type="spellStart"/>
            <w:r w:rsidRPr="00E169C8">
              <w:rPr>
                <w:lang w:val="fr-FR"/>
              </w:rPr>
              <w:t>Sensing</w:t>
            </w:r>
            <w:proofErr w:type="spellEnd"/>
            <w:r w:rsidRPr="00E169C8">
              <w:rPr>
                <w:lang w:val="fr-FR"/>
              </w:rPr>
              <w:t xml:space="preserve"> Questions for Clarification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EE5B10" w14:textId="77777777" w:rsidR="005F02EB" w:rsidRPr="00E169C8" w:rsidRDefault="005F02EB" w:rsidP="005F02EB">
            <w:pPr>
              <w:snapToGrid w:val="0"/>
              <w:spacing w:after="0" w:line="240" w:lineRule="auto"/>
              <w:rPr>
                <w:rFonts w:eastAsia="Times New Roman" w:cs="Arial"/>
                <w:szCs w:val="18"/>
                <w:lang w:val="en-US" w:eastAsia="ar-SA"/>
              </w:rPr>
            </w:pPr>
            <w:r w:rsidRPr="00E169C8">
              <w:rPr>
                <w:rFonts w:eastAsia="Times New Roman" w:cs="Arial"/>
                <w:szCs w:val="18"/>
                <w:lang w:val="en-US" w:eastAsia="ar-SA"/>
              </w:rPr>
              <w:t>Revised to S1-250668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283B18" w14:textId="77777777" w:rsidR="005F02EB" w:rsidRPr="00E169C8" w:rsidRDefault="005F02EB" w:rsidP="005F02EB">
            <w:pPr>
              <w:spacing w:after="0" w:line="240" w:lineRule="auto"/>
              <w:rPr>
                <w:rFonts w:eastAsia="Arial Unicode MS" w:cs="Arial"/>
                <w:szCs w:val="18"/>
                <w:lang w:val="de-DE" w:eastAsia="ar-SA"/>
              </w:rPr>
            </w:pPr>
            <w:r w:rsidRPr="00E169C8">
              <w:rPr>
                <w:rFonts w:eastAsia="Arial Unicode MS" w:cs="Arial"/>
                <w:szCs w:val="18"/>
                <w:lang w:val="de-DE" w:eastAsia="ar-SA"/>
              </w:rPr>
              <w:t>Moved from 8.1.1</w:t>
            </w:r>
          </w:p>
        </w:tc>
      </w:tr>
      <w:tr w:rsidR="005F02EB" w:rsidRPr="001D2FD9" w14:paraId="1A0C2D7F"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AA387" w14:textId="77777777"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077F2" w14:textId="094122E9" w:rsidR="005F02EB" w:rsidRPr="00264FE1" w:rsidRDefault="005F02EB" w:rsidP="005F02EB">
            <w:pPr>
              <w:snapToGrid w:val="0"/>
              <w:spacing w:after="0" w:line="240" w:lineRule="auto"/>
            </w:pPr>
            <w:hyperlink r:id="rId948" w:history="1">
              <w:r w:rsidRPr="00264FE1">
                <w:rPr>
                  <w:rStyle w:val="Hyperlink"/>
                  <w:rFonts w:cs="Arial"/>
                  <w:color w:val="auto"/>
                </w:rPr>
                <w:t>S1-250668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4622CD" w14:textId="77777777" w:rsidR="005F02EB" w:rsidRPr="00264FE1" w:rsidRDefault="005F02EB" w:rsidP="005F02EB">
            <w:pPr>
              <w:snapToGrid w:val="0"/>
              <w:spacing w:after="0" w:line="240" w:lineRule="auto"/>
              <w:rPr>
                <w:lang w:val="fr-FR"/>
              </w:rPr>
            </w:pPr>
            <w:r w:rsidRPr="00264FE1">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B212E6" w14:textId="77777777" w:rsidR="005F02EB" w:rsidRPr="00264FE1" w:rsidRDefault="005F02EB" w:rsidP="005F02EB">
            <w:pPr>
              <w:snapToGrid w:val="0"/>
              <w:spacing w:after="0" w:line="240" w:lineRule="auto"/>
              <w:rPr>
                <w:lang w:val="fr-FR"/>
              </w:rPr>
            </w:pPr>
            <w:r w:rsidRPr="00264FE1">
              <w:rPr>
                <w:lang w:val="fr-FR"/>
              </w:rPr>
              <w:t xml:space="preserve">UAV and </w:t>
            </w:r>
            <w:proofErr w:type="spellStart"/>
            <w:r w:rsidRPr="00264FE1">
              <w:rPr>
                <w:lang w:val="fr-FR"/>
              </w:rPr>
              <w:t>Sensing</w:t>
            </w:r>
            <w:proofErr w:type="spellEnd"/>
            <w:r w:rsidRPr="00264FE1">
              <w:rPr>
                <w:lang w:val="fr-FR"/>
              </w:rPr>
              <w:t xml:space="preserve"> Questions for Clarification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8BFF36" w14:textId="0FE2A4CB"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Revised to S1-250939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CA858C"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Moved from 8.1.1</w:t>
            </w:r>
          </w:p>
          <w:p w14:paraId="1E7217EA"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S1-250056.</w:t>
            </w:r>
          </w:p>
        </w:tc>
      </w:tr>
      <w:tr w:rsidR="005F02EB" w:rsidRPr="001D2FD9" w14:paraId="51180080"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973DBB" w14:textId="70956411"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7E8B3" w14:textId="15D597A2" w:rsidR="005F02EB" w:rsidRPr="00264FE1" w:rsidRDefault="005F02EB" w:rsidP="005F02EB">
            <w:pPr>
              <w:snapToGrid w:val="0"/>
              <w:spacing w:after="0" w:line="240" w:lineRule="auto"/>
            </w:pPr>
            <w:hyperlink r:id="rId949" w:history="1">
              <w:r w:rsidRPr="00264FE1">
                <w:rPr>
                  <w:rStyle w:val="Hyperlink"/>
                  <w:rFonts w:cs="Arial"/>
                  <w:color w:val="auto"/>
                </w:rPr>
                <w:t>S1-250939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171CF4" w14:textId="1A1E0AC8" w:rsidR="005F02EB" w:rsidRPr="00264FE1" w:rsidRDefault="005F02EB" w:rsidP="005F02EB">
            <w:pPr>
              <w:snapToGrid w:val="0"/>
              <w:spacing w:after="0" w:line="240" w:lineRule="auto"/>
              <w:rPr>
                <w:lang w:val="fr-FR"/>
              </w:rPr>
            </w:pPr>
            <w:r w:rsidRPr="00264FE1">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BE9547" w14:textId="0D905687" w:rsidR="005F02EB" w:rsidRPr="00264FE1" w:rsidRDefault="005F02EB" w:rsidP="005F02EB">
            <w:pPr>
              <w:snapToGrid w:val="0"/>
              <w:spacing w:after="0" w:line="240" w:lineRule="auto"/>
              <w:rPr>
                <w:lang w:val="fr-FR"/>
              </w:rPr>
            </w:pPr>
            <w:r w:rsidRPr="00264FE1">
              <w:rPr>
                <w:lang w:val="fr-FR"/>
              </w:rPr>
              <w:t xml:space="preserve">UAV and </w:t>
            </w:r>
            <w:proofErr w:type="spellStart"/>
            <w:r w:rsidRPr="00264FE1">
              <w:rPr>
                <w:lang w:val="fr-FR"/>
              </w:rPr>
              <w:t>Sensing</w:t>
            </w:r>
            <w:proofErr w:type="spellEnd"/>
            <w:r w:rsidRPr="00264FE1">
              <w:rPr>
                <w:lang w:val="fr-FR"/>
              </w:rPr>
              <w:t xml:space="preserve"> Questions for Clarification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71C06D" w14:textId="29529D86"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Revised to S1-250949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AE3291"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Moved from 8.1.1</w:t>
            </w:r>
          </w:p>
          <w:p w14:paraId="0AB43A79" w14:textId="5CD6CDCC"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S1-250056.</w:t>
            </w:r>
          </w:p>
          <w:p w14:paraId="1FEFE459" w14:textId="2E2CE0AE"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S1-250668.</w:t>
            </w:r>
          </w:p>
        </w:tc>
      </w:tr>
      <w:tr w:rsidR="005F02EB" w:rsidRPr="001D2FD9" w14:paraId="7DAB4672"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149786" w14:textId="62A757CD"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05E025" w14:textId="093B28BB" w:rsidR="005F02EB" w:rsidRPr="00264FE1" w:rsidRDefault="005F02EB" w:rsidP="005F02EB">
            <w:pPr>
              <w:snapToGrid w:val="0"/>
              <w:spacing w:after="0" w:line="240" w:lineRule="auto"/>
              <w:rPr>
                <w:rFonts w:cs="Arial"/>
              </w:rPr>
            </w:pPr>
            <w:hyperlink r:id="rId950" w:history="1">
              <w:r w:rsidRPr="00264FE1">
                <w:rPr>
                  <w:rStyle w:val="Hyperlink"/>
                  <w:rFonts w:cs="Arial"/>
                  <w:color w:val="auto"/>
                </w:rPr>
                <w:t>S1-250949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74DE02" w14:textId="4612C23B" w:rsidR="005F02EB" w:rsidRPr="00264FE1" w:rsidRDefault="005F02EB" w:rsidP="005F02EB">
            <w:pPr>
              <w:snapToGrid w:val="0"/>
              <w:spacing w:after="0" w:line="240" w:lineRule="auto"/>
              <w:rPr>
                <w:lang w:val="fr-FR"/>
              </w:rPr>
            </w:pPr>
            <w:r w:rsidRPr="00264FE1">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975C23A" w14:textId="58B21CF6" w:rsidR="005F02EB" w:rsidRPr="00264FE1" w:rsidRDefault="005F02EB" w:rsidP="005F02EB">
            <w:pPr>
              <w:snapToGrid w:val="0"/>
              <w:spacing w:after="0" w:line="240" w:lineRule="auto"/>
              <w:rPr>
                <w:lang w:val="fr-FR"/>
              </w:rPr>
            </w:pPr>
            <w:r w:rsidRPr="00264FE1">
              <w:rPr>
                <w:lang w:val="fr-FR"/>
              </w:rPr>
              <w:t xml:space="preserve">UAV and </w:t>
            </w:r>
            <w:proofErr w:type="spellStart"/>
            <w:r w:rsidRPr="00264FE1">
              <w:rPr>
                <w:lang w:val="fr-FR"/>
              </w:rPr>
              <w:t>Sensing</w:t>
            </w:r>
            <w:proofErr w:type="spellEnd"/>
            <w:r w:rsidRPr="00264FE1">
              <w:rPr>
                <w:lang w:val="fr-FR"/>
              </w:rPr>
              <w:t xml:space="preserve"> Questions for Clarification for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5A8FA32" w14:textId="5FA07957"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BC3E06"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Moved from 8.1.1</w:t>
            </w:r>
          </w:p>
          <w:p w14:paraId="20A42A86"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S1-250056.</w:t>
            </w:r>
          </w:p>
          <w:p w14:paraId="5FA97485" w14:textId="55000EF3"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S1-250668.</w:t>
            </w:r>
          </w:p>
          <w:p w14:paraId="1928BB70"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S1-250939.</w:t>
            </w:r>
          </w:p>
          <w:p w14:paraId="4E9322CF" w14:textId="067D71F7" w:rsidR="005F02EB" w:rsidRPr="00264FE1" w:rsidRDefault="005F02EB" w:rsidP="005F02EB">
            <w:pPr>
              <w:overflowPunct w:val="0"/>
              <w:autoSpaceDE w:val="0"/>
              <w:autoSpaceDN w:val="0"/>
              <w:adjustRightInd w:val="0"/>
              <w:textAlignment w:val="baseline"/>
            </w:pPr>
            <w:r w:rsidRPr="00264FE1">
              <w:t>[PR</w:t>
            </w:r>
            <w:r w:rsidRPr="00264FE1">
              <w:rPr>
                <w:rFonts w:eastAsia="SimSun" w:hint="eastAsia"/>
                <w:lang w:val="en-US" w:eastAsia="zh-CN"/>
              </w:rPr>
              <w:t xml:space="preserve"> </w:t>
            </w:r>
            <w:r w:rsidRPr="00264FE1">
              <w:t xml:space="preserve">7.4.6-3] The 6G system should provide mechanisms to ensure sensing </w:t>
            </w:r>
            <w:r w:rsidRPr="00264FE1">
              <w:lastRenderedPageBreak/>
              <w:t xml:space="preserve">service </w:t>
            </w:r>
            <w:ins w:id="137" w:author="Selvam Rengasami" w:date="2025-01-29T10:40:00Z" w16du:dateUtc="2025-01-29T15:40:00Z">
              <w:r w:rsidRPr="00264FE1">
                <w:t xml:space="preserve">is able to </w:t>
              </w:r>
            </w:ins>
            <w:ins w:id="138" w:author="Selvam Rengasami" w:date="2025-02-20T04:44:00Z" w16du:dateUtc="2025-02-20T09:44:00Z">
              <w:r w:rsidRPr="00264FE1">
                <w:t>be provided</w:t>
              </w:r>
            </w:ins>
            <w:ins w:id="139" w:author="Selvam Rengasami" w:date="2025-01-29T10:40:00Z" w16du:dateUtc="2025-01-29T15:40:00Z">
              <w:r w:rsidRPr="00264FE1">
                <w:t xml:space="preserve"> </w:t>
              </w:r>
            </w:ins>
            <w:r w:rsidRPr="00264FE1">
              <w:t>with a given sensing system capacity.</w:t>
            </w:r>
          </w:p>
        </w:tc>
      </w:tr>
      <w:tr w:rsidR="005F02EB" w:rsidRPr="002B5B90" w14:paraId="05A62AF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A3188" w14:textId="77777777" w:rsidR="005F02EB" w:rsidRPr="00E169C8" w:rsidRDefault="005F02EB" w:rsidP="005F02EB">
            <w:pPr>
              <w:snapToGrid w:val="0"/>
              <w:spacing w:after="0" w:line="240" w:lineRule="auto"/>
              <w:rPr>
                <w:rFonts w:eastAsia="Times New Roman" w:cs="Arial"/>
                <w:szCs w:val="18"/>
                <w:lang w:eastAsia="ar-SA"/>
              </w:rPr>
            </w:pPr>
            <w:proofErr w:type="spellStart"/>
            <w:r w:rsidRPr="00E169C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B2ACA" w14:textId="4F8356C3" w:rsidR="005F02EB" w:rsidRPr="00E169C8" w:rsidRDefault="005F02EB" w:rsidP="005F02EB">
            <w:pPr>
              <w:snapToGrid w:val="0"/>
              <w:spacing w:after="0" w:line="240" w:lineRule="auto"/>
              <w:rPr>
                <w:lang w:val="fr-FR"/>
              </w:rPr>
            </w:pPr>
            <w:hyperlink r:id="rId951" w:history="1">
              <w:r w:rsidRPr="00E169C8">
                <w:rPr>
                  <w:rStyle w:val="Hyperlink"/>
                  <w:rFonts w:cs="Arial"/>
                  <w:color w:val="auto"/>
                  <w:lang w:val="fr-FR"/>
                </w:rPr>
                <w:t>S1-250284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F54EF0" w14:textId="77777777" w:rsidR="005F02EB" w:rsidRPr="00E169C8" w:rsidRDefault="005F02EB" w:rsidP="005F02EB">
            <w:pPr>
              <w:snapToGrid w:val="0"/>
              <w:spacing w:after="0" w:line="240" w:lineRule="auto"/>
              <w:rPr>
                <w:lang w:val="fr-FR"/>
              </w:rPr>
            </w:pPr>
            <w:r w:rsidRPr="00E169C8">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E238EF" w14:textId="77777777" w:rsidR="005F02EB" w:rsidRPr="00E169C8" w:rsidRDefault="005F02EB" w:rsidP="005F02EB">
            <w:pPr>
              <w:snapToGrid w:val="0"/>
              <w:spacing w:after="0" w:line="240" w:lineRule="auto"/>
              <w:rPr>
                <w:lang w:val="fr-FR"/>
              </w:rPr>
            </w:pPr>
            <w:r w:rsidRPr="00E169C8">
              <w:rPr>
                <w:lang w:val="fr-FR"/>
              </w:rPr>
              <w:t xml:space="preserve">Update of Use Case 7.5 Use Case on </w:t>
            </w:r>
            <w:proofErr w:type="spellStart"/>
            <w:r w:rsidRPr="00E169C8">
              <w:rPr>
                <w:lang w:val="fr-FR"/>
              </w:rPr>
              <w:t>Environment</w:t>
            </w:r>
            <w:proofErr w:type="spellEnd"/>
            <w:r w:rsidRPr="00E169C8">
              <w:rPr>
                <w:lang w:val="fr-FR"/>
              </w:rPr>
              <w:t xml:space="preserve"> Object Reconstruction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AF0A75" w14:textId="77777777" w:rsidR="005F02EB" w:rsidRPr="00E169C8" w:rsidRDefault="005F02EB" w:rsidP="005F02EB">
            <w:pPr>
              <w:snapToGrid w:val="0"/>
              <w:spacing w:after="0" w:line="240" w:lineRule="auto"/>
              <w:rPr>
                <w:rFonts w:eastAsia="Times New Roman" w:cs="Arial"/>
                <w:szCs w:val="18"/>
                <w:lang w:val="en-US" w:eastAsia="ar-SA"/>
              </w:rPr>
            </w:pPr>
            <w:r w:rsidRPr="00E169C8">
              <w:rPr>
                <w:rFonts w:eastAsia="Times New Roman" w:cs="Arial"/>
                <w:szCs w:val="18"/>
                <w:lang w:val="en-US" w:eastAsia="ar-SA"/>
              </w:rPr>
              <w:t>Revised to S1-250669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30F7FB" w14:textId="77777777" w:rsidR="005F02EB" w:rsidRPr="00E169C8" w:rsidRDefault="005F02EB" w:rsidP="005F02EB">
            <w:pPr>
              <w:spacing w:after="0" w:line="240" w:lineRule="auto"/>
              <w:rPr>
                <w:rFonts w:eastAsia="Arial Unicode MS" w:cs="Arial"/>
                <w:szCs w:val="18"/>
                <w:lang w:val="en-US" w:eastAsia="ar-SA"/>
              </w:rPr>
            </w:pPr>
          </w:p>
        </w:tc>
      </w:tr>
      <w:tr w:rsidR="005F02EB" w:rsidRPr="002B5B90" w14:paraId="09DF034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CBAE02" w14:textId="77777777" w:rsidR="005F02EB" w:rsidRPr="00A870A3" w:rsidRDefault="005F02EB" w:rsidP="005F02EB">
            <w:pPr>
              <w:snapToGrid w:val="0"/>
              <w:spacing w:after="0" w:line="240" w:lineRule="auto"/>
              <w:rPr>
                <w:rFonts w:eastAsia="Times New Roman" w:cs="Arial"/>
                <w:szCs w:val="18"/>
                <w:lang w:eastAsia="ar-SA"/>
              </w:rPr>
            </w:pPr>
            <w:proofErr w:type="spellStart"/>
            <w:r w:rsidRPr="00A870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DF5FDC" w14:textId="78FD6C0A" w:rsidR="005F02EB" w:rsidRPr="00A870A3" w:rsidRDefault="005F02EB" w:rsidP="005F02EB">
            <w:pPr>
              <w:snapToGrid w:val="0"/>
              <w:spacing w:after="0" w:line="240" w:lineRule="auto"/>
            </w:pPr>
            <w:hyperlink r:id="rId952" w:history="1">
              <w:r w:rsidRPr="00A870A3">
                <w:rPr>
                  <w:rStyle w:val="Hyperlink"/>
                  <w:rFonts w:cs="Arial"/>
                  <w:color w:val="auto"/>
                </w:rPr>
                <w:t>S1-250669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6D72A9" w14:textId="77777777" w:rsidR="005F02EB" w:rsidRPr="00A870A3" w:rsidRDefault="005F02EB" w:rsidP="005F02EB">
            <w:pPr>
              <w:snapToGrid w:val="0"/>
              <w:spacing w:after="0" w:line="240" w:lineRule="auto"/>
              <w:rPr>
                <w:lang w:val="fr-FR"/>
              </w:rPr>
            </w:pPr>
            <w:r w:rsidRPr="00A870A3">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FD47B0F" w14:textId="77777777" w:rsidR="005F02EB" w:rsidRPr="00A870A3" w:rsidRDefault="005F02EB" w:rsidP="005F02EB">
            <w:pPr>
              <w:snapToGrid w:val="0"/>
              <w:spacing w:after="0" w:line="240" w:lineRule="auto"/>
              <w:rPr>
                <w:lang w:val="fr-FR"/>
              </w:rPr>
            </w:pPr>
            <w:r w:rsidRPr="00A870A3">
              <w:rPr>
                <w:lang w:val="fr-FR"/>
              </w:rPr>
              <w:t xml:space="preserve">Update of Use Case 7.5 Use Case on </w:t>
            </w:r>
            <w:proofErr w:type="spellStart"/>
            <w:r w:rsidRPr="00A870A3">
              <w:rPr>
                <w:lang w:val="fr-FR"/>
              </w:rPr>
              <w:t>Environment</w:t>
            </w:r>
            <w:proofErr w:type="spellEnd"/>
            <w:r w:rsidRPr="00A870A3">
              <w:rPr>
                <w:lang w:val="fr-FR"/>
              </w:rPr>
              <w:t xml:space="preserve"> Object Reconstruction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581DB19" w14:textId="77777777" w:rsidR="005F02EB" w:rsidRPr="00A870A3" w:rsidRDefault="005F02EB" w:rsidP="005F02EB">
            <w:pPr>
              <w:snapToGrid w:val="0"/>
              <w:spacing w:after="0" w:line="240" w:lineRule="auto"/>
              <w:rPr>
                <w:rFonts w:eastAsia="Times New Roman" w:cs="Arial"/>
                <w:szCs w:val="18"/>
                <w:lang w:val="en-US" w:eastAsia="ar-SA"/>
              </w:rPr>
            </w:pPr>
            <w:r w:rsidRPr="00A870A3">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BF103F" w14:textId="77777777" w:rsidR="005F02EB" w:rsidRPr="00A870A3" w:rsidRDefault="005F02EB" w:rsidP="005F02EB">
            <w:pPr>
              <w:spacing w:after="0" w:line="240" w:lineRule="auto"/>
              <w:rPr>
                <w:rFonts w:eastAsia="Arial Unicode MS" w:cs="Arial"/>
                <w:szCs w:val="18"/>
                <w:lang w:val="en-US" w:eastAsia="ar-SA"/>
              </w:rPr>
            </w:pPr>
            <w:r w:rsidRPr="00A870A3">
              <w:rPr>
                <w:rFonts w:eastAsia="Arial Unicode MS" w:cs="Arial"/>
                <w:szCs w:val="18"/>
                <w:lang w:val="en-US" w:eastAsia="ar-SA"/>
              </w:rPr>
              <w:t>Revision of S1-250284.</w:t>
            </w:r>
          </w:p>
        </w:tc>
      </w:tr>
      <w:tr w:rsidR="005F02EB" w:rsidRPr="002B5B90" w14:paraId="6355379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8D6BB9" w14:textId="77777777" w:rsidR="005F02EB" w:rsidRPr="008975BA" w:rsidRDefault="005F02EB" w:rsidP="005F02EB">
            <w:pPr>
              <w:snapToGrid w:val="0"/>
              <w:spacing w:after="0" w:line="240" w:lineRule="auto"/>
              <w:rPr>
                <w:rFonts w:eastAsia="Times New Roman" w:cs="Arial"/>
                <w:szCs w:val="18"/>
                <w:lang w:eastAsia="ar-SA"/>
              </w:rPr>
            </w:pPr>
            <w:proofErr w:type="spellStart"/>
            <w:r w:rsidRPr="008975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A6324" w14:textId="19F704C5" w:rsidR="005F02EB" w:rsidRPr="008975BA" w:rsidRDefault="005F02EB" w:rsidP="005F02EB">
            <w:pPr>
              <w:snapToGrid w:val="0"/>
              <w:spacing w:after="0" w:line="240" w:lineRule="auto"/>
              <w:rPr>
                <w:lang w:val="fr-FR"/>
              </w:rPr>
            </w:pPr>
            <w:hyperlink r:id="rId953" w:history="1">
              <w:r w:rsidRPr="008975BA">
                <w:rPr>
                  <w:rStyle w:val="Hyperlink"/>
                  <w:rFonts w:cs="Arial"/>
                  <w:color w:val="auto"/>
                  <w:lang w:val="fr-FR"/>
                </w:rPr>
                <w:t>S1-250285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6A01C5" w14:textId="77777777" w:rsidR="005F02EB" w:rsidRPr="008975BA" w:rsidRDefault="005F02EB" w:rsidP="005F02EB">
            <w:pPr>
              <w:snapToGrid w:val="0"/>
              <w:spacing w:after="0" w:line="240" w:lineRule="auto"/>
              <w:rPr>
                <w:lang w:val="fr-FR"/>
              </w:rPr>
            </w:pPr>
            <w:r w:rsidRPr="008975BA">
              <w:rPr>
                <w:lang w:val="fr-FR"/>
              </w:rPr>
              <w:t>Huawei,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D2A40D" w14:textId="77777777" w:rsidR="005F02EB" w:rsidRPr="008975BA" w:rsidRDefault="005F02EB" w:rsidP="005F02EB">
            <w:pPr>
              <w:snapToGrid w:val="0"/>
              <w:spacing w:after="0" w:line="240" w:lineRule="auto"/>
              <w:rPr>
                <w:lang w:val="fr-FR"/>
              </w:rPr>
            </w:pPr>
            <w:r w:rsidRPr="008975BA">
              <w:rPr>
                <w:lang w:val="fr-FR"/>
              </w:rPr>
              <w:t xml:space="preserve">Update of Use Case 7.6 Use Case on road </w:t>
            </w:r>
            <w:proofErr w:type="spellStart"/>
            <w:r w:rsidRPr="008975BA">
              <w:rPr>
                <w:lang w:val="fr-FR"/>
              </w:rPr>
              <w:t>digitalization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EC7D7C" w14:textId="77777777" w:rsidR="005F02EB" w:rsidRPr="008975BA" w:rsidRDefault="005F02EB" w:rsidP="005F02EB">
            <w:pPr>
              <w:snapToGrid w:val="0"/>
              <w:spacing w:after="0" w:line="240" w:lineRule="auto"/>
              <w:rPr>
                <w:rFonts w:eastAsia="Times New Roman" w:cs="Arial"/>
                <w:szCs w:val="18"/>
                <w:lang w:val="en-US" w:eastAsia="ar-SA"/>
              </w:rPr>
            </w:pPr>
            <w:r w:rsidRPr="008975BA">
              <w:rPr>
                <w:rFonts w:eastAsia="Times New Roman" w:cs="Arial"/>
                <w:szCs w:val="18"/>
                <w:lang w:val="en-US" w:eastAsia="ar-SA"/>
              </w:rPr>
              <w:t>Revised to S1-250651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96D425" w14:textId="77777777" w:rsidR="005F02EB" w:rsidRPr="008975BA" w:rsidRDefault="005F02EB" w:rsidP="005F02EB">
            <w:pPr>
              <w:spacing w:after="0" w:line="240" w:lineRule="auto"/>
              <w:rPr>
                <w:rFonts w:eastAsia="Arial Unicode MS" w:cs="Arial"/>
                <w:szCs w:val="18"/>
                <w:lang w:val="en-US" w:eastAsia="ar-SA"/>
              </w:rPr>
            </w:pPr>
          </w:p>
        </w:tc>
      </w:tr>
      <w:tr w:rsidR="005F02EB" w:rsidRPr="002B5B90" w14:paraId="21D9102B" w14:textId="77777777" w:rsidTr="001456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42F692" w14:textId="77777777" w:rsidR="005F02EB" w:rsidRPr="00381DA4" w:rsidRDefault="005F02EB" w:rsidP="005F02EB">
            <w:pPr>
              <w:snapToGrid w:val="0"/>
              <w:spacing w:after="0" w:line="240" w:lineRule="auto"/>
              <w:rPr>
                <w:rFonts w:eastAsia="Times New Roman" w:cs="Arial"/>
                <w:szCs w:val="18"/>
                <w:lang w:eastAsia="ar-SA"/>
              </w:rPr>
            </w:pPr>
            <w:proofErr w:type="spellStart"/>
            <w:r w:rsidRPr="00381D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FA20E5" w14:textId="285AB039" w:rsidR="005F02EB" w:rsidRPr="00381DA4" w:rsidRDefault="005F02EB" w:rsidP="005F02EB">
            <w:pPr>
              <w:snapToGrid w:val="0"/>
              <w:spacing w:after="0" w:line="240" w:lineRule="auto"/>
            </w:pPr>
            <w:hyperlink r:id="rId954" w:history="1">
              <w:r w:rsidRPr="00381DA4">
                <w:rPr>
                  <w:rStyle w:val="Hyperlink"/>
                  <w:rFonts w:cs="Arial"/>
                  <w:color w:val="auto"/>
                </w:rPr>
                <w:t>S1-250651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CD393" w14:textId="77777777" w:rsidR="005F02EB" w:rsidRPr="00381DA4" w:rsidRDefault="005F02EB" w:rsidP="005F02EB">
            <w:pPr>
              <w:snapToGrid w:val="0"/>
              <w:spacing w:after="0" w:line="240" w:lineRule="auto"/>
              <w:rPr>
                <w:lang w:val="fr-FR"/>
              </w:rPr>
            </w:pPr>
            <w:r w:rsidRPr="00381DA4">
              <w:rPr>
                <w:lang w:val="fr-FR"/>
              </w:rPr>
              <w:t>Huawei,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DD74D5" w14:textId="77777777" w:rsidR="005F02EB" w:rsidRPr="00381DA4" w:rsidRDefault="005F02EB" w:rsidP="005F02EB">
            <w:pPr>
              <w:snapToGrid w:val="0"/>
              <w:spacing w:after="0" w:line="240" w:lineRule="auto"/>
              <w:rPr>
                <w:lang w:val="fr-FR"/>
              </w:rPr>
            </w:pPr>
            <w:r w:rsidRPr="00381DA4">
              <w:rPr>
                <w:lang w:val="fr-FR"/>
              </w:rPr>
              <w:t xml:space="preserve">Update of Use Case 7.6 Use Case on road </w:t>
            </w:r>
            <w:proofErr w:type="spellStart"/>
            <w:r w:rsidRPr="00381DA4">
              <w:rPr>
                <w:lang w:val="fr-FR"/>
              </w:rPr>
              <w:t>digitalization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D805B0" w14:textId="77777777" w:rsidR="005F02EB" w:rsidRPr="00381DA4" w:rsidRDefault="005F02EB" w:rsidP="005F02EB">
            <w:pPr>
              <w:snapToGrid w:val="0"/>
              <w:spacing w:after="0" w:line="240" w:lineRule="auto"/>
              <w:rPr>
                <w:rFonts w:eastAsia="Times New Roman" w:cs="Arial"/>
                <w:szCs w:val="18"/>
                <w:lang w:val="en-US" w:eastAsia="ar-SA"/>
              </w:rPr>
            </w:pPr>
            <w:r w:rsidRPr="00381DA4">
              <w:rPr>
                <w:rFonts w:eastAsia="Times New Roman" w:cs="Arial"/>
                <w:szCs w:val="18"/>
                <w:lang w:val="en-US" w:eastAsia="ar-SA"/>
              </w:rPr>
              <w:t>Revised to S1-250686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5F29F3" w14:textId="77777777" w:rsidR="005F02EB" w:rsidRPr="00381DA4" w:rsidRDefault="005F02EB" w:rsidP="005F02EB">
            <w:pPr>
              <w:spacing w:after="0" w:line="240" w:lineRule="auto"/>
              <w:rPr>
                <w:rFonts w:eastAsia="Arial Unicode MS" w:cs="Arial"/>
                <w:szCs w:val="18"/>
                <w:lang w:val="en-US" w:eastAsia="ar-SA"/>
              </w:rPr>
            </w:pPr>
            <w:r w:rsidRPr="00381DA4">
              <w:rPr>
                <w:rFonts w:eastAsia="Arial Unicode MS" w:cs="Arial"/>
                <w:szCs w:val="18"/>
                <w:lang w:val="en-US" w:eastAsia="ar-SA"/>
              </w:rPr>
              <w:t>Revision of S1-250285.</w:t>
            </w:r>
          </w:p>
        </w:tc>
      </w:tr>
      <w:tr w:rsidR="005F02EB" w:rsidRPr="002B5B90" w14:paraId="49723E0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4E00A3" w14:textId="77777777" w:rsidR="005F02EB" w:rsidRPr="001456DB" w:rsidRDefault="005F02EB" w:rsidP="005F02EB">
            <w:pPr>
              <w:snapToGrid w:val="0"/>
              <w:spacing w:after="0" w:line="240" w:lineRule="auto"/>
              <w:rPr>
                <w:rFonts w:eastAsia="Times New Roman" w:cs="Arial"/>
                <w:szCs w:val="18"/>
                <w:lang w:eastAsia="ar-SA"/>
              </w:rPr>
            </w:pPr>
            <w:proofErr w:type="spellStart"/>
            <w:r w:rsidRPr="001456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7B3DD7" w14:textId="3789D763" w:rsidR="005F02EB" w:rsidRPr="001456DB" w:rsidRDefault="005F02EB" w:rsidP="005F02EB">
            <w:pPr>
              <w:snapToGrid w:val="0"/>
              <w:spacing w:after="0" w:line="240" w:lineRule="auto"/>
            </w:pPr>
            <w:hyperlink r:id="rId955" w:history="1">
              <w:r w:rsidRPr="001456DB">
                <w:rPr>
                  <w:rStyle w:val="Hyperlink"/>
                  <w:rFonts w:cs="Arial"/>
                  <w:color w:val="auto"/>
                </w:rPr>
                <w:t>S1-250686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0025AB" w14:textId="77777777" w:rsidR="005F02EB" w:rsidRPr="001456DB" w:rsidRDefault="005F02EB" w:rsidP="005F02EB">
            <w:pPr>
              <w:snapToGrid w:val="0"/>
              <w:spacing w:after="0" w:line="240" w:lineRule="auto"/>
              <w:rPr>
                <w:lang w:val="fr-FR"/>
              </w:rPr>
            </w:pPr>
            <w:r w:rsidRPr="001456DB">
              <w:rPr>
                <w:lang w:val="fr-FR"/>
              </w:rPr>
              <w:t>Huawei,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5B1CC51" w14:textId="77777777" w:rsidR="005F02EB" w:rsidRPr="001456DB" w:rsidRDefault="005F02EB" w:rsidP="005F02EB">
            <w:pPr>
              <w:snapToGrid w:val="0"/>
              <w:spacing w:after="0" w:line="240" w:lineRule="auto"/>
              <w:rPr>
                <w:lang w:val="fr-FR"/>
              </w:rPr>
            </w:pPr>
            <w:r w:rsidRPr="001456DB">
              <w:rPr>
                <w:lang w:val="fr-FR"/>
              </w:rPr>
              <w:t xml:space="preserve">Update of Use Case 7.6 Use Case on road </w:t>
            </w:r>
            <w:proofErr w:type="spellStart"/>
            <w:r w:rsidRPr="001456DB">
              <w:rPr>
                <w:lang w:val="fr-FR"/>
              </w:rPr>
              <w:t>digitalization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60878BE" w14:textId="15020CFF" w:rsidR="005F02EB" w:rsidRPr="001456DB" w:rsidRDefault="005F02EB" w:rsidP="005F02EB">
            <w:pPr>
              <w:snapToGrid w:val="0"/>
              <w:spacing w:after="0" w:line="240" w:lineRule="auto"/>
              <w:rPr>
                <w:rFonts w:eastAsia="Times New Roman" w:cs="Arial"/>
                <w:szCs w:val="18"/>
                <w:lang w:val="en-US" w:eastAsia="ar-SA"/>
              </w:rPr>
            </w:pPr>
            <w:r w:rsidRPr="001456DB">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0CDF79" w14:textId="77777777" w:rsidR="005F02EB" w:rsidRPr="001456DB" w:rsidRDefault="005F02EB" w:rsidP="005F02EB">
            <w:pPr>
              <w:spacing w:after="0" w:line="240" w:lineRule="auto"/>
              <w:rPr>
                <w:rFonts w:eastAsia="Arial Unicode MS" w:cs="Arial"/>
                <w:szCs w:val="18"/>
                <w:lang w:val="en-US" w:eastAsia="ar-SA"/>
              </w:rPr>
            </w:pPr>
            <w:r w:rsidRPr="001456DB">
              <w:rPr>
                <w:rFonts w:eastAsia="Arial Unicode MS" w:cs="Arial"/>
                <w:i/>
                <w:szCs w:val="18"/>
                <w:lang w:val="en-US" w:eastAsia="ar-SA"/>
              </w:rPr>
              <w:t>Revision of S1-250285.</w:t>
            </w:r>
          </w:p>
          <w:p w14:paraId="75B7A174" w14:textId="77777777" w:rsidR="005F02EB" w:rsidRPr="001456DB" w:rsidRDefault="005F02EB" w:rsidP="005F02EB">
            <w:pPr>
              <w:spacing w:after="0" w:line="240" w:lineRule="auto"/>
              <w:rPr>
                <w:rFonts w:eastAsia="Arial Unicode MS" w:cs="Arial"/>
                <w:szCs w:val="18"/>
                <w:lang w:val="en-US" w:eastAsia="ar-SA"/>
              </w:rPr>
            </w:pPr>
            <w:r w:rsidRPr="001456DB">
              <w:rPr>
                <w:rFonts w:eastAsia="Arial Unicode MS" w:cs="Arial"/>
                <w:szCs w:val="18"/>
                <w:lang w:val="en-US" w:eastAsia="ar-SA"/>
              </w:rPr>
              <w:t>Revision of S1-250651.</w:t>
            </w:r>
          </w:p>
          <w:p w14:paraId="0105B53D" w14:textId="77777777" w:rsidR="005F02EB" w:rsidRDefault="005F02EB" w:rsidP="005F02EB">
            <w:pPr>
              <w:spacing w:after="0" w:line="240" w:lineRule="auto"/>
              <w:rPr>
                <w:rFonts w:eastAsia="Times New Roman" w:cs="Arial"/>
                <w:szCs w:val="18"/>
                <w:lang w:val="en-US" w:eastAsia="ar-SA"/>
              </w:rPr>
            </w:pPr>
            <w:r w:rsidRPr="001456DB">
              <w:rPr>
                <w:rFonts w:eastAsia="Times New Roman" w:cs="Arial"/>
                <w:szCs w:val="18"/>
                <w:lang w:val="en-US" w:eastAsia="ar-SA"/>
              </w:rPr>
              <w:t xml:space="preserve">The only change is to add </w:t>
            </w:r>
            <w:proofErr w:type="spellStart"/>
            <w:r w:rsidRPr="001456DB">
              <w:rPr>
                <w:rFonts w:eastAsia="Times New Roman" w:cs="Arial"/>
                <w:szCs w:val="18"/>
                <w:lang w:val="en-US" w:eastAsia="ar-SA"/>
              </w:rPr>
              <w:t>editors</w:t>
            </w:r>
            <w:proofErr w:type="spellEnd"/>
            <w:r w:rsidRPr="001456DB">
              <w:rPr>
                <w:rFonts w:eastAsia="Times New Roman" w:cs="Arial"/>
                <w:szCs w:val="18"/>
                <w:lang w:val="en-US" w:eastAsia="ar-SA"/>
              </w:rPr>
              <w:t xml:space="preserve"> note below the KPI table: The values are </w:t>
            </w:r>
            <w:proofErr w:type="gramStart"/>
            <w:r w:rsidRPr="001456DB">
              <w:rPr>
                <w:rFonts w:eastAsia="Times New Roman" w:cs="Arial"/>
                <w:szCs w:val="18"/>
                <w:lang w:val="en-US" w:eastAsia="ar-SA"/>
              </w:rPr>
              <w:t>FFS</w:t>
            </w:r>
            <w:proofErr w:type="gramEnd"/>
          </w:p>
          <w:p w14:paraId="2EE6059E" w14:textId="524A590A" w:rsidR="005F02EB" w:rsidRPr="001456DB" w:rsidRDefault="005F02EB" w:rsidP="005F02EB">
            <w:pPr>
              <w:spacing w:after="0" w:line="240" w:lineRule="auto"/>
              <w:rPr>
                <w:rFonts w:eastAsia="Arial Unicode MS" w:cs="Arial"/>
                <w:szCs w:val="18"/>
                <w:lang w:val="en-US" w:eastAsia="ar-SA"/>
              </w:rPr>
            </w:pPr>
          </w:p>
        </w:tc>
      </w:tr>
      <w:tr w:rsidR="005F02EB" w:rsidRPr="006E6FF4" w14:paraId="265EEE52" w14:textId="77777777" w:rsidTr="00443554">
        <w:trPr>
          <w:trHeight w:val="250"/>
        </w:trPr>
        <w:tc>
          <w:tcPr>
            <w:tcW w:w="14426" w:type="dxa"/>
            <w:gridSpan w:val="7"/>
            <w:tcBorders>
              <w:bottom w:val="single" w:sz="4" w:space="0" w:color="auto"/>
            </w:tcBorders>
            <w:shd w:val="clear" w:color="auto" w:fill="F2F2F2"/>
          </w:tcPr>
          <w:p w14:paraId="502B40BA" w14:textId="77777777" w:rsidR="005F02EB" w:rsidRPr="00D01712" w:rsidRDefault="005F02EB" w:rsidP="005F02EB">
            <w:pPr>
              <w:pStyle w:val="Heading8"/>
              <w:jc w:val="left"/>
              <w:rPr>
                <w:color w:val="1F497D" w:themeColor="text2"/>
                <w:sz w:val="18"/>
                <w:szCs w:val="22"/>
              </w:rPr>
            </w:pPr>
            <w:r>
              <w:rPr>
                <w:color w:val="1F497D" w:themeColor="text2"/>
                <w:sz w:val="18"/>
                <w:szCs w:val="22"/>
              </w:rPr>
              <w:t>New Use cases</w:t>
            </w:r>
          </w:p>
        </w:tc>
      </w:tr>
      <w:tr w:rsidR="005F02EB" w:rsidRPr="002B5B90" w14:paraId="60EAD0B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26D709" w14:textId="77777777" w:rsidR="005F02EB" w:rsidRPr="00954D89" w:rsidRDefault="005F02EB" w:rsidP="005F02EB">
            <w:pPr>
              <w:snapToGrid w:val="0"/>
              <w:spacing w:after="0" w:line="240" w:lineRule="auto"/>
              <w:rPr>
                <w:rFonts w:eastAsia="Times New Roman" w:cs="Arial"/>
                <w:szCs w:val="18"/>
                <w:lang w:eastAsia="ar-SA"/>
              </w:rPr>
            </w:pPr>
            <w:proofErr w:type="spellStart"/>
            <w:r w:rsidRPr="00954D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14415F" w14:textId="272C732A" w:rsidR="005F02EB" w:rsidRPr="00954D89" w:rsidRDefault="005F02EB" w:rsidP="005F02EB">
            <w:pPr>
              <w:snapToGrid w:val="0"/>
              <w:spacing w:after="0" w:line="240" w:lineRule="auto"/>
              <w:rPr>
                <w:lang w:val="fr-FR"/>
              </w:rPr>
            </w:pPr>
            <w:hyperlink r:id="rId956" w:history="1">
              <w:r w:rsidRPr="00954D89">
                <w:rPr>
                  <w:rStyle w:val="Hyperlink"/>
                  <w:rFonts w:cs="Arial"/>
                  <w:color w:val="auto"/>
                  <w:lang w:val="fr-FR"/>
                </w:rPr>
                <w:t>S1-250012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1CAFD3" w14:textId="77777777" w:rsidR="005F02EB" w:rsidRPr="00954D89" w:rsidRDefault="005F02EB" w:rsidP="005F02EB">
            <w:pPr>
              <w:snapToGrid w:val="0"/>
              <w:spacing w:after="0" w:line="240" w:lineRule="auto"/>
              <w:rPr>
                <w:lang w:val="fr-FR"/>
              </w:rPr>
            </w:pPr>
            <w:r w:rsidRPr="00954D89">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D923B72" w14:textId="77777777" w:rsidR="005F02EB" w:rsidRPr="00954D89" w:rsidRDefault="005F02EB" w:rsidP="005F02EB">
            <w:pPr>
              <w:snapToGrid w:val="0"/>
              <w:spacing w:after="0" w:line="240" w:lineRule="auto"/>
              <w:rPr>
                <w:lang w:val="fr-FR"/>
              </w:rPr>
            </w:pPr>
            <w:r w:rsidRPr="00954D89">
              <w:rPr>
                <w:lang w:val="fr-FR"/>
              </w:rPr>
              <w:t xml:space="preserve">Use case on </w:t>
            </w:r>
            <w:proofErr w:type="spellStart"/>
            <w:r w:rsidRPr="00954D89">
              <w:rPr>
                <w:lang w:val="fr-FR"/>
              </w:rPr>
              <w:t>advanced</w:t>
            </w:r>
            <w:proofErr w:type="spellEnd"/>
            <w:r w:rsidRPr="00954D89">
              <w:rPr>
                <w:lang w:val="fr-FR"/>
              </w:rPr>
              <w:t xml:space="preserve"> modern city transportation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FF5FC0" w14:textId="77777777" w:rsidR="005F02EB" w:rsidRPr="00954D89" w:rsidRDefault="005F02EB" w:rsidP="005F02EB">
            <w:pPr>
              <w:snapToGrid w:val="0"/>
              <w:spacing w:after="0" w:line="240" w:lineRule="auto"/>
              <w:rPr>
                <w:rFonts w:eastAsia="Times New Roman" w:cs="Arial"/>
                <w:szCs w:val="18"/>
                <w:lang w:val="de-DE" w:eastAsia="ar-SA"/>
              </w:rPr>
            </w:pPr>
            <w:r w:rsidRPr="00954D89">
              <w:rPr>
                <w:rFonts w:eastAsia="Times New Roman" w:cs="Arial"/>
                <w:szCs w:val="18"/>
                <w:lang w:val="de-DE" w:eastAsia="ar-SA"/>
              </w:rPr>
              <w:t>Revised to S1-250336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0932B3" w14:textId="77777777" w:rsidR="005F02EB" w:rsidRPr="00954D89" w:rsidRDefault="005F02EB" w:rsidP="005F02EB">
            <w:pPr>
              <w:spacing w:after="0" w:line="240" w:lineRule="auto"/>
              <w:rPr>
                <w:rFonts w:eastAsia="Arial Unicode MS" w:cs="Arial"/>
                <w:szCs w:val="18"/>
                <w:lang w:val="de-DE" w:eastAsia="ar-SA"/>
              </w:rPr>
            </w:pPr>
          </w:p>
        </w:tc>
      </w:tr>
      <w:tr w:rsidR="005F02EB" w:rsidRPr="002B5B90" w14:paraId="377CEBE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61EED" w14:textId="77777777" w:rsidR="005F02EB" w:rsidRPr="008975BA" w:rsidRDefault="005F02EB" w:rsidP="005F02EB">
            <w:pPr>
              <w:snapToGrid w:val="0"/>
              <w:spacing w:after="0" w:line="240" w:lineRule="auto"/>
              <w:rPr>
                <w:rFonts w:eastAsia="Times New Roman" w:cs="Arial"/>
                <w:szCs w:val="18"/>
                <w:lang w:eastAsia="ar-SA"/>
              </w:rPr>
            </w:pPr>
            <w:proofErr w:type="spellStart"/>
            <w:r w:rsidRPr="008975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ED3C25" w14:textId="79CA2400" w:rsidR="005F02EB" w:rsidRPr="008975BA" w:rsidRDefault="005F02EB" w:rsidP="005F02EB">
            <w:pPr>
              <w:snapToGrid w:val="0"/>
              <w:spacing w:after="0" w:line="240" w:lineRule="auto"/>
            </w:pPr>
            <w:hyperlink r:id="rId957" w:history="1">
              <w:r w:rsidRPr="008975BA">
                <w:rPr>
                  <w:rStyle w:val="Hyperlink"/>
                  <w:rFonts w:cs="Arial"/>
                  <w:color w:val="auto"/>
                </w:rPr>
                <w:t>S1-250336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92D50" w14:textId="77777777" w:rsidR="005F02EB" w:rsidRPr="008975BA" w:rsidRDefault="005F02EB" w:rsidP="005F02EB">
            <w:pPr>
              <w:snapToGrid w:val="0"/>
              <w:spacing w:after="0" w:line="240" w:lineRule="auto"/>
              <w:rPr>
                <w:lang w:val="fr-FR"/>
              </w:rPr>
            </w:pPr>
            <w:r w:rsidRPr="008975BA">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BC0FAF" w14:textId="77777777" w:rsidR="005F02EB" w:rsidRPr="008975BA" w:rsidRDefault="005F02EB" w:rsidP="005F02EB">
            <w:pPr>
              <w:snapToGrid w:val="0"/>
              <w:spacing w:after="0" w:line="240" w:lineRule="auto"/>
              <w:rPr>
                <w:lang w:val="fr-FR"/>
              </w:rPr>
            </w:pPr>
            <w:r w:rsidRPr="008975BA">
              <w:rPr>
                <w:lang w:val="fr-FR"/>
              </w:rPr>
              <w:t xml:space="preserve">Use case on </w:t>
            </w:r>
            <w:proofErr w:type="spellStart"/>
            <w:r w:rsidRPr="008975BA">
              <w:rPr>
                <w:lang w:val="fr-FR"/>
              </w:rPr>
              <w:t>advanced</w:t>
            </w:r>
            <w:proofErr w:type="spellEnd"/>
            <w:r w:rsidRPr="008975BA">
              <w:rPr>
                <w:lang w:val="fr-FR"/>
              </w:rPr>
              <w:t xml:space="preserve"> modern city transportation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B27A33" w14:textId="77777777" w:rsidR="005F02EB" w:rsidRPr="008975BA" w:rsidRDefault="005F02EB" w:rsidP="005F02EB">
            <w:pPr>
              <w:snapToGrid w:val="0"/>
              <w:spacing w:after="0" w:line="240" w:lineRule="auto"/>
              <w:rPr>
                <w:rFonts w:eastAsia="Times New Roman" w:cs="Arial"/>
                <w:szCs w:val="18"/>
                <w:lang w:val="en-US" w:eastAsia="ar-SA"/>
              </w:rPr>
            </w:pPr>
            <w:r w:rsidRPr="008975BA">
              <w:rPr>
                <w:rFonts w:eastAsia="Times New Roman" w:cs="Arial"/>
                <w:szCs w:val="18"/>
                <w:lang w:val="en-US" w:eastAsia="ar-SA"/>
              </w:rPr>
              <w:t>Revised to S1-250652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06D743" w14:textId="77777777" w:rsidR="005F02EB" w:rsidRPr="008975BA" w:rsidRDefault="005F02EB" w:rsidP="005F02EB">
            <w:pPr>
              <w:spacing w:after="0" w:line="240" w:lineRule="auto"/>
              <w:rPr>
                <w:rFonts w:eastAsia="Arial Unicode MS" w:cs="Arial"/>
                <w:szCs w:val="18"/>
                <w:lang w:val="de-DE" w:eastAsia="ar-SA"/>
              </w:rPr>
            </w:pPr>
            <w:r w:rsidRPr="008975BA">
              <w:rPr>
                <w:rFonts w:eastAsia="Arial Unicode MS" w:cs="Arial"/>
                <w:szCs w:val="18"/>
                <w:lang w:val="de-DE" w:eastAsia="ar-SA"/>
              </w:rPr>
              <w:t>Revision of S1-250012.</w:t>
            </w:r>
          </w:p>
        </w:tc>
      </w:tr>
      <w:tr w:rsidR="005F02EB" w:rsidRPr="002B5B90" w14:paraId="1EB15E50"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739A9E" w14:textId="77777777" w:rsidR="005F02EB" w:rsidRPr="00515B11" w:rsidRDefault="005F02EB" w:rsidP="005F02EB">
            <w:pPr>
              <w:snapToGrid w:val="0"/>
              <w:spacing w:after="0" w:line="240" w:lineRule="auto"/>
              <w:rPr>
                <w:rFonts w:eastAsia="Times New Roman" w:cs="Arial"/>
                <w:szCs w:val="18"/>
                <w:lang w:eastAsia="ar-SA"/>
              </w:rPr>
            </w:pPr>
            <w:proofErr w:type="spellStart"/>
            <w:r w:rsidRPr="00515B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F9017" w14:textId="182827CA" w:rsidR="005F02EB" w:rsidRPr="00515B11" w:rsidRDefault="005F02EB" w:rsidP="005F02EB">
            <w:pPr>
              <w:snapToGrid w:val="0"/>
              <w:spacing w:after="0" w:line="240" w:lineRule="auto"/>
            </w:pPr>
            <w:hyperlink r:id="rId958" w:history="1">
              <w:r w:rsidRPr="00515B11">
                <w:rPr>
                  <w:rStyle w:val="Hyperlink"/>
                  <w:rFonts w:cs="Arial"/>
                  <w:color w:val="auto"/>
                </w:rPr>
                <w:t>S1-250652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47A363" w14:textId="77777777" w:rsidR="005F02EB" w:rsidRPr="00515B11" w:rsidRDefault="005F02EB" w:rsidP="005F02EB">
            <w:pPr>
              <w:snapToGrid w:val="0"/>
              <w:spacing w:after="0" w:line="240" w:lineRule="auto"/>
              <w:rPr>
                <w:lang w:val="fr-FR"/>
              </w:rPr>
            </w:pPr>
            <w:r w:rsidRPr="00515B11">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53EF6B" w14:textId="77777777" w:rsidR="005F02EB" w:rsidRPr="00515B11" w:rsidRDefault="005F02EB" w:rsidP="005F02EB">
            <w:pPr>
              <w:snapToGrid w:val="0"/>
              <w:spacing w:after="0" w:line="240" w:lineRule="auto"/>
              <w:rPr>
                <w:lang w:val="fr-FR"/>
              </w:rPr>
            </w:pPr>
            <w:r w:rsidRPr="00515B11">
              <w:rPr>
                <w:lang w:val="fr-FR"/>
              </w:rPr>
              <w:t xml:space="preserve">Use case on </w:t>
            </w:r>
            <w:proofErr w:type="spellStart"/>
            <w:r w:rsidRPr="00515B11">
              <w:rPr>
                <w:lang w:val="fr-FR"/>
              </w:rPr>
              <w:t>advanced</w:t>
            </w:r>
            <w:proofErr w:type="spellEnd"/>
            <w:r w:rsidRPr="00515B11">
              <w:rPr>
                <w:lang w:val="fr-FR"/>
              </w:rPr>
              <w:t xml:space="preserve"> modern city transportation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14CFA2" w14:textId="77777777" w:rsidR="005F02EB" w:rsidRPr="00515B11" w:rsidRDefault="005F02EB" w:rsidP="005F02EB">
            <w:pPr>
              <w:snapToGrid w:val="0"/>
              <w:spacing w:after="0" w:line="240" w:lineRule="auto"/>
              <w:rPr>
                <w:rFonts w:eastAsia="Times New Roman" w:cs="Arial"/>
                <w:szCs w:val="18"/>
                <w:lang w:val="en-US" w:eastAsia="ar-SA"/>
              </w:rPr>
            </w:pPr>
            <w:r w:rsidRPr="00515B11">
              <w:rPr>
                <w:rFonts w:eastAsia="Times New Roman" w:cs="Arial"/>
                <w:szCs w:val="18"/>
                <w:lang w:val="en-US" w:eastAsia="ar-SA"/>
              </w:rPr>
              <w:t>Revised to S1-250681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6E6C0B" w14:textId="77777777" w:rsidR="005F02EB" w:rsidRPr="00515B11" w:rsidRDefault="005F02EB" w:rsidP="005F02EB">
            <w:pPr>
              <w:spacing w:after="0" w:line="240" w:lineRule="auto"/>
              <w:rPr>
                <w:rFonts w:eastAsia="Arial Unicode MS" w:cs="Arial"/>
                <w:szCs w:val="18"/>
                <w:lang w:val="en-US" w:eastAsia="ar-SA"/>
              </w:rPr>
            </w:pPr>
            <w:r w:rsidRPr="00515B11">
              <w:rPr>
                <w:rFonts w:eastAsia="Arial Unicode MS" w:cs="Arial"/>
                <w:i/>
                <w:szCs w:val="18"/>
                <w:lang w:val="en-US" w:eastAsia="ar-SA"/>
              </w:rPr>
              <w:t>Revision of S1-250012.</w:t>
            </w:r>
          </w:p>
          <w:p w14:paraId="1433B4F2" w14:textId="77777777" w:rsidR="005F02EB" w:rsidRPr="00515B11" w:rsidRDefault="005F02EB" w:rsidP="005F02EB">
            <w:pPr>
              <w:spacing w:after="0" w:line="240" w:lineRule="auto"/>
              <w:rPr>
                <w:rFonts w:eastAsia="Arial Unicode MS" w:cs="Arial"/>
                <w:szCs w:val="18"/>
                <w:lang w:val="en-US" w:eastAsia="ar-SA"/>
              </w:rPr>
            </w:pPr>
            <w:r w:rsidRPr="00515B11">
              <w:rPr>
                <w:rFonts w:eastAsia="Arial Unicode MS" w:cs="Arial"/>
                <w:szCs w:val="18"/>
                <w:lang w:val="en-US" w:eastAsia="ar-SA"/>
              </w:rPr>
              <w:t>Revision of S1-250336.</w:t>
            </w:r>
          </w:p>
        </w:tc>
      </w:tr>
      <w:tr w:rsidR="005F02EB" w:rsidRPr="002B5B90" w14:paraId="67CA878A"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7BF7F6" w14:textId="77777777"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E44420" w14:textId="6E0EF4A1" w:rsidR="005F02EB" w:rsidRPr="00264FE1" w:rsidRDefault="005F02EB" w:rsidP="005F02EB">
            <w:pPr>
              <w:snapToGrid w:val="0"/>
              <w:spacing w:after="0" w:line="240" w:lineRule="auto"/>
            </w:pPr>
            <w:hyperlink r:id="rId959" w:history="1">
              <w:r w:rsidRPr="00264FE1">
                <w:rPr>
                  <w:rStyle w:val="Hyperlink"/>
                  <w:rFonts w:cs="Arial"/>
                  <w:color w:val="auto"/>
                </w:rPr>
                <w:t>S1-250681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165C77" w14:textId="77777777" w:rsidR="005F02EB" w:rsidRPr="00264FE1" w:rsidRDefault="005F02EB" w:rsidP="005F02EB">
            <w:pPr>
              <w:snapToGrid w:val="0"/>
              <w:spacing w:after="0" w:line="240" w:lineRule="auto"/>
              <w:rPr>
                <w:lang w:val="fr-FR"/>
              </w:rPr>
            </w:pPr>
            <w:r w:rsidRPr="00264FE1">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E5F6BC" w14:textId="77777777" w:rsidR="005F02EB" w:rsidRPr="00264FE1" w:rsidRDefault="005F02EB" w:rsidP="005F02EB">
            <w:pPr>
              <w:snapToGrid w:val="0"/>
              <w:spacing w:after="0" w:line="240" w:lineRule="auto"/>
              <w:rPr>
                <w:lang w:val="fr-FR"/>
              </w:rPr>
            </w:pPr>
            <w:r w:rsidRPr="00264FE1">
              <w:rPr>
                <w:lang w:val="fr-FR"/>
              </w:rPr>
              <w:t xml:space="preserve">Use case on </w:t>
            </w:r>
            <w:proofErr w:type="spellStart"/>
            <w:r w:rsidRPr="00264FE1">
              <w:rPr>
                <w:lang w:val="fr-FR"/>
              </w:rPr>
              <w:t>advanced</w:t>
            </w:r>
            <w:proofErr w:type="spellEnd"/>
            <w:r w:rsidRPr="00264FE1">
              <w:rPr>
                <w:lang w:val="fr-FR"/>
              </w:rPr>
              <w:t xml:space="preserve"> modern city transportation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839208" w14:textId="6E18CDD0"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Revised to S1-250948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85FCEF"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S1-250012.</w:t>
            </w:r>
          </w:p>
          <w:p w14:paraId="29452B9D"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S1-250336.</w:t>
            </w:r>
          </w:p>
          <w:p w14:paraId="2B5A7A3B"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S1-250652.</w:t>
            </w:r>
          </w:p>
          <w:p w14:paraId="22CCE9F7" w14:textId="77777777" w:rsidR="005F02EB" w:rsidRPr="00264FE1" w:rsidRDefault="005F02EB" w:rsidP="005F02EB">
            <w:pPr>
              <w:spacing w:after="0" w:line="240" w:lineRule="auto"/>
              <w:rPr>
                <w:lang w:val="en-US" w:eastAsia="zh-CN"/>
              </w:rPr>
            </w:pPr>
            <w:r w:rsidRPr="00264FE1">
              <w:rPr>
                <w:rFonts w:eastAsia="Times New Roman" w:cs="Arial"/>
                <w:szCs w:val="18"/>
                <w:lang w:val="en-US" w:eastAsia="ar-SA"/>
              </w:rPr>
              <w:t>The only change is to remove”</w:t>
            </w:r>
            <w:r w:rsidRPr="00264FE1">
              <w:rPr>
                <w:lang w:val="en-US" w:eastAsia="zh-CN"/>
              </w:rPr>
              <w:t xml:space="preserve"> and</w:t>
            </w:r>
            <w:r w:rsidRPr="00264FE1">
              <w:rPr>
                <w:rFonts w:hint="eastAsia"/>
                <w:lang w:val="en-US" w:eastAsia="zh-CN"/>
              </w:rPr>
              <w:t>/or</w:t>
            </w:r>
            <w:r w:rsidRPr="00264FE1">
              <w:rPr>
                <w:lang w:val="en-US" w:eastAsia="zh-CN"/>
              </w:rPr>
              <w:t xml:space="preserve"> the environment object(s)” from requirement 1 and 2 and to delete requirement </w:t>
            </w:r>
            <w:proofErr w:type="gramStart"/>
            <w:r w:rsidRPr="00264FE1">
              <w:rPr>
                <w:lang w:val="en-US" w:eastAsia="zh-CN"/>
              </w:rPr>
              <w:t>3</w:t>
            </w:r>
            <w:proofErr w:type="gramEnd"/>
          </w:p>
          <w:p w14:paraId="5DA6EC77" w14:textId="0946B179" w:rsidR="005F02EB" w:rsidRPr="00264FE1" w:rsidRDefault="005F02EB" w:rsidP="005F02EB">
            <w:pPr>
              <w:spacing w:after="0" w:line="240" w:lineRule="auto"/>
              <w:rPr>
                <w:rFonts w:eastAsia="Arial Unicode MS" w:cs="Arial"/>
                <w:szCs w:val="18"/>
                <w:lang w:val="en-US" w:eastAsia="ar-SA"/>
              </w:rPr>
            </w:pPr>
          </w:p>
        </w:tc>
      </w:tr>
      <w:tr w:rsidR="005F02EB" w:rsidRPr="002B5B90" w14:paraId="670CF22F"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35DD70" w14:textId="455DEF67"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7CBF52" w14:textId="50BE8DAA" w:rsidR="005F02EB" w:rsidRPr="00264FE1" w:rsidRDefault="005F02EB" w:rsidP="005F02EB">
            <w:pPr>
              <w:snapToGrid w:val="0"/>
              <w:spacing w:after="0" w:line="240" w:lineRule="auto"/>
            </w:pPr>
            <w:hyperlink r:id="rId960" w:history="1">
              <w:r w:rsidRPr="00264FE1">
                <w:rPr>
                  <w:rStyle w:val="Hyperlink"/>
                  <w:rFonts w:cs="Arial"/>
                  <w:color w:val="auto"/>
                </w:rPr>
                <w:t>S1-250948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C47805" w14:textId="6D3D9FD9" w:rsidR="005F02EB" w:rsidRPr="00264FE1" w:rsidRDefault="005F02EB" w:rsidP="005F02EB">
            <w:pPr>
              <w:snapToGrid w:val="0"/>
              <w:spacing w:after="0" w:line="240" w:lineRule="auto"/>
              <w:rPr>
                <w:lang w:val="fr-FR"/>
              </w:rPr>
            </w:pPr>
            <w:r w:rsidRPr="00264FE1">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03D1962" w14:textId="702A2FC1" w:rsidR="005F02EB" w:rsidRPr="00264FE1" w:rsidRDefault="005F02EB" w:rsidP="005F02EB">
            <w:pPr>
              <w:snapToGrid w:val="0"/>
              <w:spacing w:after="0" w:line="240" w:lineRule="auto"/>
              <w:rPr>
                <w:lang w:val="fr-FR"/>
              </w:rPr>
            </w:pPr>
            <w:r w:rsidRPr="00264FE1">
              <w:rPr>
                <w:lang w:val="fr-FR"/>
              </w:rPr>
              <w:t xml:space="preserve">Use case on </w:t>
            </w:r>
            <w:proofErr w:type="spellStart"/>
            <w:r w:rsidRPr="00264FE1">
              <w:rPr>
                <w:lang w:val="fr-FR"/>
              </w:rPr>
              <w:t>advanced</w:t>
            </w:r>
            <w:proofErr w:type="spellEnd"/>
            <w:r w:rsidRPr="00264FE1">
              <w:rPr>
                <w:lang w:val="fr-FR"/>
              </w:rPr>
              <w:t xml:space="preserve"> modern city transportation system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303759A" w14:textId="3ADFEB7B"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18C204"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S1-250012.</w:t>
            </w:r>
          </w:p>
          <w:p w14:paraId="3FD7DC35"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S1-250336.</w:t>
            </w:r>
          </w:p>
          <w:p w14:paraId="5727C567"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S1-250652.</w:t>
            </w:r>
          </w:p>
          <w:p w14:paraId="2BCCECB1" w14:textId="77777777" w:rsidR="005F02EB" w:rsidRPr="00264FE1" w:rsidRDefault="005F02EB" w:rsidP="005F02EB">
            <w:pPr>
              <w:spacing w:after="0" w:line="240" w:lineRule="auto"/>
              <w:rPr>
                <w:i/>
                <w:lang w:val="en-US" w:eastAsia="zh-CN"/>
              </w:rPr>
            </w:pPr>
            <w:r w:rsidRPr="00264FE1">
              <w:rPr>
                <w:rFonts w:eastAsia="Times New Roman" w:cs="Arial"/>
                <w:i/>
                <w:szCs w:val="18"/>
                <w:lang w:val="en-US" w:eastAsia="ar-SA"/>
              </w:rPr>
              <w:t>The only change is to remove”</w:t>
            </w:r>
            <w:r w:rsidRPr="00264FE1">
              <w:rPr>
                <w:i/>
                <w:lang w:val="en-US" w:eastAsia="zh-CN"/>
              </w:rPr>
              <w:t xml:space="preserve"> and</w:t>
            </w:r>
            <w:r w:rsidRPr="00264FE1">
              <w:rPr>
                <w:rFonts w:hint="eastAsia"/>
                <w:i/>
                <w:lang w:val="en-US" w:eastAsia="zh-CN"/>
              </w:rPr>
              <w:t>/or</w:t>
            </w:r>
            <w:r w:rsidRPr="00264FE1">
              <w:rPr>
                <w:i/>
                <w:lang w:val="en-US" w:eastAsia="zh-CN"/>
              </w:rPr>
              <w:t xml:space="preserve"> the environment object(s)” from requirement 1 and 2 and to delete requirement </w:t>
            </w:r>
            <w:proofErr w:type="gramStart"/>
            <w:r w:rsidRPr="00264FE1">
              <w:rPr>
                <w:i/>
                <w:lang w:val="en-US" w:eastAsia="zh-CN"/>
              </w:rPr>
              <w:t>3</w:t>
            </w:r>
            <w:proofErr w:type="gramEnd"/>
          </w:p>
          <w:p w14:paraId="4A18EE1F" w14:textId="77777777" w:rsidR="005F02EB" w:rsidRPr="00264FE1" w:rsidRDefault="005F02EB" w:rsidP="005F02EB">
            <w:pPr>
              <w:spacing w:after="0" w:line="240" w:lineRule="auto"/>
              <w:rPr>
                <w:rFonts w:eastAsia="Arial Unicode MS" w:cs="Arial"/>
                <w:szCs w:val="18"/>
                <w:lang w:val="en-US" w:eastAsia="ar-SA"/>
              </w:rPr>
            </w:pPr>
          </w:p>
          <w:p w14:paraId="7B345D90" w14:textId="77777777" w:rsidR="005F02EB"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S1-250681.</w:t>
            </w:r>
          </w:p>
          <w:p w14:paraId="13CCBEA9" w14:textId="77777777" w:rsidR="005F02EB" w:rsidRDefault="005F02EB" w:rsidP="005F02EB">
            <w:pPr>
              <w:spacing w:after="0" w:line="240" w:lineRule="auto"/>
              <w:rPr>
                <w:rFonts w:eastAsia="Arial Unicode MS" w:cs="Arial"/>
                <w:szCs w:val="18"/>
                <w:lang w:val="en-US" w:eastAsia="ar-SA"/>
              </w:rPr>
            </w:pPr>
          </w:p>
          <w:p w14:paraId="30BB20CD" w14:textId="77777777" w:rsidR="005F02EB" w:rsidRPr="00264FE1" w:rsidRDefault="005F02EB" w:rsidP="005F02EB">
            <w:pPr>
              <w:spacing w:after="0" w:line="240" w:lineRule="auto"/>
              <w:rPr>
                <w:i/>
                <w:lang w:val="en-US" w:eastAsia="zh-CN"/>
              </w:rPr>
            </w:pPr>
            <w:r w:rsidRPr="00264FE1">
              <w:rPr>
                <w:i/>
                <w:lang w:val="en-US" w:eastAsia="zh-CN"/>
              </w:rPr>
              <w:t xml:space="preserve">Add </w:t>
            </w:r>
            <w:proofErr w:type="spellStart"/>
            <w:r w:rsidRPr="00264FE1">
              <w:rPr>
                <w:i/>
                <w:lang w:val="en-US" w:eastAsia="zh-CN"/>
              </w:rPr>
              <w:t>Edtiors</w:t>
            </w:r>
            <w:proofErr w:type="spellEnd"/>
            <w:r w:rsidRPr="00264FE1">
              <w:rPr>
                <w:i/>
                <w:lang w:val="en-US" w:eastAsia="zh-CN"/>
              </w:rPr>
              <w:t xml:space="preserve"> Note to Req#1: User consent in this req. is FFS.</w:t>
            </w:r>
          </w:p>
          <w:p w14:paraId="16C38D35" w14:textId="059D4D60" w:rsidR="005F02EB" w:rsidRPr="00264FE1" w:rsidRDefault="005F02EB" w:rsidP="005F02EB">
            <w:pPr>
              <w:spacing w:after="0" w:line="240" w:lineRule="auto"/>
              <w:rPr>
                <w:rFonts w:eastAsia="Arial Unicode MS" w:cs="Arial"/>
                <w:szCs w:val="18"/>
                <w:lang w:val="en-US" w:eastAsia="ar-SA"/>
              </w:rPr>
            </w:pPr>
          </w:p>
        </w:tc>
      </w:tr>
      <w:tr w:rsidR="005F02EB" w:rsidRPr="002B5B90" w14:paraId="19209C8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BEB211" w14:textId="77777777" w:rsidR="005F02EB" w:rsidRPr="00954D89" w:rsidRDefault="005F02EB" w:rsidP="005F02EB">
            <w:pPr>
              <w:snapToGrid w:val="0"/>
              <w:spacing w:after="0" w:line="240" w:lineRule="auto"/>
              <w:rPr>
                <w:rFonts w:eastAsia="Times New Roman" w:cs="Arial"/>
                <w:szCs w:val="18"/>
                <w:lang w:eastAsia="ar-SA"/>
              </w:rPr>
            </w:pPr>
            <w:proofErr w:type="spellStart"/>
            <w:r w:rsidRPr="00954D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C21676" w14:textId="27EC2BCE" w:rsidR="005F02EB" w:rsidRPr="00954D89" w:rsidRDefault="005F02EB" w:rsidP="005F02EB">
            <w:pPr>
              <w:snapToGrid w:val="0"/>
              <w:spacing w:after="0" w:line="240" w:lineRule="auto"/>
              <w:rPr>
                <w:lang w:val="fr-FR"/>
              </w:rPr>
            </w:pPr>
            <w:hyperlink r:id="rId961" w:history="1">
              <w:r w:rsidRPr="00954D89">
                <w:rPr>
                  <w:rStyle w:val="Hyperlink"/>
                  <w:rFonts w:cs="Arial"/>
                  <w:color w:val="auto"/>
                  <w:lang w:val="fr-FR"/>
                </w:rPr>
                <w:t>S1-250013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E47000" w14:textId="77777777" w:rsidR="005F02EB" w:rsidRPr="00954D89" w:rsidRDefault="005F02EB" w:rsidP="005F02EB">
            <w:pPr>
              <w:snapToGrid w:val="0"/>
              <w:spacing w:after="0" w:line="240" w:lineRule="auto"/>
              <w:rPr>
                <w:lang w:val="fr-FR"/>
              </w:rPr>
            </w:pPr>
            <w:r w:rsidRPr="00954D89">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9A69D" w14:textId="77777777" w:rsidR="005F02EB" w:rsidRPr="00954D89" w:rsidRDefault="005F02EB" w:rsidP="005F02EB">
            <w:pPr>
              <w:snapToGrid w:val="0"/>
              <w:spacing w:after="0" w:line="240" w:lineRule="auto"/>
              <w:rPr>
                <w:lang w:val="fr-FR"/>
              </w:rPr>
            </w:pPr>
            <w:r w:rsidRPr="00954D89">
              <w:rPr>
                <w:lang w:val="fr-FR"/>
              </w:rPr>
              <w:t xml:space="preserve">Use case on </w:t>
            </w:r>
            <w:proofErr w:type="spellStart"/>
            <w:r w:rsidRPr="00954D89">
              <w:rPr>
                <w:lang w:val="fr-FR"/>
              </w:rPr>
              <w:t>detection</w:t>
            </w:r>
            <w:proofErr w:type="spellEnd"/>
            <w:r w:rsidRPr="00954D89">
              <w:rPr>
                <w:lang w:val="fr-FR"/>
              </w:rPr>
              <w:t xml:space="preserve"> of </w:t>
            </w:r>
            <w:proofErr w:type="spellStart"/>
            <w:r w:rsidRPr="00954D89">
              <w:rPr>
                <w:lang w:val="fr-FR"/>
              </w:rPr>
              <w:t>ships</w:t>
            </w:r>
            <w:proofErr w:type="spellEnd"/>
            <w:r w:rsidRPr="00954D89">
              <w:rPr>
                <w:lang w:val="fr-FR"/>
              </w:rPr>
              <w:t xml:space="preserve"> on the </w:t>
            </w:r>
            <w:proofErr w:type="spellStart"/>
            <w:r w:rsidRPr="00954D89">
              <w:rPr>
                <w:lang w:val="fr-FR"/>
              </w:rPr>
              <w:t>coast</w:t>
            </w:r>
            <w:proofErr w:type="spellEnd"/>
            <w:r w:rsidRPr="00954D89">
              <w:rPr>
                <w:lang w:val="fr-FR"/>
              </w:rPr>
              <w:t xml:space="preserve"> or in </w:t>
            </w:r>
            <w:proofErr w:type="spellStart"/>
            <w:r w:rsidRPr="00954D89">
              <w:rPr>
                <w:lang w:val="fr-FR"/>
              </w:rPr>
              <w:t>rivers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699D30" w14:textId="77777777" w:rsidR="005F02EB" w:rsidRPr="00954D89" w:rsidRDefault="005F02EB" w:rsidP="005F02EB">
            <w:pPr>
              <w:snapToGrid w:val="0"/>
              <w:spacing w:after="0" w:line="240" w:lineRule="auto"/>
              <w:rPr>
                <w:rFonts w:eastAsia="Times New Roman" w:cs="Arial"/>
                <w:szCs w:val="18"/>
                <w:lang w:val="de-DE" w:eastAsia="ar-SA"/>
              </w:rPr>
            </w:pPr>
            <w:r w:rsidRPr="00954D89">
              <w:rPr>
                <w:rFonts w:eastAsia="Times New Roman" w:cs="Arial"/>
                <w:szCs w:val="18"/>
                <w:lang w:val="de-DE" w:eastAsia="ar-SA"/>
              </w:rPr>
              <w:t>Revised to S1-250337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C03791" w14:textId="77777777" w:rsidR="005F02EB" w:rsidRPr="00954D89" w:rsidRDefault="005F02EB" w:rsidP="005F02EB">
            <w:pPr>
              <w:spacing w:after="0" w:line="240" w:lineRule="auto"/>
              <w:rPr>
                <w:rFonts w:eastAsia="Arial Unicode MS" w:cs="Arial"/>
                <w:szCs w:val="18"/>
                <w:lang w:val="de-DE" w:eastAsia="ar-SA"/>
              </w:rPr>
            </w:pPr>
          </w:p>
        </w:tc>
      </w:tr>
      <w:tr w:rsidR="005F02EB" w:rsidRPr="002B5B90" w14:paraId="5BA1F802" w14:textId="77777777" w:rsidTr="001075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2B633" w14:textId="77777777" w:rsidR="005F02EB" w:rsidRPr="008975BA" w:rsidRDefault="005F02EB" w:rsidP="005F02EB">
            <w:pPr>
              <w:snapToGrid w:val="0"/>
              <w:spacing w:after="0" w:line="240" w:lineRule="auto"/>
              <w:rPr>
                <w:rFonts w:eastAsia="Times New Roman" w:cs="Arial"/>
                <w:szCs w:val="18"/>
                <w:lang w:eastAsia="ar-SA"/>
              </w:rPr>
            </w:pPr>
            <w:proofErr w:type="spellStart"/>
            <w:r w:rsidRPr="008975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4885D" w14:textId="6CFADA5F" w:rsidR="005F02EB" w:rsidRPr="008975BA" w:rsidRDefault="005F02EB" w:rsidP="005F02EB">
            <w:pPr>
              <w:snapToGrid w:val="0"/>
              <w:spacing w:after="0" w:line="240" w:lineRule="auto"/>
            </w:pPr>
            <w:hyperlink r:id="rId962" w:history="1">
              <w:r w:rsidRPr="008975BA">
                <w:rPr>
                  <w:rStyle w:val="Hyperlink"/>
                  <w:rFonts w:cs="Arial"/>
                  <w:color w:val="auto"/>
                </w:rPr>
                <w:t>S1-250337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E01659" w14:textId="77777777" w:rsidR="005F02EB" w:rsidRPr="008975BA" w:rsidRDefault="005F02EB" w:rsidP="005F02EB">
            <w:pPr>
              <w:snapToGrid w:val="0"/>
              <w:spacing w:after="0" w:line="240" w:lineRule="auto"/>
              <w:rPr>
                <w:lang w:val="fr-FR"/>
              </w:rPr>
            </w:pPr>
            <w:r w:rsidRPr="008975BA">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C647DF" w14:textId="77777777" w:rsidR="005F02EB" w:rsidRPr="008975BA" w:rsidRDefault="005F02EB" w:rsidP="005F02EB">
            <w:pPr>
              <w:snapToGrid w:val="0"/>
              <w:spacing w:after="0" w:line="240" w:lineRule="auto"/>
              <w:rPr>
                <w:lang w:val="fr-FR"/>
              </w:rPr>
            </w:pPr>
            <w:r w:rsidRPr="008975BA">
              <w:rPr>
                <w:lang w:val="fr-FR"/>
              </w:rPr>
              <w:t xml:space="preserve">Use case on </w:t>
            </w:r>
            <w:proofErr w:type="spellStart"/>
            <w:r w:rsidRPr="008975BA">
              <w:rPr>
                <w:lang w:val="fr-FR"/>
              </w:rPr>
              <w:t>detection</w:t>
            </w:r>
            <w:proofErr w:type="spellEnd"/>
            <w:r w:rsidRPr="008975BA">
              <w:rPr>
                <w:lang w:val="fr-FR"/>
              </w:rPr>
              <w:t xml:space="preserve"> of </w:t>
            </w:r>
            <w:proofErr w:type="spellStart"/>
            <w:r w:rsidRPr="008975BA">
              <w:rPr>
                <w:lang w:val="fr-FR"/>
              </w:rPr>
              <w:t>ships</w:t>
            </w:r>
            <w:proofErr w:type="spellEnd"/>
            <w:r w:rsidRPr="008975BA">
              <w:rPr>
                <w:lang w:val="fr-FR"/>
              </w:rPr>
              <w:t xml:space="preserve"> on the </w:t>
            </w:r>
            <w:proofErr w:type="spellStart"/>
            <w:r w:rsidRPr="008975BA">
              <w:rPr>
                <w:lang w:val="fr-FR"/>
              </w:rPr>
              <w:t>coast</w:t>
            </w:r>
            <w:proofErr w:type="spellEnd"/>
            <w:r w:rsidRPr="008975BA">
              <w:rPr>
                <w:lang w:val="fr-FR"/>
              </w:rPr>
              <w:t xml:space="preserve"> or in </w:t>
            </w:r>
            <w:proofErr w:type="spellStart"/>
            <w:r w:rsidRPr="008975BA">
              <w:rPr>
                <w:lang w:val="fr-FR"/>
              </w:rPr>
              <w:t>rivers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C0134C" w14:textId="77777777" w:rsidR="005F02EB" w:rsidRPr="008975BA" w:rsidRDefault="005F02EB" w:rsidP="005F02EB">
            <w:pPr>
              <w:snapToGrid w:val="0"/>
              <w:spacing w:after="0" w:line="240" w:lineRule="auto"/>
              <w:rPr>
                <w:rFonts w:eastAsia="Times New Roman" w:cs="Arial"/>
                <w:szCs w:val="18"/>
                <w:lang w:val="en-US" w:eastAsia="ar-SA"/>
              </w:rPr>
            </w:pPr>
            <w:r w:rsidRPr="008975BA">
              <w:rPr>
                <w:rFonts w:eastAsia="Times New Roman" w:cs="Arial"/>
                <w:szCs w:val="18"/>
                <w:lang w:val="en-US" w:eastAsia="ar-SA"/>
              </w:rPr>
              <w:t>Revised to S1-250653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B129EB" w14:textId="77777777" w:rsidR="005F02EB" w:rsidRPr="008975BA" w:rsidRDefault="005F02EB" w:rsidP="005F02EB">
            <w:pPr>
              <w:spacing w:after="0" w:line="240" w:lineRule="auto"/>
              <w:rPr>
                <w:rFonts w:eastAsia="Arial Unicode MS" w:cs="Arial"/>
                <w:szCs w:val="18"/>
                <w:lang w:val="de-DE" w:eastAsia="ar-SA"/>
              </w:rPr>
            </w:pPr>
            <w:r w:rsidRPr="008975BA">
              <w:rPr>
                <w:rFonts w:eastAsia="Arial Unicode MS" w:cs="Arial"/>
                <w:szCs w:val="18"/>
                <w:lang w:val="de-DE" w:eastAsia="ar-SA"/>
              </w:rPr>
              <w:t>Revision of S1-250013.</w:t>
            </w:r>
          </w:p>
        </w:tc>
      </w:tr>
      <w:tr w:rsidR="005F02EB" w:rsidRPr="002B5B90" w14:paraId="74732202"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B4442F" w14:textId="77777777" w:rsidR="005F02EB" w:rsidRPr="001075BA" w:rsidRDefault="005F02EB" w:rsidP="005F02EB">
            <w:pPr>
              <w:snapToGrid w:val="0"/>
              <w:spacing w:after="0" w:line="240" w:lineRule="auto"/>
              <w:rPr>
                <w:rFonts w:eastAsia="Times New Roman" w:cs="Arial"/>
                <w:szCs w:val="18"/>
                <w:lang w:eastAsia="ar-SA"/>
              </w:rPr>
            </w:pPr>
            <w:proofErr w:type="spellStart"/>
            <w:r w:rsidRPr="001075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A8A8A5" w14:textId="0297BF69" w:rsidR="005F02EB" w:rsidRPr="001075BA" w:rsidRDefault="005F02EB" w:rsidP="005F02EB">
            <w:pPr>
              <w:snapToGrid w:val="0"/>
              <w:spacing w:after="0" w:line="240" w:lineRule="auto"/>
            </w:pPr>
            <w:hyperlink r:id="rId963" w:history="1">
              <w:r w:rsidRPr="001075BA">
                <w:rPr>
                  <w:rStyle w:val="Hyperlink"/>
                  <w:rFonts w:cs="Arial"/>
                  <w:color w:val="auto"/>
                </w:rPr>
                <w:t>S1-250653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5ABF98" w14:textId="77777777" w:rsidR="005F02EB" w:rsidRPr="001075BA" w:rsidRDefault="005F02EB" w:rsidP="005F02EB">
            <w:pPr>
              <w:snapToGrid w:val="0"/>
              <w:spacing w:after="0" w:line="240" w:lineRule="auto"/>
              <w:rPr>
                <w:lang w:val="fr-FR"/>
              </w:rPr>
            </w:pPr>
            <w:r w:rsidRPr="001075BA">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751B96" w14:textId="77777777" w:rsidR="005F02EB" w:rsidRPr="001075BA" w:rsidRDefault="005F02EB" w:rsidP="005F02EB">
            <w:pPr>
              <w:snapToGrid w:val="0"/>
              <w:spacing w:after="0" w:line="240" w:lineRule="auto"/>
              <w:rPr>
                <w:lang w:val="fr-FR"/>
              </w:rPr>
            </w:pPr>
            <w:r w:rsidRPr="001075BA">
              <w:rPr>
                <w:lang w:val="fr-FR"/>
              </w:rPr>
              <w:t xml:space="preserve">Use case on </w:t>
            </w:r>
            <w:proofErr w:type="spellStart"/>
            <w:r w:rsidRPr="001075BA">
              <w:rPr>
                <w:lang w:val="fr-FR"/>
              </w:rPr>
              <w:t>detection</w:t>
            </w:r>
            <w:proofErr w:type="spellEnd"/>
            <w:r w:rsidRPr="001075BA">
              <w:rPr>
                <w:lang w:val="fr-FR"/>
              </w:rPr>
              <w:t xml:space="preserve"> of </w:t>
            </w:r>
            <w:proofErr w:type="spellStart"/>
            <w:r w:rsidRPr="001075BA">
              <w:rPr>
                <w:lang w:val="fr-FR"/>
              </w:rPr>
              <w:t>ships</w:t>
            </w:r>
            <w:proofErr w:type="spellEnd"/>
            <w:r w:rsidRPr="001075BA">
              <w:rPr>
                <w:lang w:val="fr-FR"/>
              </w:rPr>
              <w:t xml:space="preserve"> on the </w:t>
            </w:r>
            <w:proofErr w:type="spellStart"/>
            <w:r w:rsidRPr="001075BA">
              <w:rPr>
                <w:lang w:val="fr-FR"/>
              </w:rPr>
              <w:t>coast</w:t>
            </w:r>
            <w:proofErr w:type="spellEnd"/>
            <w:r w:rsidRPr="001075BA">
              <w:rPr>
                <w:lang w:val="fr-FR"/>
              </w:rPr>
              <w:t xml:space="preserve"> or in </w:t>
            </w:r>
            <w:proofErr w:type="spellStart"/>
            <w:r w:rsidRPr="001075BA">
              <w:rPr>
                <w:lang w:val="fr-FR"/>
              </w:rPr>
              <w:t>rivers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B01C96" w14:textId="770E084F" w:rsidR="005F02EB" w:rsidRPr="001075BA" w:rsidRDefault="005F02EB" w:rsidP="005F02EB">
            <w:pPr>
              <w:snapToGrid w:val="0"/>
              <w:spacing w:after="0" w:line="240" w:lineRule="auto"/>
              <w:rPr>
                <w:rFonts w:eastAsia="Times New Roman" w:cs="Arial"/>
                <w:szCs w:val="18"/>
                <w:lang w:val="en-US" w:eastAsia="ar-SA"/>
              </w:rPr>
            </w:pPr>
            <w:r w:rsidRPr="001075BA">
              <w:rPr>
                <w:rFonts w:eastAsia="Times New Roman" w:cs="Arial"/>
                <w:szCs w:val="18"/>
                <w:lang w:val="en-US" w:eastAsia="ar-SA"/>
              </w:rPr>
              <w:t>Revised to S1-250917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459131" w14:textId="77777777" w:rsidR="005F02EB" w:rsidRPr="001075BA" w:rsidRDefault="005F02EB" w:rsidP="005F02EB">
            <w:pPr>
              <w:spacing w:after="0" w:line="240" w:lineRule="auto"/>
              <w:rPr>
                <w:rFonts w:eastAsia="Arial Unicode MS" w:cs="Arial"/>
                <w:szCs w:val="18"/>
                <w:lang w:val="en-US" w:eastAsia="ar-SA"/>
              </w:rPr>
            </w:pPr>
            <w:r w:rsidRPr="001075BA">
              <w:rPr>
                <w:rFonts w:eastAsia="Arial Unicode MS" w:cs="Arial"/>
                <w:i/>
                <w:szCs w:val="18"/>
                <w:lang w:val="en-US" w:eastAsia="ar-SA"/>
              </w:rPr>
              <w:t>Revision of S1-250013.</w:t>
            </w:r>
          </w:p>
          <w:p w14:paraId="1BDFD174" w14:textId="77777777" w:rsidR="005F02EB" w:rsidRPr="001075BA" w:rsidRDefault="005F02EB" w:rsidP="005F02EB">
            <w:pPr>
              <w:spacing w:after="0" w:line="240" w:lineRule="auto"/>
              <w:rPr>
                <w:rFonts w:eastAsia="Arial Unicode MS" w:cs="Arial"/>
                <w:szCs w:val="18"/>
                <w:lang w:val="en-US" w:eastAsia="ar-SA"/>
              </w:rPr>
            </w:pPr>
            <w:r w:rsidRPr="001075BA">
              <w:rPr>
                <w:rFonts w:eastAsia="Arial Unicode MS" w:cs="Arial"/>
                <w:szCs w:val="18"/>
                <w:lang w:val="en-US" w:eastAsia="ar-SA"/>
              </w:rPr>
              <w:t>Revision of S1-250337.</w:t>
            </w:r>
          </w:p>
        </w:tc>
      </w:tr>
      <w:tr w:rsidR="005F02EB" w:rsidRPr="002B5B90" w14:paraId="08039CAE"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B0BB0" w14:textId="093F3F16"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1EC52DA" w14:textId="2F4BFAA1" w:rsidR="005F02EB" w:rsidRPr="00264FE1" w:rsidRDefault="005F02EB" w:rsidP="005F02EB">
            <w:pPr>
              <w:snapToGrid w:val="0"/>
              <w:spacing w:after="0" w:line="240" w:lineRule="auto"/>
            </w:pPr>
            <w:hyperlink r:id="rId964" w:history="1">
              <w:r w:rsidRPr="00264FE1">
                <w:rPr>
                  <w:rStyle w:val="Hyperlink"/>
                  <w:rFonts w:cs="Arial"/>
                  <w:color w:val="auto"/>
                </w:rPr>
                <w:t>S1-250917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334EF6" w14:textId="13A54FF9" w:rsidR="005F02EB" w:rsidRPr="00264FE1" w:rsidRDefault="005F02EB" w:rsidP="005F02EB">
            <w:pPr>
              <w:snapToGrid w:val="0"/>
              <w:spacing w:after="0" w:line="240" w:lineRule="auto"/>
              <w:rPr>
                <w:lang w:val="fr-FR"/>
              </w:rPr>
            </w:pPr>
            <w:r w:rsidRPr="00264FE1">
              <w:rPr>
                <w:lang w:val="fr-FR"/>
              </w:rPr>
              <w:t>ZTE,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568FE12" w14:textId="47F9C339" w:rsidR="005F02EB" w:rsidRPr="00264FE1" w:rsidRDefault="005F02EB" w:rsidP="005F02EB">
            <w:pPr>
              <w:snapToGrid w:val="0"/>
              <w:spacing w:after="0" w:line="240" w:lineRule="auto"/>
              <w:rPr>
                <w:lang w:val="fr-FR"/>
              </w:rPr>
            </w:pPr>
            <w:r w:rsidRPr="00264FE1">
              <w:rPr>
                <w:lang w:val="fr-FR"/>
              </w:rPr>
              <w:t xml:space="preserve">Use case on </w:t>
            </w:r>
            <w:proofErr w:type="spellStart"/>
            <w:r w:rsidRPr="00264FE1">
              <w:rPr>
                <w:lang w:val="fr-FR"/>
              </w:rPr>
              <w:t>detection</w:t>
            </w:r>
            <w:proofErr w:type="spellEnd"/>
            <w:r w:rsidRPr="00264FE1">
              <w:rPr>
                <w:lang w:val="fr-FR"/>
              </w:rPr>
              <w:t xml:space="preserve"> of </w:t>
            </w:r>
            <w:proofErr w:type="spellStart"/>
            <w:r w:rsidRPr="00264FE1">
              <w:rPr>
                <w:lang w:val="fr-FR"/>
              </w:rPr>
              <w:t>ships</w:t>
            </w:r>
            <w:proofErr w:type="spellEnd"/>
            <w:r w:rsidRPr="00264FE1">
              <w:rPr>
                <w:lang w:val="fr-FR"/>
              </w:rPr>
              <w:t xml:space="preserve"> on the </w:t>
            </w:r>
            <w:proofErr w:type="spellStart"/>
            <w:r w:rsidRPr="00264FE1">
              <w:rPr>
                <w:lang w:val="fr-FR"/>
              </w:rPr>
              <w:t>coast</w:t>
            </w:r>
            <w:proofErr w:type="spellEnd"/>
            <w:r w:rsidRPr="00264FE1">
              <w:rPr>
                <w:lang w:val="fr-FR"/>
              </w:rPr>
              <w:t xml:space="preserve"> or in </w:t>
            </w:r>
            <w:proofErr w:type="spellStart"/>
            <w:r w:rsidRPr="00264FE1">
              <w:rPr>
                <w:lang w:val="fr-FR"/>
              </w:rPr>
              <w:t>rivers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7E7D60C" w14:textId="25FFE6C1"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B56180"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S1-250013.</w:t>
            </w:r>
          </w:p>
          <w:p w14:paraId="42B22143" w14:textId="736A35E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S1-250337.</w:t>
            </w:r>
          </w:p>
          <w:p w14:paraId="440B7E93" w14:textId="5A63D368"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S1-250653.</w:t>
            </w:r>
          </w:p>
        </w:tc>
      </w:tr>
      <w:tr w:rsidR="005F02EB" w:rsidRPr="002B5B90" w14:paraId="2BDD479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ECA2E1" w14:textId="77777777" w:rsidR="005F02EB" w:rsidRPr="006C65F9" w:rsidRDefault="005F02EB" w:rsidP="005F02EB">
            <w:pPr>
              <w:snapToGrid w:val="0"/>
              <w:spacing w:after="0" w:line="240" w:lineRule="auto"/>
              <w:rPr>
                <w:rFonts w:eastAsia="Times New Roman" w:cs="Arial"/>
                <w:szCs w:val="18"/>
                <w:lang w:eastAsia="ar-SA"/>
              </w:rPr>
            </w:pPr>
            <w:proofErr w:type="spellStart"/>
            <w:r w:rsidRPr="006C65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19131" w14:textId="403055FC" w:rsidR="005F02EB" w:rsidRPr="006C65F9" w:rsidRDefault="005F02EB" w:rsidP="005F02EB">
            <w:pPr>
              <w:snapToGrid w:val="0"/>
              <w:spacing w:after="0" w:line="240" w:lineRule="auto"/>
              <w:rPr>
                <w:lang w:val="fr-FR"/>
              </w:rPr>
            </w:pPr>
            <w:hyperlink r:id="rId965" w:history="1">
              <w:r w:rsidRPr="006C65F9">
                <w:rPr>
                  <w:rStyle w:val="Hyperlink"/>
                  <w:rFonts w:cs="Arial"/>
                  <w:color w:val="auto"/>
                  <w:lang w:val="fr-FR"/>
                </w:rPr>
                <w:t>S1-250044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9BDD97" w14:textId="77777777" w:rsidR="005F02EB" w:rsidRPr="006C65F9" w:rsidRDefault="005F02EB" w:rsidP="005F02EB">
            <w:pPr>
              <w:snapToGrid w:val="0"/>
              <w:spacing w:after="0" w:line="240" w:lineRule="auto"/>
              <w:rPr>
                <w:lang w:val="fr-FR"/>
              </w:rPr>
            </w:pPr>
            <w:r w:rsidRPr="006C65F9">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90CD10" w14:textId="77777777" w:rsidR="005F02EB" w:rsidRPr="006C65F9" w:rsidRDefault="005F02EB" w:rsidP="005F02EB">
            <w:pPr>
              <w:snapToGrid w:val="0"/>
              <w:spacing w:after="0" w:line="240" w:lineRule="auto"/>
              <w:rPr>
                <w:lang w:val="fr-FR"/>
              </w:rPr>
            </w:pPr>
            <w:r w:rsidRPr="006C65F9">
              <w:rPr>
                <w:lang w:val="fr-FR"/>
              </w:rPr>
              <w:t xml:space="preserve">Use Case on </w:t>
            </w:r>
            <w:proofErr w:type="spellStart"/>
            <w:r w:rsidRPr="006C65F9">
              <w:rPr>
                <w:lang w:val="fr-FR"/>
              </w:rPr>
              <w:t>Supporting</w:t>
            </w:r>
            <w:proofErr w:type="spellEnd"/>
            <w:r w:rsidRPr="006C65F9">
              <w:rPr>
                <w:lang w:val="fr-FR"/>
              </w:rPr>
              <w:t xml:space="preserve"> Intelligence Leveraging </w:t>
            </w:r>
            <w:proofErr w:type="spellStart"/>
            <w:r w:rsidRPr="006C65F9">
              <w:rPr>
                <w:lang w:val="fr-FR"/>
              </w:rPr>
              <w:t>Nearby</w:t>
            </w:r>
            <w:proofErr w:type="spellEnd"/>
            <w:r w:rsidRPr="006C65F9">
              <w:rPr>
                <w:lang w:val="fr-FR"/>
              </w:rPr>
              <w:t xml:space="preserve"> </w:t>
            </w:r>
            <w:proofErr w:type="spellStart"/>
            <w:r w:rsidRPr="006C65F9">
              <w:rPr>
                <w:lang w:val="fr-FR"/>
              </w:rPr>
              <w:t>Entities</w:t>
            </w:r>
            <w:proofErr w:type="spellEnd"/>
            <w:r w:rsidRPr="006C65F9">
              <w:rPr>
                <w:lang w:val="fr-FR"/>
              </w:rPr>
              <w:t xml:space="preserve"> for Real-Time </w:t>
            </w:r>
            <w:proofErr w:type="spellStart"/>
            <w:r w:rsidRPr="006C65F9">
              <w:rPr>
                <w:lang w:val="fr-FR"/>
              </w:rPr>
              <w:t>Awareness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17A52B" w14:textId="77777777" w:rsidR="005F02EB" w:rsidRPr="006C65F9" w:rsidRDefault="005F02EB" w:rsidP="005F02EB">
            <w:pPr>
              <w:snapToGrid w:val="0"/>
              <w:spacing w:after="0" w:line="240" w:lineRule="auto"/>
              <w:rPr>
                <w:rFonts w:eastAsia="Times New Roman" w:cs="Arial"/>
                <w:szCs w:val="18"/>
                <w:lang w:val="en-US" w:eastAsia="ar-SA"/>
              </w:rPr>
            </w:pPr>
            <w:r w:rsidRPr="006C65F9">
              <w:rPr>
                <w:rFonts w:eastAsia="Times New Roman" w:cs="Arial"/>
                <w:szCs w:val="18"/>
                <w:lang w:val="en-US" w:eastAsia="ar-SA"/>
              </w:rPr>
              <w:t>Revised to S1-250654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2851F7" w14:textId="77777777" w:rsidR="005F02EB" w:rsidRPr="006C65F9" w:rsidRDefault="005F02EB" w:rsidP="005F02EB">
            <w:pPr>
              <w:spacing w:after="0" w:line="240" w:lineRule="auto"/>
              <w:rPr>
                <w:rFonts w:eastAsia="Arial Unicode MS" w:cs="Arial"/>
                <w:szCs w:val="18"/>
                <w:lang w:val="en-US" w:eastAsia="ar-SA"/>
              </w:rPr>
            </w:pPr>
          </w:p>
        </w:tc>
      </w:tr>
      <w:tr w:rsidR="005F02EB" w:rsidRPr="002B5B90" w14:paraId="2DA75489" w14:textId="77777777" w:rsidTr="001456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F99E2" w14:textId="77777777" w:rsidR="005F02EB" w:rsidRPr="001F7FFE" w:rsidRDefault="005F02EB" w:rsidP="005F02EB">
            <w:pPr>
              <w:snapToGrid w:val="0"/>
              <w:spacing w:after="0" w:line="240" w:lineRule="auto"/>
              <w:rPr>
                <w:rFonts w:eastAsia="Times New Roman" w:cs="Arial"/>
                <w:szCs w:val="18"/>
                <w:lang w:eastAsia="ar-SA"/>
              </w:rPr>
            </w:pPr>
            <w:proofErr w:type="spellStart"/>
            <w:r w:rsidRPr="001F7F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8F57E1" w14:textId="0855D35A" w:rsidR="005F02EB" w:rsidRPr="001F7FFE" w:rsidRDefault="005F02EB" w:rsidP="005F02EB">
            <w:pPr>
              <w:snapToGrid w:val="0"/>
              <w:spacing w:after="0" w:line="240" w:lineRule="auto"/>
            </w:pPr>
            <w:hyperlink r:id="rId966" w:history="1">
              <w:r w:rsidRPr="001F7FFE">
                <w:rPr>
                  <w:rStyle w:val="Hyperlink"/>
                  <w:rFonts w:cs="Arial"/>
                  <w:color w:val="auto"/>
                </w:rPr>
                <w:t>S1-250654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2B3857" w14:textId="77777777" w:rsidR="005F02EB" w:rsidRPr="001F7FFE" w:rsidRDefault="005F02EB" w:rsidP="005F02EB">
            <w:pPr>
              <w:snapToGrid w:val="0"/>
              <w:spacing w:after="0" w:line="240" w:lineRule="auto"/>
              <w:rPr>
                <w:lang w:val="fr-FR"/>
              </w:rPr>
            </w:pPr>
            <w:r w:rsidRPr="001F7FFE">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B1D4722" w14:textId="77777777" w:rsidR="005F02EB" w:rsidRPr="001F7FFE" w:rsidRDefault="005F02EB" w:rsidP="005F02EB">
            <w:pPr>
              <w:snapToGrid w:val="0"/>
              <w:spacing w:after="0" w:line="240" w:lineRule="auto"/>
              <w:rPr>
                <w:lang w:val="fr-FR"/>
              </w:rPr>
            </w:pPr>
            <w:r w:rsidRPr="001F7FFE">
              <w:rPr>
                <w:lang w:val="fr-FR"/>
              </w:rPr>
              <w:t xml:space="preserve">Use Case on </w:t>
            </w:r>
            <w:proofErr w:type="spellStart"/>
            <w:r w:rsidRPr="001F7FFE">
              <w:rPr>
                <w:lang w:val="fr-FR"/>
              </w:rPr>
              <w:t>Supporting</w:t>
            </w:r>
            <w:proofErr w:type="spellEnd"/>
            <w:r w:rsidRPr="001F7FFE">
              <w:rPr>
                <w:lang w:val="fr-FR"/>
              </w:rPr>
              <w:t xml:space="preserve"> Intelligence Leveraging </w:t>
            </w:r>
            <w:proofErr w:type="spellStart"/>
            <w:r w:rsidRPr="001F7FFE">
              <w:rPr>
                <w:lang w:val="fr-FR"/>
              </w:rPr>
              <w:t>Nearby</w:t>
            </w:r>
            <w:proofErr w:type="spellEnd"/>
            <w:r w:rsidRPr="001F7FFE">
              <w:rPr>
                <w:lang w:val="fr-FR"/>
              </w:rPr>
              <w:t xml:space="preserve"> </w:t>
            </w:r>
            <w:proofErr w:type="spellStart"/>
            <w:r w:rsidRPr="001F7FFE">
              <w:rPr>
                <w:lang w:val="fr-FR"/>
              </w:rPr>
              <w:t>Entities</w:t>
            </w:r>
            <w:proofErr w:type="spellEnd"/>
            <w:r w:rsidRPr="001F7FFE">
              <w:rPr>
                <w:lang w:val="fr-FR"/>
              </w:rPr>
              <w:t xml:space="preserve"> for Real-Time </w:t>
            </w:r>
            <w:proofErr w:type="spellStart"/>
            <w:r w:rsidRPr="001F7FFE">
              <w:rPr>
                <w:lang w:val="fr-FR"/>
              </w:rPr>
              <w:t>Awareness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3EC1E9" w14:textId="77777777" w:rsidR="005F02EB" w:rsidRPr="001F7FFE" w:rsidRDefault="005F02EB" w:rsidP="005F02EB">
            <w:pPr>
              <w:snapToGrid w:val="0"/>
              <w:spacing w:after="0" w:line="240" w:lineRule="auto"/>
              <w:rPr>
                <w:rFonts w:eastAsia="Times New Roman" w:cs="Arial"/>
                <w:szCs w:val="18"/>
                <w:lang w:val="en-US" w:eastAsia="ar-SA"/>
              </w:rPr>
            </w:pPr>
            <w:r w:rsidRPr="001F7FFE">
              <w:rPr>
                <w:rFonts w:eastAsia="Times New Roman" w:cs="Arial"/>
                <w:szCs w:val="18"/>
                <w:lang w:val="en-US" w:eastAsia="ar-SA"/>
              </w:rPr>
              <w:t>Revised to S1-250682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A1EA54" w14:textId="77777777" w:rsidR="005F02EB" w:rsidRPr="001F7FFE" w:rsidRDefault="005F02EB" w:rsidP="005F02EB">
            <w:pPr>
              <w:spacing w:after="0" w:line="240" w:lineRule="auto"/>
              <w:rPr>
                <w:rFonts w:eastAsia="Arial Unicode MS" w:cs="Arial"/>
                <w:szCs w:val="18"/>
                <w:lang w:val="en-US" w:eastAsia="ar-SA"/>
              </w:rPr>
            </w:pPr>
            <w:r w:rsidRPr="001F7FFE">
              <w:rPr>
                <w:rFonts w:eastAsia="Arial Unicode MS" w:cs="Arial"/>
                <w:szCs w:val="18"/>
                <w:lang w:val="en-US" w:eastAsia="ar-SA"/>
              </w:rPr>
              <w:t>Revision of S1-250044.</w:t>
            </w:r>
          </w:p>
        </w:tc>
      </w:tr>
      <w:tr w:rsidR="005F02EB" w:rsidRPr="002B5B90" w14:paraId="30F1FB4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62D235" w14:textId="77777777" w:rsidR="005F02EB" w:rsidRPr="001456DB" w:rsidRDefault="005F02EB" w:rsidP="005F02EB">
            <w:pPr>
              <w:snapToGrid w:val="0"/>
              <w:spacing w:after="0" w:line="240" w:lineRule="auto"/>
              <w:rPr>
                <w:rFonts w:eastAsia="Times New Roman" w:cs="Arial"/>
                <w:szCs w:val="18"/>
                <w:lang w:eastAsia="ar-SA"/>
              </w:rPr>
            </w:pPr>
            <w:proofErr w:type="spellStart"/>
            <w:r w:rsidRPr="001456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26E4D6" w14:textId="77C86525" w:rsidR="005F02EB" w:rsidRPr="001456DB" w:rsidRDefault="005F02EB" w:rsidP="005F02EB">
            <w:pPr>
              <w:snapToGrid w:val="0"/>
              <w:spacing w:after="0" w:line="240" w:lineRule="auto"/>
            </w:pPr>
            <w:hyperlink r:id="rId967" w:history="1">
              <w:r w:rsidRPr="001456DB">
                <w:rPr>
                  <w:rStyle w:val="Hyperlink"/>
                  <w:rFonts w:cs="Arial"/>
                  <w:color w:val="auto"/>
                </w:rPr>
                <w:t>S1-250682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25DEAD" w14:textId="77777777" w:rsidR="005F02EB" w:rsidRPr="001456DB" w:rsidRDefault="005F02EB" w:rsidP="005F02EB">
            <w:pPr>
              <w:snapToGrid w:val="0"/>
              <w:spacing w:after="0" w:line="240" w:lineRule="auto"/>
              <w:rPr>
                <w:lang w:val="fr-FR"/>
              </w:rPr>
            </w:pPr>
            <w:r w:rsidRPr="001456DB">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7DC7347" w14:textId="77777777" w:rsidR="005F02EB" w:rsidRPr="001456DB" w:rsidRDefault="005F02EB" w:rsidP="005F02EB">
            <w:pPr>
              <w:snapToGrid w:val="0"/>
              <w:spacing w:after="0" w:line="240" w:lineRule="auto"/>
              <w:rPr>
                <w:lang w:val="fr-FR"/>
              </w:rPr>
            </w:pPr>
            <w:r w:rsidRPr="001456DB">
              <w:rPr>
                <w:lang w:val="fr-FR"/>
              </w:rPr>
              <w:t xml:space="preserve">Use Case on </w:t>
            </w:r>
            <w:proofErr w:type="spellStart"/>
            <w:r w:rsidRPr="001456DB">
              <w:rPr>
                <w:lang w:val="fr-FR"/>
              </w:rPr>
              <w:t>Supporting</w:t>
            </w:r>
            <w:proofErr w:type="spellEnd"/>
            <w:r w:rsidRPr="001456DB">
              <w:rPr>
                <w:lang w:val="fr-FR"/>
              </w:rPr>
              <w:t xml:space="preserve"> Intelligence Leveraging </w:t>
            </w:r>
            <w:proofErr w:type="spellStart"/>
            <w:r w:rsidRPr="001456DB">
              <w:rPr>
                <w:lang w:val="fr-FR"/>
              </w:rPr>
              <w:t>Nearby</w:t>
            </w:r>
            <w:proofErr w:type="spellEnd"/>
            <w:r w:rsidRPr="001456DB">
              <w:rPr>
                <w:lang w:val="fr-FR"/>
              </w:rPr>
              <w:t xml:space="preserve"> </w:t>
            </w:r>
            <w:proofErr w:type="spellStart"/>
            <w:r w:rsidRPr="001456DB">
              <w:rPr>
                <w:lang w:val="fr-FR"/>
              </w:rPr>
              <w:t>Entities</w:t>
            </w:r>
            <w:proofErr w:type="spellEnd"/>
            <w:r w:rsidRPr="001456DB">
              <w:rPr>
                <w:lang w:val="fr-FR"/>
              </w:rPr>
              <w:t xml:space="preserve"> for Real-Time </w:t>
            </w:r>
            <w:proofErr w:type="spellStart"/>
            <w:r w:rsidRPr="001456DB">
              <w:rPr>
                <w:lang w:val="fr-FR"/>
              </w:rPr>
              <w:t>Awareness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DAB1963" w14:textId="55A359BE" w:rsidR="005F02EB" w:rsidRPr="001456DB" w:rsidRDefault="005F02EB" w:rsidP="005F02EB">
            <w:pPr>
              <w:snapToGrid w:val="0"/>
              <w:spacing w:after="0" w:line="240" w:lineRule="auto"/>
              <w:rPr>
                <w:rFonts w:eastAsia="Times New Roman" w:cs="Arial"/>
                <w:szCs w:val="18"/>
                <w:lang w:val="en-US" w:eastAsia="ar-SA"/>
              </w:rPr>
            </w:pPr>
            <w:r w:rsidRPr="001456DB">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F9B6A4" w14:textId="77777777" w:rsidR="005F02EB" w:rsidRPr="001456DB" w:rsidRDefault="005F02EB" w:rsidP="005F02EB">
            <w:pPr>
              <w:spacing w:after="0" w:line="240" w:lineRule="auto"/>
              <w:rPr>
                <w:rFonts w:eastAsia="Arial Unicode MS" w:cs="Arial"/>
                <w:szCs w:val="18"/>
                <w:lang w:val="en-US" w:eastAsia="ar-SA"/>
              </w:rPr>
            </w:pPr>
            <w:r w:rsidRPr="001456DB">
              <w:rPr>
                <w:rFonts w:eastAsia="Arial Unicode MS" w:cs="Arial"/>
                <w:i/>
                <w:szCs w:val="18"/>
                <w:lang w:val="en-US" w:eastAsia="ar-SA"/>
              </w:rPr>
              <w:t>Revision of S1-250044.</w:t>
            </w:r>
          </w:p>
          <w:p w14:paraId="16C3AF4E" w14:textId="77777777" w:rsidR="005F02EB" w:rsidRPr="001456DB" w:rsidRDefault="005F02EB" w:rsidP="005F02EB">
            <w:pPr>
              <w:spacing w:after="0" w:line="240" w:lineRule="auto"/>
              <w:rPr>
                <w:rFonts w:eastAsia="Arial Unicode MS" w:cs="Arial"/>
                <w:szCs w:val="18"/>
                <w:lang w:val="en-US" w:eastAsia="ar-SA"/>
              </w:rPr>
            </w:pPr>
            <w:r w:rsidRPr="001456DB">
              <w:rPr>
                <w:rFonts w:eastAsia="Arial Unicode MS" w:cs="Arial"/>
                <w:szCs w:val="18"/>
                <w:lang w:val="en-US" w:eastAsia="ar-SA"/>
              </w:rPr>
              <w:t>Revision of S1-250654.</w:t>
            </w:r>
          </w:p>
          <w:p w14:paraId="51E09CF3" w14:textId="6C290B44" w:rsidR="005F02EB" w:rsidRPr="001456DB" w:rsidRDefault="005F02EB" w:rsidP="005F02EB">
            <w:pPr>
              <w:spacing w:after="0" w:line="240" w:lineRule="auto"/>
              <w:rPr>
                <w:rFonts w:eastAsia="Arial Unicode MS" w:cs="Arial"/>
                <w:szCs w:val="18"/>
                <w:lang w:val="en-US" w:eastAsia="ar-SA"/>
              </w:rPr>
            </w:pPr>
            <w:r w:rsidRPr="001456DB">
              <w:rPr>
                <w:rFonts w:eastAsia="Times New Roman" w:cs="Arial"/>
                <w:szCs w:val="18"/>
                <w:lang w:val="en-US" w:eastAsia="ar-SA"/>
              </w:rPr>
              <w:t>The only change is to delete”</w:t>
            </w:r>
            <w:r w:rsidRPr="001456DB">
              <w:rPr>
                <w:rFonts w:eastAsia="Malgun Gothic"/>
                <w:lang w:eastAsia="ko-KR"/>
              </w:rPr>
              <w:t xml:space="preserve"> (or joint communication and sensing)” from requirement 2, add </w:t>
            </w:r>
            <w:proofErr w:type="spellStart"/>
            <w:r w:rsidRPr="001456DB">
              <w:rPr>
                <w:rFonts w:eastAsia="Malgun Gothic"/>
                <w:lang w:eastAsia="ko-KR"/>
              </w:rPr>
              <w:t>editors</w:t>
            </w:r>
            <w:proofErr w:type="spellEnd"/>
            <w:r w:rsidRPr="001456DB">
              <w:rPr>
                <w:rFonts w:eastAsia="Malgun Gothic"/>
                <w:lang w:eastAsia="ko-KR"/>
              </w:rPr>
              <w:t xml:space="preserve"> note to requirement 1 and 2 “This requirement is FFS”</w:t>
            </w:r>
          </w:p>
        </w:tc>
      </w:tr>
      <w:tr w:rsidR="005F02EB" w:rsidRPr="002B5B90" w14:paraId="1401C76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41CD4D" w14:textId="77777777" w:rsidR="005F02EB" w:rsidRPr="006C65F9" w:rsidRDefault="005F02EB" w:rsidP="005F02EB">
            <w:pPr>
              <w:snapToGrid w:val="0"/>
              <w:spacing w:after="0" w:line="240" w:lineRule="auto"/>
              <w:rPr>
                <w:rFonts w:eastAsia="Times New Roman" w:cs="Arial"/>
                <w:szCs w:val="18"/>
                <w:lang w:eastAsia="ar-SA"/>
              </w:rPr>
            </w:pPr>
            <w:proofErr w:type="spellStart"/>
            <w:r w:rsidRPr="006C65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6DDC23" w14:textId="21220F80" w:rsidR="005F02EB" w:rsidRPr="006C65F9" w:rsidRDefault="005F02EB" w:rsidP="005F02EB">
            <w:pPr>
              <w:snapToGrid w:val="0"/>
              <w:spacing w:after="0" w:line="240" w:lineRule="auto"/>
              <w:rPr>
                <w:lang w:val="fr-FR"/>
              </w:rPr>
            </w:pPr>
            <w:hyperlink r:id="rId968" w:history="1">
              <w:r w:rsidRPr="006C65F9">
                <w:rPr>
                  <w:rStyle w:val="Hyperlink"/>
                  <w:rFonts w:cs="Arial"/>
                  <w:color w:val="auto"/>
                  <w:lang w:val="fr-FR"/>
                </w:rPr>
                <w:t>S1-250062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A30A67" w14:textId="77777777" w:rsidR="005F02EB" w:rsidRPr="006C65F9" w:rsidRDefault="005F02EB" w:rsidP="005F02EB">
            <w:pPr>
              <w:snapToGrid w:val="0"/>
              <w:spacing w:after="0" w:line="240" w:lineRule="auto"/>
              <w:rPr>
                <w:lang w:val="fr-FR"/>
              </w:rPr>
            </w:pPr>
            <w:r w:rsidRPr="006C65F9">
              <w:rPr>
                <w:lang w:val="fr-FR"/>
              </w:rPr>
              <w:t>IPLOOK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D2C32C" w14:textId="77777777" w:rsidR="005F02EB" w:rsidRPr="006C65F9" w:rsidRDefault="005F02EB" w:rsidP="005F02EB">
            <w:pPr>
              <w:snapToGrid w:val="0"/>
              <w:spacing w:after="0" w:line="240" w:lineRule="auto"/>
              <w:rPr>
                <w:lang w:val="fr-FR"/>
              </w:rPr>
            </w:pPr>
            <w:r w:rsidRPr="006C65F9">
              <w:rPr>
                <w:lang w:val="fr-FR"/>
              </w:rPr>
              <w:t xml:space="preserve">Use case on </w:t>
            </w:r>
            <w:proofErr w:type="spellStart"/>
            <w:r w:rsidRPr="006C65F9">
              <w:rPr>
                <w:lang w:val="fr-FR"/>
              </w:rPr>
              <w:t>sensing</w:t>
            </w:r>
            <w:proofErr w:type="spellEnd"/>
            <w:r w:rsidRPr="006C65F9">
              <w:rPr>
                <w:lang w:val="fr-FR"/>
              </w:rPr>
              <w:t xml:space="preserve"> for </w:t>
            </w:r>
            <w:proofErr w:type="spellStart"/>
            <w:r w:rsidRPr="006C65F9">
              <w:rPr>
                <w:lang w:val="fr-FR"/>
              </w:rPr>
              <w:t>fiber-optic</w:t>
            </w:r>
            <w:proofErr w:type="spellEnd"/>
            <w:r w:rsidRPr="006C65F9">
              <w:rPr>
                <w:lang w:val="fr-FR"/>
              </w:rPr>
              <w:t xml:space="preserve"> vibration service over satellite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9639D6" w14:textId="77777777" w:rsidR="005F02EB" w:rsidRPr="006C65F9" w:rsidRDefault="005F02EB" w:rsidP="005F02EB">
            <w:pPr>
              <w:snapToGrid w:val="0"/>
              <w:spacing w:after="0" w:line="240" w:lineRule="auto"/>
              <w:rPr>
                <w:rFonts w:eastAsia="Times New Roman" w:cs="Arial"/>
                <w:szCs w:val="18"/>
                <w:lang w:val="en-US" w:eastAsia="ar-SA"/>
              </w:rPr>
            </w:pPr>
            <w:r w:rsidRPr="006C65F9">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35B230" w14:textId="77777777" w:rsidR="005F02EB" w:rsidRPr="006C65F9" w:rsidRDefault="005F02EB" w:rsidP="005F02EB">
            <w:pPr>
              <w:spacing w:after="0" w:line="240" w:lineRule="auto"/>
              <w:rPr>
                <w:rFonts w:eastAsia="Arial Unicode MS" w:cs="Arial"/>
                <w:szCs w:val="18"/>
                <w:lang w:val="en-US" w:eastAsia="ar-SA"/>
              </w:rPr>
            </w:pPr>
          </w:p>
        </w:tc>
      </w:tr>
      <w:tr w:rsidR="005F02EB" w:rsidRPr="002B5B90" w14:paraId="6A9CD68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4BD72C" w14:textId="77777777" w:rsidR="005F02EB" w:rsidRPr="0030255D" w:rsidRDefault="005F02EB" w:rsidP="005F02EB">
            <w:pPr>
              <w:snapToGrid w:val="0"/>
              <w:spacing w:after="0" w:line="240" w:lineRule="auto"/>
              <w:rPr>
                <w:rFonts w:eastAsia="Times New Roman" w:cs="Arial"/>
                <w:szCs w:val="18"/>
                <w:lang w:eastAsia="ar-SA"/>
              </w:rPr>
            </w:pPr>
            <w:proofErr w:type="spellStart"/>
            <w:r w:rsidRPr="003025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A6629" w14:textId="7FB92329" w:rsidR="005F02EB" w:rsidRPr="0030255D" w:rsidRDefault="005F02EB" w:rsidP="005F02EB">
            <w:pPr>
              <w:snapToGrid w:val="0"/>
              <w:spacing w:after="0" w:line="240" w:lineRule="auto"/>
              <w:rPr>
                <w:lang w:val="fr-FR"/>
              </w:rPr>
            </w:pPr>
            <w:hyperlink r:id="rId969" w:history="1">
              <w:r w:rsidRPr="0030255D">
                <w:rPr>
                  <w:rStyle w:val="Hyperlink"/>
                  <w:rFonts w:cs="Arial"/>
                  <w:color w:val="auto"/>
                  <w:lang w:val="fr-FR"/>
                </w:rPr>
                <w:t>S1-250118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7E0F0E" w14:textId="77777777" w:rsidR="005F02EB" w:rsidRPr="0030255D" w:rsidRDefault="005F02EB" w:rsidP="005F02EB">
            <w:pPr>
              <w:snapToGrid w:val="0"/>
              <w:spacing w:after="0" w:line="240" w:lineRule="auto"/>
              <w:rPr>
                <w:lang w:val="fr-FR"/>
              </w:rPr>
            </w:pPr>
            <w:r w:rsidRPr="0030255D">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1475F5" w14:textId="77777777" w:rsidR="005F02EB" w:rsidRPr="0030255D" w:rsidRDefault="005F02EB" w:rsidP="005F02EB">
            <w:pPr>
              <w:snapToGrid w:val="0"/>
              <w:spacing w:after="0" w:line="240" w:lineRule="auto"/>
              <w:rPr>
                <w:lang w:val="fr-FR"/>
              </w:rPr>
            </w:pPr>
            <w:proofErr w:type="spellStart"/>
            <w:proofErr w:type="gramStart"/>
            <w:r w:rsidRPr="0030255D">
              <w:rPr>
                <w:lang w:val="fr-FR"/>
              </w:rPr>
              <w:t>pCR</w:t>
            </w:r>
            <w:proofErr w:type="spellEnd"/>
            <w:proofErr w:type="gramEnd"/>
            <w:r w:rsidRPr="0030255D">
              <w:rPr>
                <w:lang w:val="fr-FR"/>
              </w:rPr>
              <w:t xml:space="preserve"> new use case of non-real-time </w:t>
            </w:r>
            <w:proofErr w:type="spellStart"/>
            <w:r w:rsidRPr="0030255D">
              <w:rPr>
                <w:lang w:val="fr-FR"/>
              </w:rPr>
              <w:t>sensing</w:t>
            </w:r>
            <w:proofErr w:type="spellEnd"/>
            <w:r w:rsidRPr="0030255D">
              <w:rPr>
                <w:lang w:val="fr-FR"/>
              </w:rPr>
              <w:t xml:space="preserve"> data </w:t>
            </w:r>
            <w:proofErr w:type="spellStart"/>
            <w:r w:rsidRPr="0030255D">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1FE2B2B" w14:textId="77777777" w:rsidR="005F02EB" w:rsidRPr="0030255D" w:rsidRDefault="005F02EB" w:rsidP="005F02EB">
            <w:pPr>
              <w:snapToGrid w:val="0"/>
              <w:spacing w:after="0" w:line="240" w:lineRule="auto"/>
              <w:rPr>
                <w:rFonts w:eastAsia="Times New Roman" w:cs="Arial"/>
                <w:szCs w:val="18"/>
                <w:lang w:val="en-US" w:eastAsia="ar-SA"/>
              </w:rPr>
            </w:pPr>
            <w:r w:rsidRPr="0030255D">
              <w:rPr>
                <w:rFonts w:eastAsia="Times New Roman" w:cs="Arial"/>
                <w:szCs w:val="18"/>
                <w:lang w:val="en-US" w:eastAsia="ar-SA"/>
              </w:rPr>
              <w:t>Revised to S1-250655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CAF16E" w14:textId="77777777" w:rsidR="005F02EB" w:rsidRPr="0030255D" w:rsidRDefault="005F02EB" w:rsidP="005F02EB">
            <w:pPr>
              <w:spacing w:after="0" w:line="240" w:lineRule="auto"/>
              <w:rPr>
                <w:rFonts w:eastAsia="Arial Unicode MS" w:cs="Arial"/>
                <w:szCs w:val="18"/>
                <w:lang w:val="en-US" w:eastAsia="ar-SA"/>
              </w:rPr>
            </w:pPr>
          </w:p>
        </w:tc>
      </w:tr>
      <w:tr w:rsidR="005F02EB" w:rsidRPr="002B5B90" w14:paraId="28415AD7" w14:textId="77777777" w:rsidTr="001075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E395B" w14:textId="77777777" w:rsidR="005F02EB" w:rsidRPr="001F7FFE" w:rsidRDefault="005F02EB" w:rsidP="005F02EB">
            <w:pPr>
              <w:snapToGrid w:val="0"/>
              <w:spacing w:after="0" w:line="240" w:lineRule="auto"/>
              <w:rPr>
                <w:rFonts w:eastAsia="Times New Roman" w:cs="Arial"/>
                <w:szCs w:val="18"/>
                <w:lang w:eastAsia="ar-SA"/>
              </w:rPr>
            </w:pPr>
            <w:proofErr w:type="spellStart"/>
            <w:r w:rsidRPr="001F7F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4B22C2" w14:textId="747C1658" w:rsidR="005F02EB" w:rsidRPr="001F7FFE" w:rsidRDefault="005F02EB" w:rsidP="005F02EB">
            <w:pPr>
              <w:snapToGrid w:val="0"/>
              <w:spacing w:after="0" w:line="240" w:lineRule="auto"/>
            </w:pPr>
            <w:hyperlink r:id="rId970" w:history="1">
              <w:r w:rsidRPr="001F7FFE">
                <w:rPr>
                  <w:rStyle w:val="Hyperlink"/>
                  <w:rFonts w:cs="Arial"/>
                  <w:color w:val="auto"/>
                </w:rPr>
                <w:t>S1-250655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817059" w14:textId="77777777" w:rsidR="005F02EB" w:rsidRPr="001F7FFE" w:rsidRDefault="005F02EB" w:rsidP="005F02EB">
            <w:pPr>
              <w:snapToGrid w:val="0"/>
              <w:spacing w:after="0" w:line="240" w:lineRule="auto"/>
              <w:rPr>
                <w:lang w:val="fr-FR"/>
              </w:rPr>
            </w:pPr>
            <w:r w:rsidRPr="001F7FFE">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BFFA8D" w14:textId="77777777" w:rsidR="005F02EB" w:rsidRPr="001F7FFE" w:rsidRDefault="005F02EB" w:rsidP="005F02EB">
            <w:pPr>
              <w:snapToGrid w:val="0"/>
              <w:spacing w:after="0" w:line="240" w:lineRule="auto"/>
              <w:rPr>
                <w:lang w:val="fr-FR"/>
              </w:rPr>
            </w:pPr>
            <w:proofErr w:type="spellStart"/>
            <w:proofErr w:type="gramStart"/>
            <w:r w:rsidRPr="001F7FFE">
              <w:rPr>
                <w:lang w:val="fr-FR"/>
              </w:rPr>
              <w:t>pCR</w:t>
            </w:r>
            <w:proofErr w:type="spellEnd"/>
            <w:proofErr w:type="gramEnd"/>
            <w:r w:rsidRPr="001F7FFE">
              <w:rPr>
                <w:lang w:val="fr-FR"/>
              </w:rPr>
              <w:t xml:space="preserve"> new use case of non-real-time </w:t>
            </w:r>
            <w:proofErr w:type="spellStart"/>
            <w:r w:rsidRPr="001F7FFE">
              <w:rPr>
                <w:lang w:val="fr-FR"/>
              </w:rPr>
              <w:t>sensing</w:t>
            </w:r>
            <w:proofErr w:type="spellEnd"/>
            <w:r w:rsidRPr="001F7FFE">
              <w:rPr>
                <w:lang w:val="fr-FR"/>
              </w:rPr>
              <w:t xml:space="preserve"> data </w:t>
            </w:r>
            <w:proofErr w:type="spellStart"/>
            <w:r w:rsidRPr="001F7FFE">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FB9C23" w14:textId="77777777" w:rsidR="005F02EB" w:rsidRPr="001F7FFE" w:rsidRDefault="005F02EB" w:rsidP="005F02EB">
            <w:pPr>
              <w:snapToGrid w:val="0"/>
              <w:spacing w:after="0" w:line="240" w:lineRule="auto"/>
              <w:rPr>
                <w:rFonts w:eastAsia="Times New Roman" w:cs="Arial"/>
                <w:szCs w:val="18"/>
                <w:lang w:val="en-US" w:eastAsia="ar-SA"/>
              </w:rPr>
            </w:pPr>
            <w:r w:rsidRPr="001F7FFE">
              <w:rPr>
                <w:rFonts w:eastAsia="Times New Roman" w:cs="Arial"/>
                <w:szCs w:val="18"/>
                <w:lang w:val="en-US" w:eastAsia="ar-SA"/>
              </w:rPr>
              <w:t>Revised to S1-250683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A1A4EF" w14:textId="77777777" w:rsidR="005F02EB" w:rsidRPr="001F7FFE" w:rsidRDefault="005F02EB" w:rsidP="005F02EB">
            <w:pPr>
              <w:spacing w:after="0" w:line="240" w:lineRule="auto"/>
              <w:rPr>
                <w:rFonts w:eastAsia="Arial Unicode MS" w:cs="Arial"/>
                <w:szCs w:val="18"/>
                <w:lang w:val="en-US" w:eastAsia="ar-SA"/>
              </w:rPr>
            </w:pPr>
            <w:r w:rsidRPr="001F7FFE">
              <w:rPr>
                <w:rFonts w:eastAsia="Arial Unicode MS" w:cs="Arial"/>
                <w:szCs w:val="18"/>
                <w:lang w:val="en-US" w:eastAsia="ar-SA"/>
              </w:rPr>
              <w:t>Revision of S1-250118.</w:t>
            </w:r>
          </w:p>
        </w:tc>
      </w:tr>
      <w:tr w:rsidR="005F02EB" w:rsidRPr="002B5B90" w14:paraId="3BE4644E"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6A0CD" w14:textId="77777777" w:rsidR="005F02EB" w:rsidRPr="001075BA" w:rsidRDefault="005F02EB" w:rsidP="005F02EB">
            <w:pPr>
              <w:snapToGrid w:val="0"/>
              <w:spacing w:after="0" w:line="240" w:lineRule="auto"/>
              <w:rPr>
                <w:rFonts w:eastAsia="Times New Roman" w:cs="Arial"/>
                <w:szCs w:val="18"/>
                <w:lang w:eastAsia="ar-SA"/>
              </w:rPr>
            </w:pPr>
            <w:proofErr w:type="spellStart"/>
            <w:r w:rsidRPr="001075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3C93E" w14:textId="44C0D0AD" w:rsidR="005F02EB" w:rsidRPr="001075BA" w:rsidRDefault="005F02EB" w:rsidP="005F02EB">
            <w:pPr>
              <w:snapToGrid w:val="0"/>
              <w:spacing w:after="0" w:line="240" w:lineRule="auto"/>
            </w:pPr>
            <w:hyperlink r:id="rId971" w:history="1">
              <w:r w:rsidRPr="001075BA">
                <w:rPr>
                  <w:rStyle w:val="Hyperlink"/>
                  <w:rFonts w:cs="Arial"/>
                  <w:color w:val="auto"/>
                </w:rPr>
                <w:t>S1-250683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C113D" w14:textId="77777777" w:rsidR="005F02EB" w:rsidRPr="001075BA" w:rsidRDefault="005F02EB" w:rsidP="005F02EB">
            <w:pPr>
              <w:snapToGrid w:val="0"/>
              <w:spacing w:after="0" w:line="240" w:lineRule="auto"/>
              <w:rPr>
                <w:lang w:val="fr-FR"/>
              </w:rPr>
            </w:pPr>
            <w:r w:rsidRPr="001075BA">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4E101A" w14:textId="77777777" w:rsidR="005F02EB" w:rsidRPr="001075BA" w:rsidRDefault="005F02EB" w:rsidP="005F02EB">
            <w:pPr>
              <w:snapToGrid w:val="0"/>
              <w:spacing w:after="0" w:line="240" w:lineRule="auto"/>
              <w:rPr>
                <w:lang w:val="fr-FR"/>
              </w:rPr>
            </w:pPr>
            <w:proofErr w:type="spellStart"/>
            <w:proofErr w:type="gramStart"/>
            <w:r w:rsidRPr="001075BA">
              <w:rPr>
                <w:lang w:val="fr-FR"/>
              </w:rPr>
              <w:t>pCR</w:t>
            </w:r>
            <w:proofErr w:type="spellEnd"/>
            <w:proofErr w:type="gramEnd"/>
            <w:r w:rsidRPr="001075BA">
              <w:rPr>
                <w:lang w:val="fr-FR"/>
              </w:rPr>
              <w:t xml:space="preserve"> new use case of non-real-time </w:t>
            </w:r>
            <w:proofErr w:type="spellStart"/>
            <w:r w:rsidRPr="001075BA">
              <w:rPr>
                <w:lang w:val="fr-FR"/>
              </w:rPr>
              <w:t>sensing</w:t>
            </w:r>
            <w:proofErr w:type="spellEnd"/>
            <w:r w:rsidRPr="001075BA">
              <w:rPr>
                <w:lang w:val="fr-FR"/>
              </w:rPr>
              <w:t xml:space="preserve"> data </w:t>
            </w:r>
            <w:proofErr w:type="spellStart"/>
            <w:r w:rsidRPr="001075BA">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CC7F1A" w14:textId="1BB603B5" w:rsidR="005F02EB" w:rsidRPr="001075BA" w:rsidRDefault="005F02EB" w:rsidP="005F02EB">
            <w:pPr>
              <w:snapToGrid w:val="0"/>
              <w:spacing w:after="0" w:line="240" w:lineRule="auto"/>
              <w:rPr>
                <w:rFonts w:eastAsia="Times New Roman" w:cs="Arial"/>
                <w:szCs w:val="18"/>
                <w:lang w:val="en-US" w:eastAsia="ar-SA"/>
              </w:rPr>
            </w:pPr>
            <w:r w:rsidRPr="001075BA">
              <w:rPr>
                <w:rFonts w:eastAsia="Times New Roman" w:cs="Arial"/>
                <w:szCs w:val="18"/>
                <w:lang w:val="en-US" w:eastAsia="ar-SA"/>
              </w:rPr>
              <w:t>Revised to S1-250918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34D120" w14:textId="77777777" w:rsidR="005F02EB" w:rsidRPr="001075BA" w:rsidRDefault="005F02EB" w:rsidP="005F02EB">
            <w:pPr>
              <w:spacing w:after="0" w:line="240" w:lineRule="auto"/>
              <w:rPr>
                <w:rFonts w:eastAsia="Arial Unicode MS" w:cs="Arial"/>
                <w:szCs w:val="18"/>
                <w:lang w:val="en-US" w:eastAsia="ar-SA"/>
              </w:rPr>
            </w:pPr>
            <w:r w:rsidRPr="001075BA">
              <w:rPr>
                <w:rFonts w:eastAsia="Arial Unicode MS" w:cs="Arial"/>
                <w:i/>
                <w:szCs w:val="18"/>
                <w:lang w:val="en-US" w:eastAsia="ar-SA"/>
              </w:rPr>
              <w:t>Revision of S1-250118.</w:t>
            </w:r>
          </w:p>
          <w:p w14:paraId="1E4799CF" w14:textId="77777777" w:rsidR="005F02EB" w:rsidRPr="001075BA" w:rsidRDefault="005F02EB" w:rsidP="005F02EB">
            <w:pPr>
              <w:spacing w:after="0" w:line="240" w:lineRule="auto"/>
              <w:rPr>
                <w:rFonts w:eastAsia="Arial Unicode MS" w:cs="Arial"/>
                <w:szCs w:val="18"/>
                <w:lang w:val="en-US" w:eastAsia="ar-SA"/>
              </w:rPr>
            </w:pPr>
            <w:r w:rsidRPr="001075BA">
              <w:rPr>
                <w:rFonts w:eastAsia="Arial Unicode MS" w:cs="Arial"/>
                <w:szCs w:val="18"/>
                <w:lang w:val="en-US" w:eastAsia="ar-SA"/>
              </w:rPr>
              <w:t>Revision of S1-250655.</w:t>
            </w:r>
          </w:p>
        </w:tc>
      </w:tr>
      <w:tr w:rsidR="005F02EB" w:rsidRPr="002B5B90" w14:paraId="56741037"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C4E39" w14:textId="1F2FEB49"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61B141" w14:textId="174750CE" w:rsidR="005F02EB" w:rsidRPr="00264FE1" w:rsidRDefault="005F02EB" w:rsidP="005F02EB">
            <w:pPr>
              <w:snapToGrid w:val="0"/>
              <w:spacing w:after="0" w:line="240" w:lineRule="auto"/>
            </w:pPr>
            <w:hyperlink r:id="rId972" w:history="1">
              <w:r w:rsidRPr="00264FE1">
                <w:rPr>
                  <w:rStyle w:val="Hyperlink"/>
                  <w:rFonts w:cs="Arial"/>
                  <w:color w:val="auto"/>
                </w:rPr>
                <w:t>S1-250918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9EE92" w14:textId="14EDEC6E" w:rsidR="005F02EB" w:rsidRPr="00264FE1" w:rsidRDefault="005F02EB" w:rsidP="005F02EB">
            <w:pPr>
              <w:snapToGrid w:val="0"/>
              <w:spacing w:after="0" w:line="240" w:lineRule="auto"/>
              <w:rPr>
                <w:lang w:val="fr-FR"/>
              </w:rPr>
            </w:pPr>
            <w:r w:rsidRPr="00264FE1">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DA2165A" w14:textId="0693E78B" w:rsidR="005F02EB" w:rsidRPr="00264FE1" w:rsidRDefault="005F02EB" w:rsidP="005F02EB">
            <w:pPr>
              <w:snapToGrid w:val="0"/>
              <w:spacing w:after="0" w:line="240" w:lineRule="auto"/>
              <w:rPr>
                <w:lang w:val="fr-FR"/>
              </w:rPr>
            </w:pPr>
            <w:proofErr w:type="spellStart"/>
            <w:proofErr w:type="gramStart"/>
            <w:r w:rsidRPr="00264FE1">
              <w:rPr>
                <w:lang w:val="fr-FR"/>
              </w:rPr>
              <w:t>pCR</w:t>
            </w:r>
            <w:proofErr w:type="spellEnd"/>
            <w:proofErr w:type="gramEnd"/>
            <w:r w:rsidRPr="00264FE1">
              <w:rPr>
                <w:lang w:val="fr-FR"/>
              </w:rPr>
              <w:t xml:space="preserve"> new use case of non-real-time </w:t>
            </w:r>
            <w:proofErr w:type="spellStart"/>
            <w:r w:rsidRPr="00264FE1">
              <w:rPr>
                <w:lang w:val="fr-FR"/>
              </w:rPr>
              <w:t>sensing</w:t>
            </w:r>
            <w:proofErr w:type="spellEnd"/>
            <w:r w:rsidRPr="00264FE1">
              <w:rPr>
                <w:lang w:val="fr-FR"/>
              </w:rPr>
              <w:t xml:space="preserve"> data </w:t>
            </w:r>
            <w:proofErr w:type="spellStart"/>
            <w:r w:rsidRPr="00264FE1">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406731" w14:textId="570310D4"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Revised to S1-250950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DFE3FB"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S1-250118.</w:t>
            </w:r>
          </w:p>
          <w:p w14:paraId="26EBC461" w14:textId="1039D094"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S1-250655.</w:t>
            </w:r>
          </w:p>
          <w:p w14:paraId="67C39D3D" w14:textId="0C6201CD"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S1-250683.</w:t>
            </w:r>
          </w:p>
        </w:tc>
      </w:tr>
      <w:tr w:rsidR="005F02EB" w:rsidRPr="002B5B90" w14:paraId="6A869225"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8B7B2E" w14:textId="232397A5" w:rsidR="005F02EB" w:rsidRPr="00264FE1" w:rsidRDefault="005F02EB" w:rsidP="005F02EB">
            <w:pPr>
              <w:snapToGrid w:val="0"/>
              <w:spacing w:after="0" w:line="240" w:lineRule="auto"/>
              <w:rPr>
                <w:rFonts w:eastAsia="Times New Roman" w:cs="Arial"/>
                <w:szCs w:val="18"/>
                <w:lang w:eastAsia="ar-SA"/>
              </w:rPr>
            </w:pPr>
            <w:proofErr w:type="spellStart"/>
            <w:r w:rsidRPr="00264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017378" w14:textId="290C21F4" w:rsidR="005F02EB" w:rsidRPr="00264FE1" w:rsidRDefault="005F02EB" w:rsidP="005F02EB">
            <w:pPr>
              <w:snapToGrid w:val="0"/>
              <w:spacing w:after="0" w:line="240" w:lineRule="auto"/>
              <w:rPr>
                <w:rFonts w:cs="Arial"/>
              </w:rPr>
            </w:pPr>
            <w:hyperlink r:id="rId973" w:history="1">
              <w:r w:rsidRPr="00264FE1">
                <w:rPr>
                  <w:rStyle w:val="Hyperlink"/>
                  <w:rFonts w:cs="Arial"/>
                  <w:color w:val="auto"/>
                </w:rPr>
                <w:t>S1-250950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B7A1AE" w14:textId="1D3309E6" w:rsidR="005F02EB" w:rsidRPr="00264FE1" w:rsidRDefault="005F02EB" w:rsidP="005F02EB">
            <w:pPr>
              <w:snapToGrid w:val="0"/>
              <w:spacing w:after="0" w:line="240" w:lineRule="auto"/>
              <w:rPr>
                <w:lang w:val="fr-FR"/>
              </w:rPr>
            </w:pPr>
            <w:r w:rsidRPr="00264FE1">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AC256F1" w14:textId="4A0F8C21" w:rsidR="005F02EB" w:rsidRPr="00264FE1" w:rsidRDefault="005F02EB" w:rsidP="005F02EB">
            <w:pPr>
              <w:snapToGrid w:val="0"/>
              <w:spacing w:after="0" w:line="240" w:lineRule="auto"/>
              <w:rPr>
                <w:lang w:val="fr-FR"/>
              </w:rPr>
            </w:pPr>
            <w:proofErr w:type="spellStart"/>
            <w:proofErr w:type="gramStart"/>
            <w:r w:rsidRPr="00264FE1">
              <w:rPr>
                <w:lang w:val="fr-FR"/>
              </w:rPr>
              <w:t>pCR</w:t>
            </w:r>
            <w:proofErr w:type="spellEnd"/>
            <w:proofErr w:type="gramEnd"/>
            <w:r w:rsidRPr="00264FE1">
              <w:rPr>
                <w:lang w:val="fr-FR"/>
              </w:rPr>
              <w:t xml:space="preserve"> new use case of non-real-time </w:t>
            </w:r>
            <w:proofErr w:type="spellStart"/>
            <w:r w:rsidRPr="00264FE1">
              <w:rPr>
                <w:lang w:val="fr-FR"/>
              </w:rPr>
              <w:t>sensing</w:t>
            </w:r>
            <w:proofErr w:type="spellEnd"/>
            <w:r w:rsidRPr="00264FE1">
              <w:rPr>
                <w:lang w:val="fr-FR"/>
              </w:rPr>
              <w:t xml:space="preserve"> data </w:t>
            </w:r>
            <w:proofErr w:type="spellStart"/>
            <w:r w:rsidRPr="00264FE1">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C8E4760" w14:textId="63A8D7D2" w:rsidR="005F02EB" w:rsidRPr="00264FE1" w:rsidRDefault="005F02EB" w:rsidP="005F02EB">
            <w:pPr>
              <w:snapToGrid w:val="0"/>
              <w:spacing w:after="0" w:line="240" w:lineRule="auto"/>
              <w:rPr>
                <w:rFonts w:eastAsia="Times New Roman" w:cs="Arial"/>
                <w:szCs w:val="18"/>
                <w:lang w:val="en-US" w:eastAsia="ar-SA"/>
              </w:rPr>
            </w:pPr>
            <w:r w:rsidRPr="00264FE1">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6793D5"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S1-250118.</w:t>
            </w:r>
          </w:p>
          <w:p w14:paraId="049F184A" w14:textId="77777777" w:rsidR="005F02EB" w:rsidRPr="00264FE1" w:rsidRDefault="005F02EB" w:rsidP="005F02EB">
            <w:pPr>
              <w:spacing w:after="0" w:line="240" w:lineRule="auto"/>
              <w:rPr>
                <w:rFonts w:eastAsia="Arial Unicode MS" w:cs="Arial"/>
                <w:i/>
                <w:szCs w:val="18"/>
                <w:lang w:val="en-US" w:eastAsia="ar-SA"/>
              </w:rPr>
            </w:pPr>
            <w:r w:rsidRPr="00264FE1">
              <w:rPr>
                <w:rFonts w:eastAsia="Arial Unicode MS" w:cs="Arial"/>
                <w:i/>
                <w:szCs w:val="18"/>
                <w:lang w:val="en-US" w:eastAsia="ar-SA"/>
              </w:rPr>
              <w:t>Revision of S1-250655.</w:t>
            </w:r>
          </w:p>
          <w:p w14:paraId="0D4CF72A" w14:textId="6673946A"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i/>
                <w:szCs w:val="18"/>
                <w:lang w:val="en-US" w:eastAsia="ar-SA"/>
              </w:rPr>
              <w:t>Revision of S1-250683.</w:t>
            </w:r>
          </w:p>
          <w:p w14:paraId="70F22869" w14:textId="77777777" w:rsidR="005F02EB" w:rsidRPr="00264FE1" w:rsidRDefault="005F02EB" w:rsidP="005F02EB">
            <w:pPr>
              <w:spacing w:after="0" w:line="240" w:lineRule="auto"/>
              <w:rPr>
                <w:rFonts w:eastAsia="Arial Unicode MS" w:cs="Arial"/>
                <w:szCs w:val="18"/>
                <w:lang w:val="en-US" w:eastAsia="ar-SA"/>
              </w:rPr>
            </w:pPr>
            <w:r w:rsidRPr="00264FE1">
              <w:rPr>
                <w:rFonts w:eastAsia="Arial Unicode MS" w:cs="Arial"/>
                <w:szCs w:val="18"/>
                <w:lang w:val="en-US" w:eastAsia="ar-SA"/>
              </w:rPr>
              <w:t>Revision of S1-250918.</w:t>
            </w:r>
          </w:p>
          <w:p w14:paraId="7452FA7D" w14:textId="77777777" w:rsidR="005F02EB" w:rsidRPr="00264FE1" w:rsidRDefault="005F02EB" w:rsidP="005F02EB">
            <w:pPr>
              <w:spacing w:after="0" w:line="240" w:lineRule="auto"/>
              <w:rPr>
                <w:rFonts w:eastAsia="SimSun"/>
                <w:sz w:val="20"/>
                <w:szCs w:val="20"/>
                <w:lang w:val="en-US"/>
              </w:rPr>
            </w:pPr>
            <w:proofErr w:type="spellStart"/>
            <w:r w:rsidRPr="00264FE1">
              <w:rPr>
                <w:rFonts w:eastAsia="Arial Unicode MS" w:cs="Arial"/>
                <w:szCs w:val="18"/>
                <w:lang w:val="en-US" w:eastAsia="ar-SA"/>
              </w:rPr>
              <w:t>Editors</w:t>
            </w:r>
            <w:proofErr w:type="spellEnd"/>
            <w:r w:rsidRPr="00264FE1">
              <w:rPr>
                <w:rFonts w:eastAsia="Arial Unicode MS" w:cs="Arial"/>
                <w:szCs w:val="18"/>
                <w:lang w:val="en-US" w:eastAsia="ar-SA"/>
              </w:rPr>
              <w:t xml:space="preserve"> note under Req#1: </w:t>
            </w:r>
            <w:ins w:id="140" w:author="CMCC05" w:date="2025-02-20T16:05:00Z">
              <w:r w:rsidRPr="00264FE1">
                <w:rPr>
                  <w:rFonts w:eastAsia="SimSun" w:hint="eastAsia"/>
                  <w:sz w:val="20"/>
                  <w:szCs w:val="20"/>
                  <w:lang w:val="en-US" w:eastAsia="zh-CN"/>
                </w:rPr>
                <w:t>historical</w:t>
              </w:r>
            </w:ins>
            <w:del w:id="141" w:author="CMCC05" w:date="2025-02-20T16:05:00Z">
              <w:r w:rsidRPr="00264FE1">
                <w:rPr>
                  <w:rFonts w:eastAsia="SimSun"/>
                  <w:sz w:val="20"/>
                  <w:szCs w:val="20"/>
                  <w:lang w:val="en-US"/>
                </w:rPr>
                <w:delText>non-real</w:delText>
              </w:r>
            </w:del>
            <w:ins w:id="142" w:author="CMCC03" w:date="2025-02-19T07:14:00Z">
              <w:del w:id="143" w:author="CMCC05" w:date="2025-02-20T16:05:00Z">
                <w:r w:rsidRPr="00264FE1">
                  <w:rPr>
                    <w:rFonts w:eastAsia="SimSun" w:hint="eastAsia"/>
                    <w:sz w:val="20"/>
                    <w:szCs w:val="20"/>
                    <w:lang w:val="en-US"/>
                  </w:rPr>
                  <w:delText>-</w:delText>
                </w:r>
              </w:del>
            </w:ins>
            <w:del w:id="144" w:author="CMCC03" w:date="2025-02-19T07:14:00Z">
              <w:r w:rsidRPr="00264FE1">
                <w:rPr>
                  <w:rFonts w:eastAsia="SimSun"/>
                  <w:sz w:val="20"/>
                  <w:szCs w:val="20"/>
                  <w:lang w:val="en-US"/>
                </w:rPr>
                <w:delText xml:space="preserve"> </w:delText>
              </w:r>
            </w:del>
            <w:del w:id="145" w:author="CMCC05" w:date="2025-02-20T16:05:00Z">
              <w:r w:rsidRPr="00264FE1">
                <w:rPr>
                  <w:rFonts w:eastAsia="SimSun"/>
                  <w:sz w:val="20"/>
                  <w:szCs w:val="20"/>
                  <w:lang w:val="en-US"/>
                </w:rPr>
                <w:delText>time</w:delText>
              </w:r>
            </w:del>
            <w:r w:rsidRPr="00264FE1">
              <w:rPr>
                <w:rFonts w:eastAsia="SimSun"/>
                <w:sz w:val="20"/>
                <w:szCs w:val="20"/>
                <w:lang w:val="en-US"/>
              </w:rPr>
              <w:t xml:space="preserve"> sensing data is FFS. </w:t>
            </w:r>
          </w:p>
          <w:p w14:paraId="1954EFF7" w14:textId="00C1DD96" w:rsidR="005F02EB" w:rsidRPr="00264FE1" w:rsidRDefault="005F02EB" w:rsidP="005F02EB">
            <w:pPr>
              <w:spacing w:after="0" w:line="240" w:lineRule="auto"/>
              <w:rPr>
                <w:rFonts w:eastAsia="SimSun"/>
                <w:sz w:val="20"/>
                <w:szCs w:val="20"/>
                <w:lang w:val="en-US"/>
              </w:rPr>
            </w:pPr>
            <w:r w:rsidRPr="00264FE1">
              <w:rPr>
                <w:rFonts w:eastAsia="SimSun"/>
                <w:sz w:val="20"/>
                <w:szCs w:val="20"/>
                <w:lang w:val="en-US"/>
              </w:rPr>
              <w:t>Delete Req#2</w:t>
            </w:r>
          </w:p>
        </w:tc>
      </w:tr>
      <w:tr w:rsidR="005F02EB" w:rsidRPr="002B5B90" w14:paraId="4FA0EE60"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E8D077" w14:textId="77777777" w:rsidR="005F02EB" w:rsidRPr="0030255D" w:rsidRDefault="005F02EB" w:rsidP="005F02EB">
            <w:pPr>
              <w:snapToGrid w:val="0"/>
              <w:spacing w:after="0" w:line="240" w:lineRule="auto"/>
              <w:rPr>
                <w:rFonts w:eastAsia="Times New Roman" w:cs="Arial"/>
                <w:szCs w:val="18"/>
                <w:lang w:eastAsia="ar-SA"/>
              </w:rPr>
            </w:pPr>
            <w:proofErr w:type="spellStart"/>
            <w:r w:rsidRPr="003025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22DAF" w14:textId="3C31D612" w:rsidR="005F02EB" w:rsidRPr="0030255D" w:rsidRDefault="005F02EB" w:rsidP="005F02EB">
            <w:pPr>
              <w:snapToGrid w:val="0"/>
              <w:spacing w:after="0" w:line="240" w:lineRule="auto"/>
              <w:rPr>
                <w:lang w:val="fr-FR"/>
              </w:rPr>
            </w:pPr>
            <w:hyperlink r:id="rId974" w:history="1">
              <w:r w:rsidRPr="0030255D">
                <w:rPr>
                  <w:rStyle w:val="Hyperlink"/>
                  <w:rFonts w:cs="Arial"/>
                  <w:color w:val="auto"/>
                  <w:lang w:val="fr-FR"/>
                </w:rPr>
                <w:t>S1-250131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EF8536" w14:textId="77777777" w:rsidR="005F02EB" w:rsidRPr="0030255D" w:rsidRDefault="005F02EB" w:rsidP="005F02EB">
            <w:pPr>
              <w:snapToGrid w:val="0"/>
              <w:spacing w:after="0" w:line="240" w:lineRule="auto"/>
              <w:rPr>
                <w:lang w:val="fr-FR"/>
              </w:rPr>
            </w:pPr>
            <w:r w:rsidRPr="0030255D">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D6655F" w14:textId="77777777" w:rsidR="005F02EB" w:rsidRPr="0030255D" w:rsidRDefault="005F02EB" w:rsidP="005F02EB">
            <w:pPr>
              <w:snapToGrid w:val="0"/>
              <w:spacing w:after="0" w:line="240" w:lineRule="auto"/>
              <w:rPr>
                <w:lang w:val="fr-FR"/>
              </w:rPr>
            </w:pPr>
            <w:r w:rsidRPr="0030255D">
              <w:rPr>
                <w:lang w:val="fr-FR"/>
              </w:rPr>
              <w:t xml:space="preserve">Pseudo-CR on </w:t>
            </w:r>
            <w:proofErr w:type="spellStart"/>
            <w:r w:rsidRPr="0030255D">
              <w:rPr>
                <w:lang w:val="fr-FR"/>
              </w:rPr>
              <w:t>Improving</w:t>
            </w:r>
            <w:proofErr w:type="spellEnd"/>
            <w:r w:rsidRPr="0030255D">
              <w:rPr>
                <w:lang w:val="fr-FR"/>
              </w:rPr>
              <w:t xml:space="preserve"> the </w:t>
            </w:r>
            <w:proofErr w:type="spellStart"/>
            <w:r w:rsidRPr="0030255D">
              <w:rPr>
                <w:lang w:val="fr-FR"/>
              </w:rPr>
              <w:t>Credibility</w:t>
            </w:r>
            <w:proofErr w:type="spellEnd"/>
            <w:r w:rsidRPr="0030255D">
              <w:rPr>
                <w:lang w:val="fr-FR"/>
              </w:rPr>
              <w:t xml:space="preserve"> of </w:t>
            </w:r>
            <w:proofErr w:type="spellStart"/>
            <w:r w:rsidRPr="0030255D">
              <w:rPr>
                <w:lang w:val="fr-FR"/>
              </w:rPr>
              <w:t>Visuals</w:t>
            </w:r>
            <w:proofErr w:type="spellEnd"/>
            <w:r w:rsidRPr="0030255D">
              <w:rPr>
                <w:lang w:val="fr-FR"/>
              </w:rPr>
              <w:t xml:space="preserve"> by </w:t>
            </w:r>
            <w:proofErr w:type="spellStart"/>
            <w:r w:rsidRPr="0030255D">
              <w:rPr>
                <w:lang w:val="fr-FR"/>
              </w:rPr>
              <w:t>using</w:t>
            </w:r>
            <w:proofErr w:type="spellEnd"/>
            <w:r w:rsidRPr="0030255D">
              <w:rPr>
                <w:lang w:val="fr-FR"/>
              </w:rPr>
              <w:t xml:space="preserve"> </w:t>
            </w:r>
            <w:proofErr w:type="spellStart"/>
            <w:r w:rsidRPr="0030255D">
              <w:rPr>
                <w:lang w:val="fr-FR"/>
              </w:rPr>
              <w:t>sensing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FBD7EA" w14:textId="77777777" w:rsidR="005F02EB" w:rsidRPr="0030255D" w:rsidRDefault="005F02EB" w:rsidP="005F02EB">
            <w:pPr>
              <w:snapToGrid w:val="0"/>
              <w:spacing w:after="0" w:line="240" w:lineRule="auto"/>
              <w:rPr>
                <w:rFonts w:eastAsia="Times New Roman" w:cs="Arial"/>
                <w:szCs w:val="18"/>
                <w:lang w:val="en-US" w:eastAsia="ar-SA"/>
              </w:rPr>
            </w:pPr>
            <w:r w:rsidRPr="0030255D">
              <w:rPr>
                <w:rFonts w:eastAsia="Times New Roman" w:cs="Arial"/>
                <w:szCs w:val="18"/>
                <w:lang w:val="en-US" w:eastAsia="ar-SA"/>
              </w:rPr>
              <w:t>Revised to S1-250656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96DCC9" w14:textId="77777777" w:rsidR="005F02EB" w:rsidRPr="0030255D" w:rsidRDefault="005F02EB" w:rsidP="005F02EB">
            <w:pPr>
              <w:spacing w:after="0" w:line="240" w:lineRule="auto"/>
              <w:rPr>
                <w:rFonts w:eastAsia="Arial Unicode MS" w:cs="Arial"/>
                <w:szCs w:val="18"/>
                <w:lang w:val="en-US" w:eastAsia="ar-SA"/>
              </w:rPr>
            </w:pPr>
          </w:p>
        </w:tc>
      </w:tr>
      <w:tr w:rsidR="005F02EB" w:rsidRPr="002B5B90" w14:paraId="72F4CFBB"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E5AD51" w14:textId="77777777"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6F176" w14:textId="3833596D" w:rsidR="005F02EB" w:rsidRPr="008136B7" w:rsidRDefault="005F02EB" w:rsidP="005F02EB">
            <w:pPr>
              <w:snapToGrid w:val="0"/>
              <w:spacing w:after="0" w:line="240" w:lineRule="auto"/>
            </w:pPr>
            <w:hyperlink r:id="rId975" w:history="1">
              <w:r w:rsidRPr="008136B7">
                <w:rPr>
                  <w:rStyle w:val="Hyperlink"/>
                  <w:rFonts w:cs="Arial"/>
                  <w:color w:val="auto"/>
                </w:rPr>
                <w:t>S1-250656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DA3195" w14:textId="77777777" w:rsidR="005F02EB" w:rsidRPr="008136B7" w:rsidRDefault="005F02EB" w:rsidP="005F02EB">
            <w:pPr>
              <w:snapToGrid w:val="0"/>
              <w:spacing w:after="0" w:line="240" w:lineRule="auto"/>
              <w:rPr>
                <w:lang w:val="fr-FR"/>
              </w:rPr>
            </w:pPr>
            <w:r w:rsidRPr="008136B7">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ACE251" w14:textId="77777777" w:rsidR="005F02EB" w:rsidRPr="008136B7" w:rsidRDefault="005F02EB" w:rsidP="005F02EB">
            <w:pPr>
              <w:snapToGrid w:val="0"/>
              <w:spacing w:after="0" w:line="240" w:lineRule="auto"/>
              <w:rPr>
                <w:lang w:val="fr-FR"/>
              </w:rPr>
            </w:pPr>
            <w:r w:rsidRPr="008136B7">
              <w:rPr>
                <w:lang w:val="fr-FR"/>
              </w:rPr>
              <w:t xml:space="preserve">Pseudo-CR on </w:t>
            </w:r>
            <w:proofErr w:type="spellStart"/>
            <w:r w:rsidRPr="008136B7">
              <w:rPr>
                <w:lang w:val="fr-FR"/>
              </w:rPr>
              <w:t>Improving</w:t>
            </w:r>
            <w:proofErr w:type="spellEnd"/>
            <w:r w:rsidRPr="008136B7">
              <w:rPr>
                <w:lang w:val="fr-FR"/>
              </w:rPr>
              <w:t xml:space="preserve"> the </w:t>
            </w:r>
            <w:proofErr w:type="spellStart"/>
            <w:r w:rsidRPr="008136B7">
              <w:rPr>
                <w:lang w:val="fr-FR"/>
              </w:rPr>
              <w:t>Credibility</w:t>
            </w:r>
            <w:proofErr w:type="spellEnd"/>
            <w:r w:rsidRPr="008136B7">
              <w:rPr>
                <w:lang w:val="fr-FR"/>
              </w:rPr>
              <w:t xml:space="preserve"> of </w:t>
            </w:r>
            <w:proofErr w:type="spellStart"/>
            <w:r w:rsidRPr="008136B7">
              <w:rPr>
                <w:lang w:val="fr-FR"/>
              </w:rPr>
              <w:t>Visuals</w:t>
            </w:r>
            <w:proofErr w:type="spellEnd"/>
            <w:r w:rsidRPr="008136B7">
              <w:rPr>
                <w:lang w:val="fr-FR"/>
              </w:rPr>
              <w:t xml:space="preserve"> by </w:t>
            </w:r>
            <w:proofErr w:type="spellStart"/>
            <w:r w:rsidRPr="008136B7">
              <w:rPr>
                <w:lang w:val="fr-FR"/>
              </w:rPr>
              <w:t>using</w:t>
            </w:r>
            <w:proofErr w:type="spellEnd"/>
            <w:r w:rsidRPr="008136B7">
              <w:rPr>
                <w:lang w:val="fr-FR"/>
              </w:rPr>
              <w:t xml:space="preserve"> </w:t>
            </w:r>
            <w:proofErr w:type="spellStart"/>
            <w:r w:rsidRPr="008136B7">
              <w:rPr>
                <w:lang w:val="fr-FR"/>
              </w:rPr>
              <w:t>sensing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73184F" w14:textId="4ECFCC33" w:rsidR="005F02EB" w:rsidRPr="008136B7" w:rsidRDefault="005F02EB" w:rsidP="005F02EB">
            <w:pPr>
              <w:snapToGrid w:val="0"/>
              <w:spacing w:after="0" w:line="240" w:lineRule="auto"/>
              <w:rPr>
                <w:rFonts w:eastAsia="Times New Roman" w:cs="Arial"/>
                <w:szCs w:val="18"/>
                <w:lang w:val="en-US" w:eastAsia="ar-SA"/>
              </w:rPr>
            </w:pPr>
            <w:r w:rsidRPr="008136B7">
              <w:rPr>
                <w:rFonts w:eastAsia="Times New Roman" w:cs="Arial"/>
                <w:szCs w:val="18"/>
                <w:lang w:val="en-US" w:eastAsia="ar-SA"/>
              </w:rPr>
              <w:t>Revised to S1-250951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789B91"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S1-250131.</w:t>
            </w:r>
          </w:p>
        </w:tc>
      </w:tr>
      <w:tr w:rsidR="005F02EB" w:rsidRPr="002B5B90" w14:paraId="6C37A8FB"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F3CA" w14:textId="7E3A01D4"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F9507E" w14:textId="5E63F528" w:rsidR="005F02EB" w:rsidRPr="008136B7" w:rsidRDefault="005F02EB" w:rsidP="005F02EB">
            <w:pPr>
              <w:snapToGrid w:val="0"/>
              <w:spacing w:after="0" w:line="240" w:lineRule="auto"/>
              <w:rPr>
                <w:rFonts w:cs="Arial"/>
              </w:rPr>
            </w:pPr>
            <w:hyperlink r:id="rId976" w:history="1">
              <w:r w:rsidRPr="008136B7">
                <w:rPr>
                  <w:rStyle w:val="Hyperlink"/>
                  <w:rFonts w:cs="Arial"/>
                  <w:color w:val="auto"/>
                </w:rPr>
                <w:t>S1-250951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91CFE2" w14:textId="61F5AD45" w:rsidR="005F02EB" w:rsidRPr="008136B7" w:rsidRDefault="005F02EB" w:rsidP="005F02EB">
            <w:pPr>
              <w:snapToGrid w:val="0"/>
              <w:spacing w:after="0" w:line="240" w:lineRule="auto"/>
              <w:rPr>
                <w:lang w:val="fr-FR"/>
              </w:rPr>
            </w:pPr>
            <w:r w:rsidRPr="008136B7">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CE0F056" w14:textId="2905251B" w:rsidR="005F02EB" w:rsidRPr="008136B7" w:rsidRDefault="005F02EB" w:rsidP="005F02EB">
            <w:pPr>
              <w:snapToGrid w:val="0"/>
              <w:spacing w:after="0" w:line="240" w:lineRule="auto"/>
              <w:rPr>
                <w:lang w:val="fr-FR"/>
              </w:rPr>
            </w:pPr>
            <w:r w:rsidRPr="008136B7">
              <w:rPr>
                <w:lang w:val="fr-FR"/>
              </w:rPr>
              <w:t xml:space="preserve">Pseudo-CR on </w:t>
            </w:r>
            <w:proofErr w:type="spellStart"/>
            <w:r w:rsidRPr="008136B7">
              <w:rPr>
                <w:lang w:val="fr-FR"/>
              </w:rPr>
              <w:t>Improving</w:t>
            </w:r>
            <w:proofErr w:type="spellEnd"/>
            <w:r w:rsidRPr="008136B7">
              <w:rPr>
                <w:lang w:val="fr-FR"/>
              </w:rPr>
              <w:t xml:space="preserve"> the </w:t>
            </w:r>
            <w:proofErr w:type="spellStart"/>
            <w:r w:rsidRPr="008136B7">
              <w:rPr>
                <w:lang w:val="fr-FR"/>
              </w:rPr>
              <w:t>Credibility</w:t>
            </w:r>
            <w:proofErr w:type="spellEnd"/>
            <w:r w:rsidRPr="008136B7">
              <w:rPr>
                <w:lang w:val="fr-FR"/>
              </w:rPr>
              <w:t xml:space="preserve"> of </w:t>
            </w:r>
            <w:proofErr w:type="spellStart"/>
            <w:r w:rsidRPr="008136B7">
              <w:rPr>
                <w:lang w:val="fr-FR"/>
              </w:rPr>
              <w:t>Visuals</w:t>
            </w:r>
            <w:proofErr w:type="spellEnd"/>
            <w:r w:rsidRPr="008136B7">
              <w:rPr>
                <w:lang w:val="fr-FR"/>
              </w:rPr>
              <w:t xml:space="preserve"> by </w:t>
            </w:r>
            <w:proofErr w:type="spellStart"/>
            <w:r w:rsidRPr="008136B7">
              <w:rPr>
                <w:lang w:val="fr-FR"/>
              </w:rPr>
              <w:t>using</w:t>
            </w:r>
            <w:proofErr w:type="spellEnd"/>
            <w:r w:rsidRPr="008136B7">
              <w:rPr>
                <w:lang w:val="fr-FR"/>
              </w:rPr>
              <w:t xml:space="preserve"> </w:t>
            </w:r>
            <w:proofErr w:type="spellStart"/>
            <w:r w:rsidRPr="008136B7">
              <w:rPr>
                <w:lang w:val="fr-FR"/>
              </w:rPr>
              <w:t>sensing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C70E7E9" w14:textId="7807588B" w:rsidR="005F02EB" w:rsidRPr="008136B7" w:rsidRDefault="005F02EB" w:rsidP="005F02EB">
            <w:pPr>
              <w:snapToGrid w:val="0"/>
              <w:spacing w:after="0" w:line="240" w:lineRule="auto"/>
              <w:rPr>
                <w:rFonts w:eastAsia="Times New Roman" w:cs="Arial"/>
                <w:szCs w:val="18"/>
                <w:lang w:val="en-US" w:eastAsia="ar-SA"/>
              </w:rPr>
            </w:pPr>
            <w:r w:rsidRPr="008136B7">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4B9FBE" w14:textId="0873443B"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i/>
                <w:szCs w:val="18"/>
                <w:lang w:val="en-US" w:eastAsia="ar-SA"/>
              </w:rPr>
              <w:t>Revision of S1-250131.</w:t>
            </w:r>
          </w:p>
          <w:p w14:paraId="2AB0B925"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S1-250656.</w:t>
            </w:r>
          </w:p>
          <w:p w14:paraId="427DB939" w14:textId="43516DE9"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 xml:space="preserve">Change in Req#1 6G system to 6G network. Fix template problem. </w:t>
            </w:r>
          </w:p>
        </w:tc>
      </w:tr>
      <w:tr w:rsidR="005F02EB" w:rsidRPr="002B5B90" w14:paraId="6F7765C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232C5" w14:textId="77777777" w:rsidR="005F02EB" w:rsidRPr="00C867C5" w:rsidRDefault="005F02EB" w:rsidP="005F02EB">
            <w:pPr>
              <w:snapToGrid w:val="0"/>
              <w:spacing w:after="0" w:line="240" w:lineRule="auto"/>
              <w:rPr>
                <w:rFonts w:eastAsia="Times New Roman" w:cs="Arial"/>
                <w:szCs w:val="18"/>
                <w:lang w:eastAsia="ar-SA"/>
              </w:rPr>
            </w:pPr>
            <w:proofErr w:type="spellStart"/>
            <w:r w:rsidRPr="00C867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F27087" w14:textId="5049817B" w:rsidR="005F02EB" w:rsidRPr="00C867C5" w:rsidRDefault="005F02EB" w:rsidP="005F02EB">
            <w:pPr>
              <w:snapToGrid w:val="0"/>
              <w:spacing w:after="0" w:line="240" w:lineRule="auto"/>
              <w:rPr>
                <w:lang w:val="fr-FR"/>
              </w:rPr>
            </w:pPr>
            <w:hyperlink r:id="rId977" w:history="1">
              <w:r w:rsidRPr="00C867C5">
                <w:rPr>
                  <w:rStyle w:val="Hyperlink"/>
                  <w:rFonts w:cs="Arial"/>
                  <w:color w:val="auto"/>
                  <w:lang w:val="fr-FR"/>
                </w:rPr>
                <w:t>S1-250134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D3D764" w14:textId="77777777" w:rsidR="005F02EB" w:rsidRPr="00C867C5" w:rsidRDefault="005F02EB" w:rsidP="005F02EB">
            <w:pPr>
              <w:snapToGrid w:val="0"/>
              <w:spacing w:after="0" w:line="240" w:lineRule="auto"/>
              <w:rPr>
                <w:lang w:val="fr-FR"/>
              </w:rPr>
            </w:pPr>
            <w:r w:rsidRPr="00C867C5">
              <w:rPr>
                <w:lang w:val="fr-FR"/>
              </w:rPr>
              <w:t>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FAE3FB" w14:textId="77777777" w:rsidR="005F02EB" w:rsidRPr="00C867C5" w:rsidRDefault="005F02EB" w:rsidP="005F02EB">
            <w:pPr>
              <w:snapToGrid w:val="0"/>
              <w:spacing w:after="0" w:line="240" w:lineRule="auto"/>
              <w:rPr>
                <w:lang w:val="fr-FR"/>
              </w:rPr>
            </w:pPr>
            <w:r w:rsidRPr="00C867C5">
              <w:rPr>
                <w:lang w:val="fr-FR"/>
              </w:rPr>
              <w:t>Use Case on AI-</w:t>
            </w:r>
            <w:proofErr w:type="spellStart"/>
            <w:r w:rsidRPr="00C867C5">
              <w:rPr>
                <w:lang w:val="fr-FR"/>
              </w:rPr>
              <w:t>driven</w:t>
            </w:r>
            <w:proofErr w:type="spellEnd"/>
            <w:r w:rsidRPr="00C867C5">
              <w:rPr>
                <w:lang w:val="fr-FR"/>
              </w:rPr>
              <w:t xml:space="preserve"> multi-</w:t>
            </w:r>
            <w:proofErr w:type="spellStart"/>
            <w:r w:rsidRPr="00C867C5">
              <w:rPr>
                <w:lang w:val="fr-FR"/>
              </w:rPr>
              <w:t>vehicle</w:t>
            </w:r>
            <w:proofErr w:type="spellEnd"/>
            <w:r w:rsidRPr="00C867C5">
              <w:rPr>
                <w:lang w:val="fr-FR"/>
              </w:rPr>
              <w:t xml:space="preserve"> </w:t>
            </w:r>
            <w:proofErr w:type="spellStart"/>
            <w:r w:rsidRPr="00C867C5">
              <w:rPr>
                <w:lang w:val="fr-FR"/>
              </w:rPr>
              <w:t>cooperative</w:t>
            </w:r>
            <w:proofErr w:type="spellEnd"/>
            <w:r w:rsidRPr="00C867C5">
              <w:rPr>
                <w:lang w:val="fr-FR"/>
              </w:rPr>
              <w:t xml:space="preserve"> perception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08E70E" w14:textId="77777777" w:rsidR="005F02EB" w:rsidRPr="00C867C5" w:rsidRDefault="005F02EB" w:rsidP="005F02EB">
            <w:pPr>
              <w:snapToGrid w:val="0"/>
              <w:spacing w:after="0" w:line="240" w:lineRule="auto"/>
              <w:rPr>
                <w:rFonts w:eastAsia="Times New Roman" w:cs="Arial"/>
                <w:szCs w:val="18"/>
                <w:lang w:val="en-US" w:eastAsia="ar-SA"/>
              </w:rPr>
            </w:pPr>
            <w:r w:rsidRPr="00C867C5">
              <w:rPr>
                <w:rFonts w:eastAsia="Times New Roman" w:cs="Arial"/>
                <w:szCs w:val="18"/>
                <w:lang w:val="en-US" w:eastAsia="ar-SA"/>
              </w:rPr>
              <w:t>Revised to S1-250657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94D9E1" w14:textId="77777777" w:rsidR="005F02EB" w:rsidRPr="00C867C5" w:rsidRDefault="005F02EB" w:rsidP="005F02EB">
            <w:pPr>
              <w:spacing w:after="0" w:line="240" w:lineRule="auto"/>
              <w:rPr>
                <w:rFonts w:eastAsia="Arial Unicode MS" w:cs="Arial"/>
                <w:szCs w:val="18"/>
                <w:lang w:val="en-US" w:eastAsia="ar-SA"/>
              </w:rPr>
            </w:pPr>
          </w:p>
        </w:tc>
      </w:tr>
      <w:tr w:rsidR="005F02EB" w:rsidRPr="002B5B90" w14:paraId="641D185F"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76EDC" w14:textId="77777777" w:rsidR="005F02EB" w:rsidRPr="001F7FFE" w:rsidRDefault="005F02EB" w:rsidP="005F02EB">
            <w:pPr>
              <w:snapToGrid w:val="0"/>
              <w:spacing w:after="0" w:line="240" w:lineRule="auto"/>
              <w:rPr>
                <w:rFonts w:eastAsia="Times New Roman" w:cs="Arial"/>
                <w:szCs w:val="18"/>
                <w:lang w:eastAsia="ar-SA"/>
              </w:rPr>
            </w:pPr>
            <w:proofErr w:type="spellStart"/>
            <w:r w:rsidRPr="001F7F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4CE5B" w14:textId="3B4A1915" w:rsidR="005F02EB" w:rsidRPr="001F7FFE" w:rsidRDefault="005F02EB" w:rsidP="005F02EB">
            <w:pPr>
              <w:snapToGrid w:val="0"/>
              <w:spacing w:after="0" w:line="240" w:lineRule="auto"/>
            </w:pPr>
            <w:hyperlink r:id="rId978" w:history="1">
              <w:r w:rsidRPr="001F7FFE">
                <w:rPr>
                  <w:rStyle w:val="Hyperlink"/>
                  <w:rFonts w:cs="Arial"/>
                  <w:color w:val="auto"/>
                </w:rPr>
                <w:t>S1-250657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5D4A22" w14:textId="77777777" w:rsidR="005F02EB" w:rsidRPr="001F7FFE" w:rsidRDefault="005F02EB" w:rsidP="005F02EB">
            <w:pPr>
              <w:snapToGrid w:val="0"/>
              <w:spacing w:after="0" w:line="240" w:lineRule="auto"/>
              <w:rPr>
                <w:lang w:val="fr-FR"/>
              </w:rPr>
            </w:pPr>
            <w:r w:rsidRPr="001F7FFE">
              <w:rPr>
                <w:lang w:val="fr-FR"/>
              </w:rPr>
              <w:t>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F1C25B" w14:textId="77777777" w:rsidR="005F02EB" w:rsidRPr="001F7FFE" w:rsidRDefault="005F02EB" w:rsidP="005F02EB">
            <w:pPr>
              <w:snapToGrid w:val="0"/>
              <w:spacing w:after="0" w:line="240" w:lineRule="auto"/>
              <w:rPr>
                <w:lang w:val="fr-FR"/>
              </w:rPr>
            </w:pPr>
            <w:r w:rsidRPr="001F7FFE">
              <w:rPr>
                <w:lang w:val="fr-FR"/>
              </w:rPr>
              <w:t>Use Case on AI-</w:t>
            </w:r>
            <w:proofErr w:type="spellStart"/>
            <w:r w:rsidRPr="001F7FFE">
              <w:rPr>
                <w:lang w:val="fr-FR"/>
              </w:rPr>
              <w:t>driven</w:t>
            </w:r>
            <w:proofErr w:type="spellEnd"/>
            <w:r w:rsidRPr="001F7FFE">
              <w:rPr>
                <w:lang w:val="fr-FR"/>
              </w:rPr>
              <w:t xml:space="preserve"> multi-</w:t>
            </w:r>
            <w:proofErr w:type="spellStart"/>
            <w:r w:rsidRPr="001F7FFE">
              <w:rPr>
                <w:lang w:val="fr-FR"/>
              </w:rPr>
              <w:t>vehicle</w:t>
            </w:r>
            <w:proofErr w:type="spellEnd"/>
            <w:r w:rsidRPr="001F7FFE">
              <w:rPr>
                <w:lang w:val="fr-FR"/>
              </w:rPr>
              <w:t xml:space="preserve"> </w:t>
            </w:r>
            <w:proofErr w:type="spellStart"/>
            <w:r w:rsidRPr="001F7FFE">
              <w:rPr>
                <w:lang w:val="fr-FR"/>
              </w:rPr>
              <w:t>cooperative</w:t>
            </w:r>
            <w:proofErr w:type="spellEnd"/>
            <w:r w:rsidRPr="001F7FFE">
              <w:rPr>
                <w:lang w:val="fr-FR"/>
              </w:rPr>
              <w:t xml:space="preserve"> perception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1BA0C40" w14:textId="77777777" w:rsidR="005F02EB" w:rsidRPr="001F7FFE" w:rsidRDefault="005F02EB" w:rsidP="005F02EB">
            <w:pPr>
              <w:snapToGrid w:val="0"/>
              <w:spacing w:after="0" w:line="240" w:lineRule="auto"/>
              <w:rPr>
                <w:rFonts w:eastAsia="Times New Roman" w:cs="Arial"/>
                <w:szCs w:val="18"/>
                <w:lang w:val="en-US" w:eastAsia="ar-SA"/>
              </w:rPr>
            </w:pPr>
            <w:r w:rsidRPr="001F7FFE">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74E25F" w14:textId="77777777" w:rsidR="005F02EB" w:rsidRPr="001F7FFE" w:rsidRDefault="005F02EB" w:rsidP="005F02EB">
            <w:pPr>
              <w:spacing w:after="0" w:line="240" w:lineRule="auto"/>
              <w:rPr>
                <w:rFonts w:eastAsia="Arial Unicode MS" w:cs="Arial"/>
                <w:szCs w:val="18"/>
                <w:lang w:val="en-US" w:eastAsia="ar-SA"/>
              </w:rPr>
            </w:pPr>
            <w:r w:rsidRPr="001F7FFE">
              <w:rPr>
                <w:rFonts w:eastAsia="Arial Unicode MS" w:cs="Arial"/>
                <w:szCs w:val="18"/>
                <w:lang w:val="en-US" w:eastAsia="ar-SA"/>
              </w:rPr>
              <w:t>Revision of S1-250134.</w:t>
            </w:r>
          </w:p>
        </w:tc>
      </w:tr>
      <w:tr w:rsidR="005F02EB" w:rsidRPr="002B5B90" w14:paraId="55AE832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3CE7C0" w14:textId="77777777" w:rsidR="005F02EB" w:rsidRPr="003C1C13" w:rsidRDefault="005F02EB" w:rsidP="005F02EB">
            <w:pPr>
              <w:snapToGrid w:val="0"/>
              <w:spacing w:after="0" w:line="240" w:lineRule="auto"/>
              <w:rPr>
                <w:rFonts w:eastAsia="Times New Roman" w:cs="Arial"/>
                <w:szCs w:val="18"/>
                <w:lang w:eastAsia="ar-SA"/>
              </w:rPr>
            </w:pPr>
            <w:proofErr w:type="spellStart"/>
            <w:r w:rsidRPr="003C1C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39886" w14:textId="2E03E803" w:rsidR="005F02EB" w:rsidRPr="003C1C13" w:rsidRDefault="005F02EB" w:rsidP="005F02EB">
            <w:pPr>
              <w:snapToGrid w:val="0"/>
              <w:spacing w:after="0" w:line="240" w:lineRule="auto"/>
              <w:rPr>
                <w:lang w:val="fr-FR"/>
              </w:rPr>
            </w:pPr>
            <w:hyperlink r:id="rId979" w:history="1">
              <w:r w:rsidRPr="003C1C13">
                <w:rPr>
                  <w:rStyle w:val="Hyperlink"/>
                  <w:rFonts w:cs="Arial"/>
                  <w:color w:val="auto"/>
                  <w:lang w:val="fr-FR"/>
                </w:rPr>
                <w:t>S1-250145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4F3C7A" w14:textId="77777777" w:rsidR="005F02EB" w:rsidRPr="003C1C13" w:rsidRDefault="005F02EB" w:rsidP="005F02EB">
            <w:pPr>
              <w:snapToGrid w:val="0"/>
              <w:spacing w:after="0" w:line="240" w:lineRule="auto"/>
              <w:rPr>
                <w:lang w:val="fr-FR"/>
              </w:rPr>
            </w:pPr>
            <w:r w:rsidRPr="003C1C13">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CFC818" w14:textId="77777777" w:rsidR="005F02EB" w:rsidRPr="003C1C13" w:rsidRDefault="005F02EB" w:rsidP="005F02EB">
            <w:pPr>
              <w:snapToGrid w:val="0"/>
              <w:spacing w:after="0" w:line="240" w:lineRule="auto"/>
              <w:rPr>
                <w:lang w:val="fr-FR"/>
              </w:rPr>
            </w:pPr>
            <w:proofErr w:type="spellStart"/>
            <w:r w:rsidRPr="003C1C13">
              <w:rPr>
                <w:lang w:val="fr-FR"/>
              </w:rPr>
              <w:t>Enhanced</w:t>
            </w:r>
            <w:proofErr w:type="spellEnd"/>
            <w:r w:rsidRPr="003C1C13">
              <w:rPr>
                <w:lang w:val="fr-FR"/>
              </w:rPr>
              <w:t xml:space="preserve"> XR User Navigation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3C2E44" w14:textId="77777777" w:rsidR="005F02EB" w:rsidRPr="003C1C13" w:rsidRDefault="005F02EB" w:rsidP="005F02EB">
            <w:pPr>
              <w:snapToGrid w:val="0"/>
              <w:spacing w:after="0" w:line="240" w:lineRule="auto"/>
              <w:rPr>
                <w:rFonts w:eastAsia="Times New Roman" w:cs="Arial"/>
                <w:szCs w:val="18"/>
                <w:lang w:val="de-DE" w:eastAsia="ar-SA"/>
              </w:rPr>
            </w:pPr>
            <w:r w:rsidRPr="003C1C13">
              <w:rPr>
                <w:rFonts w:eastAsia="Times New Roman" w:cs="Arial"/>
                <w:szCs w:val="18"/>
                <w:lang w:val="de-DE" w:eastAsia="ar-SA"/>
              </w:rPr>
              <w:t>Revised to S1-250658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C7AFC3" w14:textId="77777777" w:rsidR="005F02EB" w:rsidRPr="003C1C13" w:rsidRDefault="005F02EB" w:rsidP="005F02EB">
            <w:pPr>
              <w:spacing w:after="0" w:line="240" w:lineRule="auto"/>
              <w:rPr>
                <w:rFonts w:eastAsia="Arial Unicode MS" w:cs="Arial"/>
                <w:szCs w:val="18"/>
                <w:lang w:val="de-DE" w:eastAsia="ar-SA"/>
              </w:rPr>
            </w:pPr>
          </w:p>
        </w:tc>
      </w:tr>
      <w:tr w:rsidR="005F02EB" w:rsidRPr="002B5B90" w14:paraId="53766155"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9B181" w14:textId="77777777" w:rsidR="005F02EB" w:rsidRPr="001F7FFE" w:rsidRDefault="005F02EB" w:rsidP="005F02EB">
            <w:pPr>
              <w:snapToGrid w:val="0"/>
              <w:spacing w:after="0" w:line="240" w:lineRule="auto"/>
              <w:rPr>
                <w:rFonts w:eastAsia="Times New Roman" w:cs="Arial"/>
                <w:szCs w:val="18"/>
                <w:lang w:eastAsia="ar-SA"/>
              </w:rPr>
            </w:pPr>
            <w:proofErr w:type="spellStart"/>
            <w:r w:rsidRPr="001F7F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4B68E4" w14:textId="67A87CE6" w:rsidR="005F02EB" w:rsidRPr="001F7FFE" w:rsidRDefault="005F02EB" w:rsidP="005F02EB">
            <w:pPr>
              <w:snapToGrid w:val="0"/>
              <w:spacing w:after="0" w:line="240" w:lineRule="auto"/>
            </w:pPr>
            <w:hyperlink r:id="rId980" w:history="1">
              <w:r w:rsidRPr="001F7FFE">
                <w:rPr>
                  <w:rStyle w:val="Hyperlink"/>
                  <w:rFonts w:cs="Arial"/>
                  <w:color w:val="auto"/>
                </w:rPr>
                <w:t>S1-250658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03FA86" w14:textId="77777777" w:rsidR="005F02EB" w:rsidRPr="001F7FFE" w:rsidRDefault="005F02EB" w:rsidP="005F02EB">
            <w:pPr>
              <w:snapToGrid w:val="0"/>
              <w:spacing w:after="0" w:line="240" w:lineRule="auto"/>
              <w:rPr>
                <w:lang w:val="fr-FR"/>
              </w:rPr>
            </w:pPr>
            <w:r w:rsidRPr="001F7FFE">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AEBEB8" w14:textId="77777777" w:rsidR="005F02EB" w:rsidRPr="001F7FFE" w:rsidRDefault="005F02EB" w:rsidP="005F02EB">
            <w:pPr>
              <w:snapToGrid w:val="0"/>
              <w:spacing w:after="0" w:line="240" w:lineRule="auto"/>
              <w:rPr>
                <w:lang w:val="fr-FR"/>
              </w:rPr>
            </w:pPr>
            <w:proofErr w:type="spellStart"/>
            <w:r w:rsidRPr="001F7FFE">
              <w:rPr>
                <w:lang w:val="fr-FR"/>
              </w:rPr>
              <w:t>Enhanced</w:t>
            </w:r>
            <w:proofErr w:type="spellEnd"/>
            <w:r w:rsidRPr="001F7FFE">
              <w:rPr>
                <w:lang w:val="fr-FR"/>
              </w:rPr>
              <w:t xml:space="preserve"> XR User Navigation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D78317" w14:textId="77777777" w:rsidR="005F02EB" w:rsidRPr="001F7FFE" w:rsidRDefault="005F02EB" w:rsidP="005F02EB">
            <w:pPr>
              <w:snapToGrid w:val="0"/>
              <w:spacing w:after="0" w:line="240" w:lineRule="auto"/>
              <w:rPr>
                <w:rFonts w:eastAsia="Times New Roman" w:cs="Arial"/>
                <w:szCs w:val="18"/>
                <w:lang w:val="de-DE" w:eastAsia="ar-SA"/>
              </w:rPr>
            </w:pPr>
            <w:r w:rsidRPr="001F7FFE">
              <w:rPr>
                <w:rFonts w:eastAsia="Times New Roman" w:cs="Arial"/>
                <w:szCs w:val="18"/>
                <w:lang w:val="de-DE" w:eastAsia="ar-SA"/>
              </w:rPr>
              <w:t>Revised to S1-250684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CCF8EC" w14:textId="77777777" w:rsidR="005F02EB" w:rsidRPr="001F7FFE" w:rsidRDefault="005F02EB" w:rsidP="005F02EB">
            <w:pPr>
              <w:spacing w:after="0" w:line="240" w:lineRule="auto"/>
              <w:rPr>
                <w:rFonts w:eastAsia="Arial Unicode MS" w:cs="Arial"/>
                <w:szCs w:val="18"/>
                <w:lang w:val="de-DE" w:eastAsia="ar-SA"/>
              </w:rPr>
            </w:pPr>
            <w:r w:rsidRPr="001F7FFE">
              <w:rPr>
                <w:rFonts w:eastAsia="Arial Unicode MS" w:cs="Arial"/>
                <w:szCs w:val="18"/>
                <w:lang w:val="de-DE" w:eastAsia="ar-SA"/>
              </w:rPr>
              <w:t>Revision of S1-250145.</w:t>
            </w:r>
          </w:p>
        </w:tc>
      </w:tr>
      <w:tr w:rsidR="005F02EB" w:rsidRPr="002B5B90" w14:paraId="5B17BC2D"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0CD6C" w14:textId="77777777"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59662" w14:textId="76DCBA93" w:rsidR="005F02EB" w:rsidRPr="008136B7" w:rsidRDefault="005F02EB" w:rsidP="005F02EB">
            <w:pPr>
              <w:snapToGrid w:val="0"/>
              <w:spacing w:after="0" w:line="240" w:lineRule="auto"/>
            </w:pPr>
            <w:hyperlink r:id="rId981" w:history="1">
              <w:r w:rsidRPr="008136B7">
                <w:rPr>
                  <w:rStyle w:val="Hyperlink"/>
                  <w:rFonts w:cs="Arial"/>
                  <w:color w:val="auto"/>
                </w:rPr>
                <w:t>S1-250684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76E1AD" w14:textId="77777777" w:rsidR="005F02EB" w:rsidRPr="008136B7" w:rsidRDefault="005F02EB" w:rsidP="005F02EB">
            <w:pPr>
              <w:snapToGrid w:val="0"/>
              <w:spacing w:after="0" w:line="240" w:lineRule="auto"/>
              <w:rPr>
                <w:lang w:val="fr-FR"/>
              </w:rPr>
            </w:pPr>
            <w:r w:rsidRPr="008136B7">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BC8CE8" w14:textId="77777777" w:rsidR="005F02EB" w:rsidRPr="008136B7" w:rsidRDefault="005F02EB" w:rsidP="005F02EB">
            <w:pPr>
              <w:snapToGrid w:val="0"/>
              <w:spacing w:after="0" w:line="240" w:lineRule="auto"/>
              <w:rPr>
                <w:lang w:val="fr-FR"/>
              </w:rPr>
            </w:pPr>
            <w:proofErr w:type="spellStart"/>
            <w:r w:rsidRPr="008136B7">
              <w:rPr>
                <w:lang w:val="fr-FR"/>
              </w:rPr>
              <w:t>Enhanced</w:t>
            </w:r>
            <w:proofErr w:type="spellEnd"/>
            <w:r w:rsidRPr="008136B7">
              <w:rPr>
                <w:lang w:val="fr-FR"/>
              </w:rPr>
              <w:t xml:space="preserve"> XR User Navigation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07658DA" w14:textId="04B2E0BE" w:rsidR="005F02EB" w:rsidRPr="008136B7" w:rsidRDefault="005F02EB" w:rsidP="005F02EB">
            <w:pPr>
              <w:snapToGrid w:val="0"/>
              <w:spacing w:after="0" w:line="240" w:lineRule="auto"/>
              <w:rPr>
                <w:rFonts w:eastAsia="Times New Roman" w:cs="Arial"/>
                <w:szCs w:val="18"/>
                <w:lang w:val="de-DE" w:eastAsia="ar-SA"/>
              </w:rPr>
            </w:pPr>
            <w:r w:rsidRPr="008136B7">
              <w:rPr>
                <w:rFonts w:eastAsia="Times New Roman" w:cs="Arial"/>
                <w:szCs w:val="18"/>
                <w:lang w:val="de-DE" w:eastAsia="ar-SA"/>
              </w:rPr>
              <w:t>Revised to S1-250952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3B825A"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i/>
                <w:szCs w:val="18"/>
                <w:lang w:val="en-US" w:eastAsia="ar-SA"/>
              </w:rPr>
              <w:t>Revision of S1-250145.</w:t>
            </w:r>
          </w:p>
          <w:p w14:paraId="7104AAC2"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S1-250658.</w:t>
            </w:r>
          </w:p>
        </w:tc>
      </w:tr>
      <w:tr w:rsidR="005F02EB" w:rsidRPr="002B5B90" w14:paraId="1E436635"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94407" w14:textId="3405CF37" w:rsidR="005F02EB" w:rsidRPr="00335A74" w:rsidRDefault="005F02EB"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B37B5D" w14:textId="7F4D5A07" w:rsidR="005F02EB" w:rsidRPr="00335A74" w:rsidRDefault="005F02EB" w:rsidP="005F02EB">
            <w:pPr>
              <w:snapToGrid w:val="0"/>
              <w:spacing w:after="0" w:line="240" w:lineRule="auto"/>
            </w:pPr>
            <w:hyperlink r:id="rId982" w:history="1">
              <w:r w:rsidRPr="00335A74">
                <w:rPr>
                  <w:rStyle w:val="Hyperlink"/>
                  <w:rFonts w:cs="Arial"/>
                  <w:color w:val="auto"/>
                </w:rPr>
                <w:t>S1-250</w:t>
              </w:r>
              <w:r w:rsidRPr="00335A74">
                <w:rPr>
                  <w:rStyle w:val="Hyperlink"/>
                  <w:rFonts w:cs="Arial"/>
                  <w:color w:val="auto"/>
                </w:rPr>
                <w:t>9</w:t>
              </w:r>
              <w:r w:rsidRPr="00335A74">
                <w:rPr>
                  <w:rStyle w:val="Hyperlink"/>
                  <w:rFonts w:cs="Arial"/>
                  <w:color w:val="auto"/>
                </w:rPr>
                <w:t>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9068D0" w14:textId="258F0FB0" w:rsidR="005F02EB" w:rsidRPr="00335A74" w:rsidRDefault="005F02EB" w:rsidP="005F02EB">
            <w:pPr>
              <w:snapToGrid w:val="0"/>
              <w:spacing w:after="0" w:line="240" w:lineRule="auto"/>
              <w:rPr>
                <w:lang w:val="fr-FR"/>
              </w:rPr>
            </w:pPr>
            <w:r w:rsidRPr="00335A74">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11DF15" w14:textId="7C599A7E" w:rsidR="005F02EB" w:rsidRPr="00335A74" w:rsidRDefault="005F02EB" w:rsidP="005F02EB">
            <w:pPr>
              <w:snapToGrid w:val="0"/>
              <w:spacing w:after="0" w:line="240" w:lineRule="auto"/>
              <w:rPr>
                <w:lang w:val="fr-FR"/>
              </w:rPr>
            </w:pPr>
            <w:proofErr w:type="spellStart"/>
            <w:r w:rsidRPr="00335A74">
              <w:rPr>
                <w:lang w:val="fr-FR"/>
              </w:rPr>
              <w:t>Enhanced</w:t>
            </w:r>
            <w:proofErr w:type="spellEnd"/>
            <w:r w:rsidRPr="00335A74">
              <w:rPr>
                <w:lang w:val="fr-FR"/>
              </w:rPr>
              <w:t xml:space="preserve"> XR User Navigation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A81B91" w14:textId="381753C5" w:rsidR="005F02EB" w:rsidRPr="00335A74" w:rsidRDefault="00335A74" w:rsidP="005F02EB">
            <w:pPr>
              <w:snapToGrid w:val="0"/>
              <w:spacing w:after="0" w:line="240" w:lineRule="auto"/>
              <w:rPr>
                <w:rFonts w:eastAsia="Times New Roman" w:cs="Arial"/>
                <w:szCs w:val="18"/>
                <w:lang w:val="de-DE" w:eastAsia="ar-SA"/>
              </w:rPr>
            </w:pPr>
            <w:r w:rsidRPr="00335A74">
              <w:rPr>
                <w:rFonts w:eastAsia="Times New Roman" w:cs="Arial"/>
                <w:szCs w:val="18"/>
                <w:lang w:val="de-DE" w:eastAsia="ar-SA"/>
              </w:rPr>
              <w:t>Revised to S1-250991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1BF61" w14:textId="77777777" w:rsidR="005F02EB" w:rsidRPr="00335A74" w:rsidRDefault="005F02EB" w:rsidP="005F02EB">
            <w:pPr>
              <w:spacing w:after="0" w:line="240" w:lineRule="auto"/>
              <w:rPr>
                <w:rFonts w:eastAsia="Arial Unicode MS" w:cs="Arial"/>
                <w:i/>
                <w:szCs w:val="18"/>
                <w:lang w:val="en-US" w:eastAsia="ar-SA"/>
              </w:rPr>
            </w:pPr>
            <w:r w:rsidRPr="00335A74">
              <w:rPr>
                <w:rFonts w:eastAsia="Arial Unicode MS" w:cs="Arial"/>
                <w:i/>
                <w:szCs w:val="18"/>
                <w:lang w:val="en-US" w:eastAsia="ar-SA"/>
              </w:rPr>
              <w:t>Revision of S1-250145.</w:t>
            </w:r>
          </w:p>
          <w:p w14:paraId="275D1A8F" w14:textId="1CB7B49F" w:rsidR="005F02EB" w:rsidRPr="00335A74" w:rsidRDefault="005F02EB" w:rsidP="005F02EB">
            <w:pPr>
              <w:spacing w:after="0" w:line="240" w:lineRule="auto"/>
              <w:rPr>
                <w:rFonts w:eastAsia="Arial Unicode MS" w:cs="Arial"/>
                <w:szCs w:val="18"/>
                <w:lang w:val="en-US" w:eastAsia="ar-SA"/>
              </w:rPr>
            </w:pPr>
            <w:r w:rsidRPr="00335A74">
              <w:rPr>
                <w:rFonts w:eastAsia="Arial Unicode MS" w:cs="Arial"/>
                <w:i/>
                <w:szCs w:val="18"/>
                <w:lang w:val="en-US" w:eastAsia="ar-SA"/>
              </w:rPr>
              <w:t>Revision of S1-250658.</w:t>
            </w:r>
          </w:p>
          <w:p w14:paraId="2D367C18" w14:textId="5DEB4FB1" w:rsidR="005F02EB" w:rsidRPr="00335A74" w:rsidRDefault="005F02EB" w:rsidP="005F02EB">
            <w:pPr>
              <w:spacing w:after="0" w:line="240" w:lineRule="auto"/>
              <w:rPr>
                <w:rFonts w:eastAsia="Arial Unicode MS" w:cs="Arial"/>
                <w:szCs w:val="18"/>
                <w:lang w:val="en-US" w:eastAsia="ar-SA"/>
              </w:rPr>
            </w:pPr>
            <w:r w:rsidRPr="00335A74">
              <w:rPr>
                <w:rFonts w:eastAsia="Arial Unicode MS" w:cs="Arial"/>
                <w:szCs w:val="18"/>
                <w:lang w:val="en-US" w:eastAsia="ar-SA"/>
              </w:rPr>
              <w:t>Revision of S1-250684.</w:t>
            </w:r>
          </w:p>
        </w:tc>
      </w:tr>
      <w:tr w:rsidR="00335A74" w:rsidRPr="002B5B90" w14:paraId="7F5A9676"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D362AC" w14:textId="6FF1FB1D" w:rsidR="00335A74" w:rsidRPr="00335A74" w:rsidRDefault="00335A74"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7D383A" w14:textId="7A0EAB27" w:rsidR="00335A74" w:rsidRPr="00335A74" w:rsidRDefault="00335A74" w:rsidP="005F02EB">
            <w:pPr>
              <w:snapToGrid w:val="0"/>
              <w:spacing w:after="0" w:line="240" w:lineRule="auto"/>
            </w:pPr>
            <w:hyperlink r:id="rId983" w:history="1">
              <w:r w:rsidRPr="00335A74">
                <w:rPr>
                  <w:rStyle w:val="Hyperlink"/>
                  <w:rFonts w:cs="Arial"/>
                  <w:color w:val="auto"/>
                </w:rPr>
                <w:t>S1-250</w:t>
              </w:r>
              <w:r w:rsidRPr="00335A74">
                <w:rPr>
                  <w:rStyle w:val="Hyperlink"/>
                  <w:rFonts w:cs="Arial"/>
                  <w:color w:val="auto"/>
                </w:rPr>
                <w:t>9</w:t>
              </w:r>
              <w:r w:rsidRPr="00335A74">
                <w:rPr>
                  <w:rStyle w:val="Hyperlink"/>
                  <w:rFonts w:cs="Arial"/>
                  <w:color w:val="auto"/>
                </w:rPr>
                <w:t>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E2D772" w14:textId="4AFEA971" w:rsidR="00335A74" w:rsidRPr="00335A74" w:rsidRDefault="00335A74" w:rsidP="005F02EB">
            <w:pPr>
              <w:snapToGrid w:val="0"/>
              <w:spacing w:after="0" w:line="240" w:lineRule="auto"/>
              <w:rPr>
                <w:lang w:val="fr-FR"/>
              </w:rPr>
            </w:pPr>
            <w:r w:rsidRPr="00335A74">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E700A1A" w14:textId="26B73828" w:rsidR="00335A74" w:rsidRPr="00335A74" w:rsidRDefault="00335A74" w:rsidP="005F02EB">
            <w:pPr>
              <w:snapToGrid w:val="0"/>
              <w:spacing w:after="0" w:line="240" w:lineRule="auto"/>
              <w:rPr>
                <w:lang w:val="fr-FR"/>
              </w:rPr>
            </w:pPr>
            <w:proofErr w:type="spellStart"/>
            <w:r w:rsidRPr="00335A74">
              <w:rPr>
                <w:lang w:val="fr-FR"/>
              </w:rPr>
              <w:t>Enhanced</w:t>
            </w:r>
            <w:proofErr w:type="spellEnd"/>
            <w:r w:rsidRPr="00335A74">
              <w:rPr>
                <w:lang w:val="fr-FR"/>
              </w:rPr>
              <w:t xml:space="preserve"> XR User Navigation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B40718B" w14:textId="3B1B2224" w:rsidR="00335A74" w:rsidRPr="00335A74" w:rsidRDefault="00335A74" w:rsidP="005F02EB">
            <w:pPr>
              <w:snapToGrid w:val="0"/>
              <w:spacing w:after="0" w:line="240" w:lineRule="auto"/>
              <w:rPr>
                <w:rFonts w:eastAsia="Times New Roman" w:cs="Arial"/>
                <w:szCs w:val="18"/>
                <w:lang w:val="de-DE" w:eastAsia="ar-SA"/>
              </w:rPr>
            </w:pPr>
            <w:r w:rsidRPr="00335A74">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C069F59" w14:textId="77777777" w:rsidR="00335A74" w:rsidRPr="00335A74" w:rsidRDefault="00335A74" w:rsidP="00335A74">
            <w:pPr>
              <w:spacing w:after="0" w:line="240" w:lineRule="auto"/>
              <w:rPr>
                <w:rFonts w:eastAsia="Arial Unicode MS" w:cs="Arial"/>
                <w:i/>
                <w:szCs w:val="18"/>
                <w:lang w:val="en-US" w:eastAsia="ar-SA"/>
              </w:rPr>
            </w:pPr>
            <w:r w:rsidRPr="00335A74">
              <w:rPr>
                <w:rFonts w:eastAsia="Arial Unicode MS" w:cs="Arial"/>
                <w:i/>
                <w:szCs w:val="18"/>
                <w:lang w:val="en-US" w:eastAsia="ar-SA"/>
              </w:rPr>
              <w:t>Revision of S1-250145.</w:t>
            </w:r>
          </w:p>
          <w:p w14:paraId="251C218E" w14:textId="77777777" w:rsidR="00335A74" w:rsidRPr="00335A74" w:rsidRDefault="00335A74" w:rsidP="00335A74">
            <w:pPr>
              <w:spacing w:after="0" w:line="240" w:lineRule="auto"/>
              <w:rPr>
                <w:rFonts w:eastAsia="Arial Unicode MS" w:cs="Arial"/>
                <w:i/>
                <w:szCs w:val="18"/>
                <w:lang w:val="en-US" w:eastAsia="ar-SA"/>
              </w:rPr>
            </w:pPr>
            <w:r w:rsidRPr="00335A74">
              <w:rPr>
                <w:rFonts w:eastAsia="Arial Unicode MS" w:cs="Arial"/>
                <w:i/>
                <w:szCs w:val="18"/>
                <w:lang w:val="en-US" w:eastAsia="ar-SA"/>
              </w:rPr>
              <w:t>Revision of S1-250658.</w:t>
            </w:r>
          </w:p>
          <w:p w14:paraId="542F2B45" w14:textId="434000C1" w:rsidR="00335A74" w:rsidRPr="00335A74" w:rsidRDefault="00335A74" w:rsidP="00335A74">
            <w:pPr>
              <w:spacing w:after="0" w:line="240" w:lineRule="auto"/>
              <w:rPr>
                <w:rFonts w:eastAsia="Arial Unicode MS" w:cs="Arial"/>
                <w:szCs w:val="18"/>
                <w:lang w:val="en-US" w:eastAsia="ar-SA"/>
              </w:rPr>
            </w:pPr>
            <w:r w:rsidRPr="00335A74">
              <w:rPr>
                <w:rFonts w:eastAsia="Arial Unicode MS" w:cs="Arial"/>
                <w:i/>
                <w:szCs w:val="18"/>
                <w:lang w:val="en-US" w:eastAsia="ar-SA"/>
              </w:rPr>
              <w:t>Revision of S1-250684.</w:t>
            </w:r>
          </w:p>
          <w:p w14:paraId="5250C320" w14:textId="313B8A23" w:rsidR="00335A74" w:rsidRPr="00335A74" w:rsidRDefault="00335A74" w:rsidP="005F02EB">
            <w:pPr>
              <w:spacing w:after="0" w:line="240" w:lineRule="auto"/>
              <w:rPr>
                <w:rFonts w:eastAsia="Arial Unicode MS" w:cs="Arial"/>
                <w:szCs w:val="18"/>
                <w:lang w:val="en-US" w:eastAsia="ar-SA"/>
              </w:rPr>
            </w:pPr>
            <w:r w:rsidRPr="00335A74">
              <w:rPr>
                <w:rFonts w:eastAsia="Arial Unicode MS" w:cs="Arial"/>
                <w:szCs w:val="18"/>
                <w:lang w:val="en-US" w:eastAsia="ar-SA"/>
              </w:rPr>
              <w:t>Revision of S1-250952.</w:t>
            </w:r>
          </w:p>
        </w:tc>
      </w:tr>
      <w:tr w:rsidR="005F02EB" w:rsidRPr="002B5B90" w14:paraId="01806FF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9AF32C" w14:textId="77777777" w:rsidR="005F02EB" w:rsidRPr="003C1C13" w:rsidRDefault="005F02EB" w:rsidP="005F02EB">
            <w:pPr>
              <w:snapToGrid w:val="0"/>
              <w:spacing w:after="0" w:line="240" w:lineRule="auto"/>
              <w:rPr>
                <w:rFonts w:eastAsia="Times New Roman" w:cs="Arial"/>
                <w:szCs w:val="18"/>
                <w:lang w:eastAsia="ar-SA"/>
              </w:rPr>
            </w:pPr>
            <w:proofErr w:type="spellStart"/>
            <w:r w:rsidRPr="003C1C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6FBD3F" w14:textId="53DECD1D" w:rsidR="005F02EB" w:rsidRPr="003C1C13" w:rsidRDefault="005F02EB" w:rsidP="005F02EB">
            <w:pPr>
              <w:snapToGrid w:val="0"/>
              <w:spacing w:after="0" w:line="240" w:lineRule="auto"/>
              <w:rPr>
                <w:lang w:val="fr-FR"/>
              </w:rPr>
            </w:pPr>
            <w:hyperlink r:id="rId984" w:history="1">
              <w:r w:rsidRPr="003C1C13">
                <w:rPr>
                  <w:rStyle w:val="Hyperlink"/>
                  <w:rFonts w:cs="Arial"/>
                  <w:color w:val="auto"/>
                  <w:lang w:val="fr-FR"/>
                </w:rPr>
                <w:t>S1-250150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BBE0B1" w14:textId="77777777" w:rsidR="005F02EB" w:rsidRPr="003C1C13" w:rsidRDefault="005F02EB" w:rsidP="005F02EB">
            <w:pPr>
              <w:snapToGrid w:val="0"/>
              <w:spacing w:after="0" w:line="240" w:lineRule="auto"/>
              <w:rPr>
                <w:lang w:val="fr-FR"/>
              </w:rPr>
            </w:pPr>
            <w:r w:rsidRPr="003C1C13">
              <w:rPr>
                <w:lang w:val="fr-FR"/>
              </w:rPr>
              <w:t>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A7D917" w14:textId="77777777" w:rsidR="005F02EB" w:rsidRPr="003C1C13" w:rsidRDefault="005F02EB" w:rsidP="005F02EB">
            <w:pPr>
              <w:snapToGrid w:val="0"/>
              <w:spacing w:after="0" w:line="240" w:lineRule="auto"/>
              <w:rPr>
                <w:lang w:val="fr-FR"/>
              </w:rPr>
            </w:pPr>
            <w:r w:rsidRPr="003C1C13">
              <w:rPr>
                <w:lang w:val="fr-FR"/>
              </w:rPr>
              <w:t>Use case on AI-</w:t>
            </w:r>
            <w:proofErr w:type="spellStart"/>
            <w:r w:rsidRPr="003C1C13">
              <w:rPr>
                <w:lang w:val="fr-FR"/>
              </w:rPr>
              <w:t>enabled</w:t>
            </w:r>
            <w:proofErr w:type="spellEnd"/>
            <w:r w:rsidRPr="003C1C13">
              <w:rPr>
                <w:lang w:val="fr-FR"/>
              </w:rPr>
              <w:t xml:space="preserve"> </w:t>
            </w:r>
            <w:proofErr w:type="spellStart"/>
            <w:r w:rsidRPr="003C1C13">
              <w:rPr>
                <w:lang w:val="fr-FR"/>
              </w:rPr>
              <w:t>low</w:t>
            </w:r>
            <w:proofErr w:type="spellEnd"/>
            <w:r w:rsidRPr="003C1C13">
              <w:rPr>
                <w:lang w:val="fr-FR"/>
              </w:rPr>
              <w:t>-altitude UAV inspection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402BAE" w14:textId="77777777" w:rsidR="005F02EB" w:rsidRPr="003C1C13" w:rsidRDefault="005F02EB" w:rsidP="005F02EB">
            <w:pPr>
              <w:snapToGrid w:val="0"/>
              <w:spacing w:after="0" w:line="240" w:lineRule="auto"/>
              <w:rPr>
                <w:rFonts w:eastAsia="Times New Roman" w:cs="Arial"/>
                <w:szCs w:val="18"/>
                <w:lang w:val="en-US" w:eastAsia="ar-SA"/>
              </w:rPr>
            </w:pPr>
            <w:r w:rsidRPr="003C1C13">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D8BABB" w14:textId="77777777" w:rsidR="005F02EB" w:rsidRPr="003C1C13" w:rsidRDefault="005F02EB" w:rsidP="005F02EB">
            <w:pPr>
              <w:spacing w:after="0" w:line="240" w:lineRule="auto"/>
              <w:rPr>
                <w:rFonts w:eastAsia="Arial Unicode MS" w:cs="Arial"/>
                <w:szCs w:val="18"/>
                <w:lang w:val="en-US" w:eastAsia="ar-SA"/>
              </w:rPr>
            </w:pPr>
          </w:p>
        </w:tc>
      </w:tr>
      <w:tr w:rsidR="005F02EB" w:rsidRPr="002B5B90" w14:paraId="223E1DF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48DB5" w14:textId="77777777" w:rsidR="005F02EB" w:rsidRPr="00725245" w:rsidRDefault="005F02EB" w:rsidP="005F02EB">
            <w:pPr>
              <w:snapToGrid w:val="0"/>
              <w:spacing w:after="0" w:line="240" w:lineRule="auto"/>
              <w:rPr>
                <w:rFonts w:eastAsia="Times New Roman" w:cs="Arial"/>
                <w:szCs w:val="18"/>
                <w:lang w:eastAsia="ar-SA"/>
              </w:rPr>
            </w:pPr>
            <w:proofErr w:type="spellStart"/>
            <w:r w:rsidRPr="007252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D21F6" w14:textId="0337BD23" w:rsidR="005F02EB" w:rsidRPr="00725245" w:rsidRDefault="005F02EB" w:rsidP="005F02EB">
            <w:pPr>
              <w:snapToGrid w:val="0"/>
              <w:spacing w:after="0" w:line="240" w:lineRule="auto"/>
              <w:rPr>
                <w:lang w:val="fr-FR"/>
              </w:rPr>
            </w:pPr>
            <w:hyperlink r:id="rId985" w:history="1">
              <w:r w:rsidRPr="00725245">
                <w:rPr>
                  <w:rStyle w:val="Hyperlink"/>
                  <w:rFonts w:cs="Arial"/>
                  <w:color w:val="auto"/>
                  <w:lang w:val="fr-FR"/>
                </w:rPr>
                <w:t>S1-250205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9CAB10" w14:textId="77777777" w:rsidR="005F02EB" w:rsidRPr="00725245" w:rsidRDefault="005F02EB" w:rsidP="005F02EB">
            <w:pPr>
              <w:snapToGrid w:val="0"/>
              <w:spacing w:after="0" w:line="240" w:lineRule="auto"/>
              <w:rPr>
                <w:lang w:val="fr-FR"/>
              </w:rPr>
            </w:pPr>
            <w:r w:rsidRPr="00725245">
              <w:rPr>
                <w:lang w:val="fr-FR"/>
              </w:rPr>
              <w:t>NTT DOCOMO,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5B76B5" w14:textId="77777777" w:rsidR="005F02EB" w:rsidRPr="00725245" w:rsidRDefault="005F02EB" w:rsidP="005F02EB">
            <w:pPr>
              <w:snapToGrid w:val="0"/>
              <w:spacing w:after="0" w:line="240" w:lineRule="auto"/>
              <w:rPr>
                <w:lang w:val="fr-FR"/>
              </w:rPr>
            </w:pPr>
            <w:r w:rsidRPr="00725245">
              <w:rPr>
                <w:lang w:val="fr-FR"/>
              </w:rPr>
              <w:t xml:space="preserve">Pseudo-CR on Optimal </w:t>
            </w:r>
            <w:proofErr w:type="spellStart"/>
            <w:r w:rsidRPr="00725245">
              <w:rPr>
                <w:lang w:val="fr-FR"/>
              </w:rPr>
              <w:t>Sensing</w:t>
            </w:r>
            <w:proofErr w:type="spellEnd"/>
            <w:r w:rsidRPr="00725245">
              <w:rPr>
                <w:lang w:val="fr-FR"/>
              </w:rPr>
              <w:t xml:space="preserve"> </w:t>
            </w:r>
            <w:proofErr w:type="spellStart"/>
            <w:r w:rsidRPr="00725245">
              <w:rPr>
                <w:lang w:val="fr-FR"/>
              </w:rPr>
              <w:t>task</w:t>
            </w:r>
            <w:proofErr w:type="spellEnd"/>
            <w:r w:rsidRPr="00725245">
              <w:rPr>
                <w:lang w:val="fr-FR"/>
              </w:rPr>
              <w:t xml:space="preserve"> distribution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E5B4D3" w14:textId="77777777" w:rsidR="005F02EB" w:rsidRPr="00725245" w:rsidRDefault="005F02EB" w:rsidP="005F02EB">
            <w:pPr>
              <w:snapToGrid w:val="0"/>
              <w:spacing w:after="0" w:line="240" w:lineRule="auto"/>
              <w:rPr>
                <w:rFonts w:eastAsia="Times New Roman" w:cs="Arial"/>
                <w:szCs w:val="18"/>
                <w:lang w:val="en-US" w:eastAsia="ar-SA"/>
              </w:rPr>
            </w:pPr>
            <w:r w:rsidRPr="00725245">
              <w:rPr>
                <w:rFonts w:eastAsia="Times New Roman" w:cs="Arial"/>
                <w:szCs w:val="18"/>
                <w:lang w:val="en-US" w:eastAsia="ar-SA"/>
              </w:rPr>
              <w:t>Revised to S1-250660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56EFE7" w14:textId="77777777" w:rsidR="005F02EB" w:rsidRPr="00725245" w:rsidRDefault="005F02EB" w:rsidP="005F02EB">
            <w:pPr>
              <w:spacing w:after="0" w:line="240" w:lineRule="auto"/>
              <w:rPr>
                <w:rFonts w:eastAsia="Arial Unicode MS" w:cs="Arial"/>
                <w:szCs w:val="18"/>
                <w:lang w:val="en-US" w:eastAsia="ar-SA"/>
              </w:rPr>
            </w:pPr>
          </w:p>
        </w:tc>
      </w:tr>
      <w:tr w:rsidR="005F02EB" w:rsidRPr="002B5B90" w14:paraId="4B326B5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0FD37D" w14:textId="77777777" w:rsidR="005F02EB" w:rsidRPr="001F7FFE" w:rsidRDefault="005F02EB" w:rsidP="005F02EB">
            <w:pPr>
              <w:snapToGrid w:val="0"/>
              <w:spacing w:after="0" w:line="240" w:lineRule="auto"/>
              <w:rPr>
                <w:rFonts w:eastAsia="Times New Roman" w:cs="Arial"/>
                <w:szCs w:val="18"/>
                <w:lang w:eastAsia="ar-SA"/>
              </w:rPr>
            </w:pPr>
            <w:proofErr w:type="spellStart"/>
            <w:r w:rsidRPr="001F7F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312CF7" w14:textId="0BB12035" w:rsidR="005F02EB" w:rsidRPr="001F7FFE" w:rsidRDefault="005F02EB" w:rsidP="005F02EB">
            <w:pPr>
              <w:snapToGrid w:val="0"/>
              <w:spacing w:after="0" w:line="240" w:lineRule="auto"/>
            </w:pPr>
            <w:hyperlink r:id="rId986" w:history="1">
              <w:r w:rsidRPr="001F7FFE">
                <w:rPr>
                  <w:rStyle w:val="Hyperlink"/>
                  <w:rFonts w:cs="Arial"/>
                  <w:color w:val="auto"/>
                </w:rPr>
                <w:t>S1-250660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96CF4E" w14:textId="77777777" w:rsidR="005F02EB" w:rsidRPr="001F7FFE" w:rsidRDefault="005F02EB" w:rsidP="005F02EB">
            <w:pPr>
              <w:snapToGrid w:val="0"/>
              <w:spacing w:after="0" w:line="240" w:lineRule="auto"/>
              <w:rPr>
                <w:lang w:val="fr-FR"/>
              </w:rPr>
            </w:pPr>
            <w:r w:rsidRPr="001F7FFE">
              <w:rPr>
                <w:lang w:val="fr-FR"/>
              </w:rPr>
              <w:t>NTT DOCOMO, TOYOTA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9BB96E" w14:textId="77777777" w:rsidR="005F02EB" w:rsidRPr="001F7FFE" w:rsidRDefault="005F02EB" w:rsidP="005F02EB">
            <w:pPr>
              <w:snapToGrid w:val="0"/>
              <w:spacing w:after="0" w:line="240" w:lineRule="auto"/>
              <w:rPr>
                <w:lang w:val="fr-FR"/>
              </w:rPr>
            </w:pPr>
            <w:r w:rsidRPr="001F7FFE">
              <w:rPr>
                <w:lang w:val="fr-FR"/>
              </w:rPr>
              <w:t xml:space="preserve">Pseudo-CR on Optimal </w:t>
            </w:r>
            <w:proofErr w:type="spellStart"/>
            <w:r w:rsidRPr="001F7FFE">
              <w:rPr>
                <w:lang w:val="fr-FR"/>
              </w:rPr>
              <w:t>Sensing</w:t>
            </w:r>
            <w:proofErr w:type="spellEnd"/>
            <w:r w:rsidRPr="001F7FFE">
              <w:rPr>
                <w:lang w:val="fr-FR"/>
              </w:rPr>
              <w:t xml:space="preserve"> </w:t>
            </w:r>
            <w:proofErr w:type="spellStart"/>
            <w:r w:rsidRPr="001F7FFE">
              <w:rPr>
                <w:lang w:val="fr-FR"/>
              </w:rPr>
              <w:t>task</w:t>
            </w:r>
            <w:proofErr w:type="spellEnd"/>
            <w:r w:rsidRPr="001F7FFE">
              <w:rPr>
                <w:lang w:val="fr-FR"/>
              </w:rPr>
              <w:t xml:space="preserve"> distribution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257F7D" w14:textId="77777777" w:rsidR="005F02EB" w:rsidRPr="001F7FFE" w:rsidRDefault="005F02EB" w:rsidP="005F02EB">
            <w:pPr>
              <w:snapToGrid w:val="0"/>
              <w:spacing w:after="0" w:line="240" w:lineRule="auto"/>
              <w:rPr>
                <w:rFonts w:eastAsia="Times New Roman" w:cs="Arial"/>
                <w:szCs w:val="18"/>
                <w:lang w:val="en-US" w:eastAsia="ar-SA"/>
              </w:rPr>
            </w:pPr>
            <w:r w:rsidRPr="001F7FFE">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989FAD" w14:textId="77777777" w:rsidR="005F02EB" w:rsidRPr="001F7FFE" w:rsidRDefault="005F02EB" w:rsidP="005F02EB">
            <w:pPr>
              <w:spacing w:after="0" w:line="240" w:lineRule="auto"/>
              <w:rPr>
                <w:rFonts w:eastAsia="Arial Unicode MS" w:cs="Arial"/>
                <w:szCs w:val="18"/>
                <w:lang w:val="en-US" w:eastAsia="ar-SA"/>
              </w:rPr>
            </w:pPr>
            <w:r w:rsidRPr="001F7FFE">
              <w:rPr>
                <w:rFonts w:eastAsia="Arial Unicode MS" w:cs="Arial"/>
                <w:szCs w:val="18"/>
                <w:lang w:val="en-US" w:eastAsia="ar-SA"/>
              </w:rPr>
              <w:t>Revision of S1-250205.</w:t>
            </w:r>
          </w:p>
        </w:tc>
      </w:tr>
      <w:tr w:rsidR="005F02EB" w:rsidRPr="002B5B90" w14:paraId="65C916DB"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CCAFC" w14:textId="77777777" w:rsidR="005F02EB" w:rsidRPr="00713D29" w:rsidRDefault="005F02EB" w:rsidP="005F02EB">
            <w:pPr>
              <w:snapToGrid w:val="0"/>
              <w:spacing w:after="0" w:line="240" w:lineRule="auto"/>
              <w:rPr>
                <w:rFonts w:eastAsia="Times New Roman" w:cs="Arial"/>
                <w:szCs w:val="18"/>
                <w:lang w:eastAsia="ar-SA"/>
              </w:rPr>
            </w:pPr>
            <w:proofErr w:type="spellStart"/>
            <w:r w:rsidRPr="00713D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141257" w14:textId="0CEB358A" w:rsidR="005F02EB" w:rsidRPr="00713D29" w:rsidRDefault="005F02EB" w:rsidP="005F02EB">
            <w:pPr>
              <w:snapToGrid w:val="0"/>
              <w:spacing w:after="0" w:line="240" w:lineRule="auto"/>
              <w:rPr>
                <w:lang w:val="fr-FR"/>
              </w:rPr>
            </w:pPr>
            <w:hyperlink r:id="rId987" w:history="1">
              <w:r w:rsidRPr="00713D29">
                <w:rPr>
                  <w:rStyle w:val="Hyperlink"/>
                  <w:rFonts w:cs="Arial"/>
                  <w:color w:val="auto"/>
                  <w:lang w:val="fr-FR"/>
                </w:rPr>
                <w:t>S1-250210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1089EB" w14:textId="77777777" w:rsidR="005F02EB" w:rsidRPr="00713D29" w:rsidRDefault="005F02EB" w:rsidP="005F02EB">
            <w:pPr>
              <w:snapToGrid w:val="0"/>
              <w:spacing w:after="0" w:line="240" w:lineRule="auto"/>
              <w:rPr>
                <w:lang w:val="fr-FR"/>
              </w:rPr>
            </w:pPr>
            <w:r w:rsidRPr="00713D29">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87CEF1" w14:textId="77777777" w:rsidR="005F02EB" w:rsidRPr="00713D29" w:rsidRDefault="005F02EB" w:rsidP="005F02EB">
            <w:pPr>
              <w:snapToGrid w:val="0"/>
              <w:spacing w:after="0" w:line="240" w:lineRule="auto"/>
              <w:rPr>
                <w:lang w:val="fr-FR"/>
              </w:rPr>
            </w:pPr>
            <w:r w:rsidRPr="00713D29">
              <w:rPr>
                <w:lang w:val="fr-FR"/>
              </w:rPr>
              <w:t xml:space="preserve">Use case on </w:t>
            </w:r>
            <w:proofErr w:type="spellStart"/>
            <w:r w:rsidRPr="00713D29">
              <w:rPr>
                <w:lang w:val="fr-FR"/>
              </w:rPr>
              <w:t>Autonomous</w:t>
            </w:r>
            <w:proofErr w:type="spellEnd"/>
            <w:r w:rsidRPr="00713D29">
              <w:rPr>
                <w:lang w:val="fr-FR"/>
              </w:rPr>
              <w:t xml:space="preserve"> Driving </w:t>
            </w:r>
            <w:proofErr w:type="spellStart"/>
            <w:r w:rsidRPr="00713D29">
              <w:rPr>
                <w:lang w:val="fr-FR"/>
              </w:rPr>
              <w:t>based</w:t>
            </w:r>
            <w:proofErr w:type="spellEnd"/>
            <w:r w:rsidRPr="00713D29">
              <w:rPr>
                <w:lang w:val="fr-FR"/>
              </w:rPr>
              <w:t xml:space="preserve"> on Network-</w:t>
            </w:r>
            <w:proofErr w:type="spellStart"/>
            <w:r w:rsidRPr="00713D29">
              <w:rPr>
                <w:lang w:val="fr-FR"/>
              </w:rPr>
              <w:t>assisted</w:t>
            </w:r>
            <w:proofErr w:type="spellEnd"/>
            <w:r w:rsidRPr="00713D29">
              <w:rPr>
                <w:lang w:val="fr-FR"/>
              </w:rPr>
              <w:t xml:space="preserve"> </w:t>
            </w:r>
            <w:proofErr w:type="spellStart"/>
            <w:r w:rsidRPr="00713D29">
              <w:rPr>
                <w:lang w:val="fr-FR"/>
              </w:rPr>
              <w:t>Sensing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1AD3D5" w14:textId="77777777" w:rsidR="005F02EB" w:rsidRPr="00713D29" w:rsidRDefault="005F02EB" w:rsidP="005F02EB">
            <w:pPr>
              <w:snapToGrid w:val="0"/>
              <w:spacing w:after="0" w:line="240" w:lineRule="auto"/>
              <w:rPr>
                <w:rFonts w:eastAsia="Times New Roman" w:cs="Arial"/>
                <w:szCs w:val="18"/>
                <w:lang w:val="en-US" w:eastAsia="ar-SA"/>
              </w:rPr>
            </w:pPr>
            <w:r w:rsidRPr="00713D29">
              <w:rPr>
                <w:rFonts w:eastAsia="Times New Roman" w:cs="Arial"/>
                <w:szCs w:val="18"/>
                <w:lang w:val="en-US" w:eastAsia="ar-SA"/>
              </w:rPr>
              <w:t>Revised to S1-250661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3D7BF4" w14:textId="77777777" w:rsidR="005F02EB" w:rsidRPr="00713D29" w:rsidRDefault="005F02EB" w:rsidP="005F02EB">
            <w:pPr>
              <w:spacing w:after="0" w:line="240" w:lineRule="auto"/>
              <w:rPr>
                <w:rFonts w:eastAsia="Arial Unicode MS" w:cs="Arial"/>
                <w:szCs w:val="18"/>
                <w:lang w:val="en-US" w:eastAsia="ar-SA"/>
              </w:rPr>
            </w:pPr>
          </w:p>
        </w:tc>
      </w:tr>
      <w:tr w:rsidR="005F02EB" w:rsidRPr="002B5B90" w14:paraId="7CE943EC"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EB9E1" w14:textId="77777777" w:rsidR="005F02EB" w:rsidRPr="00335A74" w:rsidRDefault="005F02EB"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DE347" w14:textId="1CD65E40" w:rsidR="005F02EB" w:rsidRPr="00335A74" w:rsidRDefault="005F02EB" w:rsidP="005F02EB">
            <w:pPr>
              <w:snapToGrid w:val="0"/>
              <w:spacing w:after="0" w:line="240" w:lineRule="auto"/>
            </w:pPr>
            <w:hyperlink r:id="rId988" w:history="1">
              <w:r w:rsidRPr="00335A74">
                <w:rPr>
                  <w:rStyle w:val="Hyperlink"/>
                  <w:rFonts w:cs="Arial"/>
                  <w:color w:val="auto"/>
                </w:rPr>
                <w:t>S1-25</w:t>
              </w:r>
              <w:r w:rsidRPr="00335A74">
                <w:rPr>
                  <w:rStyle w:val="Hyperlink"/>
                  <w:rFonts w:cs="Arial"/>
                  <w:color w:val="auto"/>
                </w:rPr>
                <w:t>0</w:t>
              </w:r>
              <w:r w:rsidRPr="00335A74">
                <w:rPr>
                  <w:rStyle w:val="Hyperlink"/>
                  <w:rFonts w:cs="Arial"/>
                  <w:color w:val="auto"/>
                </w:rPr>
                <w:t>6</w:t>
              </w:r>
              <w:r w:rsidRPr="00335A74">
                <w:rPr>
                  <w:rStyle w:val="Hyperlink"/>
                  <w:rFonts w:cs="Arial"/>
                  <w:color w:val="auto"/>
                </w:rPr>
                <w:t>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F4DC0E" w14:textId="77777777" w:rsidR="005F02EB" w:rsidRPr="00335A74" w:rsidRDefault="005F02EB" w:rsidP="005F02EB">
            <w:pPr>
              <w:snapToGrid w:val="0"/>
              <w:spacing w:after="0" w:line="240" w:lineRule="auto"/>
              <w:rPr>
                <w:lang w:val="fr-FR"/>
              </w:rPr>
            </w:pPr>
            <w:r w:rsidRPr="00335A74">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AAE6F2" w14:textId="77777777" w:rsidR="005F02EB" w:rsidRPr="00335A74" w:rsidRDefault="005F02EB" w:rsidP="005F02EB">
            <w:pPr>
              <w:snapToGrid w:val="0"/>
              <w:spacing w:after="0" w:line="240" w:lineRule="auto"/>
              <w:rPr>
                <w:lang w:val="fr-FR"/>
              </w:rPr>
            </w:pPr>
            <w:r w:rsidRPr="00335A74">
              <w:rPr>
                <w:lang w:val="fr-FR"/>
              </w:rPr>
              <w:t xml:space="preserve">Use case on </w:t>
            </w:r>
            <w:proofErr w:type="spellStart"/>
            <w:r w:rsidRPr="00335A74">
              <w:rPr>
                <w:lang w:val="fr-FR"/>
              </w:rPr>
              <w:t>Autonomous</w:t>
            </w:r>
            <w:proofErr w:type="spellEnd"/>
            <w:r w:rsidRPr="00335A74">
              <w:rPr>
                <w:lang w:val="fr-FR"/>
              </w:rPr>
              <w:t xml:space="preserve"> Driving </w:t>
            </w:r>
            <w:proofErr w:type="spellStart"/>
            <w:r w:rsidRPr="00335A74">
              <w:rPr>
                <w:lang w:val="fr-FR"/>
              </w:rPr>
              <w:t>based</w:t>
            </w:r>
            <w:proofErr w:type="spellEnd"/>
            <w:r w:rsidRPr="00335A74">
              <w:rPr>
                <w:lang w:val="fr-FR"/>
              </w:rPr>
              <w:t xml:space="preserve"> on Network-</w:t>
            </w:r>
            <w:proofErr w:type="spellStart"/>
            <w:r w:rsidRPr="00335A74">
              <w:rPr>
                <w:lang w:val="fr-FR"/>
              </w:rPr>
              <w:t>assisted</w:t>
            </w:r>
            <w:proofErr w:type="spellEnd"/>
            <w:r w:rsidRPr="00335A74">
              <w:rPr>
                <w:lang w:val="fr-FR"/>
              </w:rPr>
              <w:t xml:space="preserve"> </w:t>
            </w:r>
            <w:proofErr w:type="spellStart"/>
            <w:r w:rsidRPr="00335A74">
              <w:rPr>
                <w:lang w:val="fr-FR"/>
              </w:rPr>
              <w:t>Sensing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6A8DEE" w14:textId="7DCC7A09" w:rsidR="005F02EB" w:rsidRPr="00335A74" w:rsidRDefault="00335A74" w:rsidP="005F02EB">
            <w:pPr>
              <w:snapToGrid w:val="0"/>
              <w:spacing w:after="0" w:line="240" w:lineRule="auto"/>
              <w:rPr>
                <w:rFonts w:eastAsia="Times New Roman" w:cs="Arial"/>
                <w:szCs w:val="18"/>
                <w:lang w:val="en-US" w:eastAsia="ar-SA"/>
              </w:rPr>
            </w:pPr>
            <w:r w:rsidRPr="00335A74">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D3D041" w14:textId="77777777" w:rsidR="005F02EB" w:rsidRPr="00335A74" w:rsidRDefault="005F02EB" w:rsidP="005F02EB">
            <w:pPr>
              <w:spacing w:after="0" w:line="240" w:lineRule="auto"/>
              <w:rPr>
                <w:rFonts w:eastAsia="Arial Unicode MS" w:cs="Arial"/>
                <w:szCs w:val="18"/>
                <w:lang w:val="en-US" w:eastAsia="ar-SA"/>
              </w:rPr>
            </w:pPr>
            <w:r w:rsidRPr="00335A74">
              <w:rPr>
                <w:rFonts w:eastAsia="Arial Unicode MS" w:cs="Arial"/>
                <w:szCs w:val="18"/>
                <w:lang w:val="en-US" w:eastAsia="ar-SA"/>
              </w:rPr>
              <w:t>Revision of S1-250210.</w:t>
            </w:r>
          </w:p>
        </w:tc>
      </w:tr>
      <w:tr w:rsidR="005F02EB" w:rsidRPr="002B5B90" w14:paraId="0F95882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DFADBF" w14:textId="77777777" w:rsidR="005F02EB" w:rsidRPr="00713D29" w:rsidRDefault="005F02EB" w:rsidP="005F02EB">
            <w:pPr>
              <w:snapToGrid w:val="0"/>
              <w:spacing w:after="0" w:line="240" w:lineRule="auto"/>
              <w:rPr>
                <w:rFonts w:eastAsia="Times New Roman" w:cs="Arial"/>
                <w:szCs w:val="18"/>
                <w:lang w:eastAsia="ar-SA"/>
              </w:rPr>
            </w:pPr>
            <w:proofErr w:type="spellStart"/>
            <w:r w:rsidRPr="00713D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93959" w14:textId="0DC29428" w:rsidR="005F02EB" w:rsidRPr="00713D29" w:rsidRDefault="005F02EB" w:rsidP="005F02EB">
            <w:pPr>
              <w:snapToGrid w:val="0"/>
              <w:spacing w:after="0" w:line="240" w:lineRule="auto"/>
              <w:rPr>
                <w:lang w:val="fr-FR"/>
              </w:rPr>
            </w:pPr>
            <w:hyperlink r:id="rId989" w:history="1">
              <w:r w:rsidRPr="00713D29">
                <w:rPr>
                  <w:rStyle w:val="Hyperlink"/>
                  <w:rFonts w:cs="Arial"/>
                  <w:color w:val="auto"/>
                  <w:lang w:val="fr-FR"/>
                </w:rPr>
                <w:t>S1-250216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B9F7AE" w14:textId="77777777" w:rsidR="005F02EB" w:rsidRPr="00713D29" w:rsidRDefault="005F02EB" w:rsidP="005F02EB">
            <w:pPr>
              <w:snapToGrid w:val="0"/>
              <w:spacing w:after="0" w:line="240" w:lineRule="auto"/>
              <w:rPr>
                <w:lang w:val="fr-FR"/>
              </w:rPr>
            </w:pPr>
            <w:r w:rsidRPr="00713D29">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F9ADD" w14:textId="77777777" w:rsidR="005F02EB" w:rsidRPr="00713D29" w:rsidRDefault="005F02EB" w:rsidP="005F02EB">
            <w:pPr>
              <w:snapToGrid w:val="0"/>
              <w:spacing w:after="0" w:line="240" w:lineRule="auto"/>
              <w:rPr>
                <w:lang w:val="fr-FR"/>
              </w:rPr>
            </w:pPr>
            <w:r w:rsidRPr="00713D29">
              <w:rPr>
                <w:lang w:val="fr-FR"/>
              </w:rPr>
              <w:t xml:space="preserve">Use case on </w:t>
            </w:r>
            <w:proofErr w:type="spellStart"/>
            <w:r w:rsidRPr="00713D29">
              <w:rPr>
                <w:lang w:val="fr-FR"/>
              </w:rPr>
              <w:t>sensing</w:t>
            </w:r>
            <w:proofErr w:type="spellEnd"/>
            <w:r w:rsidRPr="00713D29">
              <w:rPr>
                <w:lang w:val="fr-FR"/>
              </w:rPr>
              <w:t xml:space="preserve"> </w:t>
            </w:r>
            <w:proofErr w:type="spellStart"/>
            <w:r w:rsidRPr="00713D29">
              <w:rPr>
                <w:lang w:val="fr-FR"/>
              </w:rPr>
              <w:t>assisted</w:t>
            </w:r>
            <w:proofErr w:type="spellEnd"/>
            <w:r w:rsidRPr="00713D29">
              <w:rPr>
                <w:lang w:val="fr-FR"/>
              </w:rPr>
              <w:t xml:space="preserve"> AD and ADAS in adverse </w:t>
            </w:r>
            <w:proofErr w:type="spellStart"/>
            <w:r w:rsidRPr="00713D29">
              <w:rPr>
                <w:lang w:val="fr-FR"/>
              </w:rPr>
              <w:t>weather</w:t>
            </w:r>
            <w:proofErr w:type="spellEnd"/>
            <w:r w:rsidRPr="00713D29">
              <w:rPr>
                <w:lang w:val="fr-FR"/>
              </w:rPr>
              <w:t xml:space="preserve"> conditions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C4E329" w14:textId="77777777" w:rsidR="005F02EB" w:rsidRPr="00713D29" w:rsidRDefault="005F02EB" w:rsidP="005F02EB">
            <w:pPr>
              <w:snapToGrid w:val="0"/>
              <w:spacing w:after="0" w:line="240" w:lineRule="auto"/>
              <w:rPr>
                <w:rFonts w:eastAsia="Times New Roman" w:cs="Arial"/>
                <w:szCs w:val="18"/>
                <w:lang w:val="en-US" w:eastAsia="ar-SA"/>
              </w:rPr>
            </w:pPr>
            <w:r w:rsidRPr="00713D29">
              <w:rPr>
                <w:rFonts w:eastAsia="Times New Roman" w:cs="Arial"/>
                <w:szCs w:val="18"/>
                <w:lang w:val="en-US" w:eastAsia="ar-SA"/>
              </w:rPr>
              <w:t>Revised to S1-250662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4B4B54" w14:textId="77777777" w:rsidR="005F02EB" w:rsidRPr="00713D29" w:rsidRDefault="005F02EB" w:rsidP="005F02EB">
            <w:pPr>
              <w:spacing w:after="0" w:line="240" w:lineRule="auto"/>
              <w:rPr>
                <w:rFonts w:eastAsia="Arial Unicode MS" w:cs="Arial"/>
                <w:szCs w:val="18"/>
                <w:lang w:val="en-US" w:eastAsia="ar-SA"/>
              </w:rPr>
            </w:pPr>
          </w:p>
        </w:tc>
      </w:tr>
      <w:tr w:rsidR="005F02EB" w:rsidRPr="002B5B90" w14:paraId="0A10017C" w14:textId="77777777" w:rsidTr="000B5F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95B6DE" w14:textId="77777777" w:rsidR="005F02EB" w:rsidRPr="00471A2E" w:rsidRDefault="005F02EB" w:rsidP="005F02EB">
            <w:pPr>
              <w:snapToGrid w:val="0"/>
              <w:spacing w:after="0" w:line="240" w:lineRule="auto"/>
              <w:rPr>
                <w:rFonts w:eastAsia="Times New Roman" w:cs="Arial"/>
                <w:szCs w:val="18"/>
                <w:lang w:eastAsia="ar-SA"/>
              </w:rPr>
            </w:pPr>
            <w:proofErr w:type="spellStart"/>
            <w:r w:rsidRPr="00471A2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9551A7" w14:textId="2F5AD9D9" w:rsidR="005F02EB" w:rsidRPr="00471A2E" w:rsidRDefault="005F02EB" w:rsidP="005F02EB">
            <w:pPr>
              <w:snapToGrid w:val="0"/>
              <w:spacing w:after="0" w:line="240" w:lineRule="auto"/>
            </w:pPr>
            <w:hyperlink r:id="rId990" w:history="1">
              <w:r w:rsidRPr="00471A2E">
                <w:rPr>
                  <w:rStyle w:val="Hyperlink"/>
                  <w:rFonts w:cs="Arial"/>
                  <w:color w:val="auto"/>
                </w:rPr>
                <w:t>S1-250662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6A6496" w14:textId="77777777" w:rsidR="005F02EB" w:rsidRPr="00471A2E" w:rsidRDefault="005F02EB" w:rsidP="005F02EB">
            <w:pPr>
              <w:snapToGrid w:val="0"/>
              <w:spacing w:after="0" w:line="240" w:lineRule="auto"/>
              <w:rPr>
                <w:lang w:val="fr-FR"/>
              </w:rPr>
            </w:pPr>
            <w:r w:rsidRPr="00471A2E">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A19E10" w14:textId="77777777" w:rsidR="005F02EB" w:rsidRPr="00471A2E" w:rsidRDefault="005F02EB" w:rsidP="005F02EB">
            <w:pPr>
              <w:snapToGrid w:val="0"/>
              <w:spacing w:after="0" w:line="240" w:lineRule="auto"/>
              <w:rPr>
                <w:lang w:val="fr-FR"/>
              </w:rPr>
            </w:pPr>
            <w:r w:rsidRPr="00471A2E">
              <w:rPr>
                <w:lang w:val="fr-FR"/>
              </w:rPr>
              <w:t xml:space="preserve">Use case on </w:t>
            </w:r>
            <w:proofErr w:type="spellStart"/>
            <w:r w:rsidRPr="00471A2E">
              <w:rPr>
                <w:lang w:val="fr-FR"/>
              </w:rPr>
              <w:t>sensing</w:t>
            </w:r>
            <w:proofErr w:type="spellEnd"/>
            <w:r w:rsidRPr="00471A2E">
              <w:rPr>
                <w:lang w:val="fr-FR"/>
              </w:rPr>
              <w:t xml:space="preserve"> </w:t>
            </w:r>
            <w:proofErr w:type="spellStart"/>
            <w:r w:rsidRPr="00471A2E">
              <w:rPr>
                <w:lang w:val="fr-FR"/>
              </w:rPr>
              <w:t>assisted</w:t>
            </w:r>
            <w:proofErr w:type="spellEnd"/>
            <w:r w:rsidRPr="00471A2E">
              <w:rPr>
                <w:lang w:val="fr-FR"/>
              </w:rPr>
              <w:t xml:space="preserve"> AD and ADAS in adverse </w:t>
            </w:r>
            <w:proofErr w:type="spellStart"/>
            <w:r w:rsidRPr="00471A2E">
              <w:rPr>
                <w:lang w:val="fr-FR"/>
              </w:rPr>
              <w:t>weather</w:t>
            </w:r>
            <w:proofErr w:type="spellEnd"/>
            <w:r w:rsidRPr="00471A2E">
              <w:rPr>
                <w:lang w:val="fr-FR"/>
              </w:rPr>
              <w:t xml:space="preserve"> conditions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39C845" w14:textId="77777777" w:rsidR="005F02EB" w:rsidRPr="00471A2E" w:rsidRDefault="005F02EB" w:rsidP="005F02EB">
            <w:pPr>
              <w:snapToGrid w:val="0"/>
              <w:spacing w:after="0" w:line="240" w:lineRule="auto"/>
              <w:rPr>
                <w:rFonts w:eastAsia="Times New Roman" w:cs="Arial"/>
                <w:szCs w:val="18"/>
                <w:lang w:val="en-US" w:eastAsia="ar-SA"/>
              </w:rPr>
            </w:pPr>
            <w:r w:rsidRPr="00471A2E">
              <w:rPr>
                <w:rFonts w:eastAsia="Times New Roman" w:cs="Arial"/>
                <w:szCs w:val="18"/>
                <w:lang w:val="en-US" w:eastAsia="ar-SA"/>
              </w:rPr>
              <w:t>Revised to S1-250685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C4CD98" w14:textId="77777777" w:rsidR="005F02EB" w:rsidRPr="00471A2E" w:rsidRDefault="005F02EB" w:rsidP="005F02EB">
            <w:pPr>
              <w:spacing w:after="0" w:line="240" w:lineRule="auto"/>
              <w:rPr>
                <w:rFonts w:eastAsia="Arial Unicode MS" w:cs="Arial"/>
                <w:szCs w:val="18"/>
                <w:lang w:val="en-US" w:eastAsia="ar-SA"/>
              </w:rPr>
            </w:pPr>
            <w:r w:rsidRPr="00471A2E">
              <w:rPr>
                <w:rFonts w:eastAsia="Arial Unicode MS" w:cs="Arial"/>
                <w:szCs w:val="18"/>
                <w:lang w:val="en-US" w:eastAsia="ar-SA"/>
              </w:rPr>
              <w:t>Revision of S1-250216.</w:t>
            </w:r>
          </w:p>
        </w:tc>
      </w:tr>
      <w:tr w:rsidR="005F02EB" w:rsidRPr="002B5B90" w14:paraId="0158622D"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5AD8B" w14:textId="77777777" w:rsidR="005F02EB" w:rsidRPr="000B5FDA" w:rsidRDefault="005F02EB" w:rsidP="005F02EB">
            <w:pPr>
              <w:snapToGrid w:val="0"/>
              <w:spacing w:after="0" w:line="240" w:lineRule="auto"/>
              <w:rPr>
                <w:rFonts w:eastAsia="Times New Roman" w:cs="Arial"/>
                <w:szCs w:val="18"/>
                <w:lang w:eastAsia="ar-SA"/>
              </w:rPr>
            </w:pPr>
            <w:proofErr w:type="spellStart"/>
            <w:r w:rsidRPr="000B5F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AF6984" w14:textId="437B71ED" w:rsidR="005F02EB" w:rsidRPr="000B5FDA" w:rsidRDefault="005F02EB" w:rsidP="005F02EB">
            <w:pPr>
              <w:snapToGrid w:val="0"/>
              <w:spacing w:after="0" w:line="240" w:lineRule="auto"/>
            </w:pPr>
            <w:hyperlink r:id="rId991" w:history="1">
              <w:r w:rsidRPr="000B5FDA">
                <w:rPr>
                  <w:rStyle w:val="Hyperlink"/>
                  <w:rFonts w:cs="Arial"/>
                  <w:color w:val="auto"/>
                </w:rPr>
                <w:t>S1-250685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FB364" w14:textId="77777777" w:rsidR="005F02EB" w:rsidRPr="000B5FDA" w:rsidRDefault="005F02EB" w:rsidP="005F02EB">
            <w:pPr>
              <w:snapToGrid w:val="0"/>
              <w:spacing w:after="0" w:line="240" w:lineRule="auto"/>
              <w:rPr>
                <w:lang w:val="fr-FR"/>
              </w:rPr>
            </w:pPr>
            <w:r w:rsidRPr="000B5FDA">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41ACEB" w14:textId="77777777" w:rsidR="005F02EB" w:rsidRPr="000B5FDA" w:rsidRDefault="005F02EB" w:rsidP="005F02EB">
            <w:pPr>
              <w:snapToGrid w:val="0"/>
              <w:spacing w:after="0" w:line="240" w:lineRule="auto"/>
              <w:rPr>
                <w:lang w:val="fr-FR"/>
              </w:rPr>
            </w:pPr>
            <w:r w:rsidRPr="000B5FDA">
              <w:rPr>
                <w:lang w:val="fr-FR"/>
              </w:rPr>
              <w:t xml:space="preserve">Use case on </w:t>
            </w:r>
            <w:proofErr w:type="spellStart"/>
            <w:r w:rsidRPr="000B5FDA">
              <w:rPr>
                <w:lang w:val="fr-FR"/>
              </w:rPr>
              <w:t>sensing</w:t>
            </w:r>
            <w:proofErr w:type="spellEnd"/>
            <w:r w:rsidRPr="000B5FDA">
              <w:rPr>
                <w:lang w:val="fr-FR"/>
              </w:rPr>
              <w:t xml:space="preserve"> </w:t>
            </w:r>
            <w:proofErr w:type="spellStart"/>
            <w:r w:rsidRPr="000B5FDA">
              <w:rPr>
                <w:lang w:val="fr-FR"/>
              </w:rPr>
              <w:t>assisted</w:t>
            </w:r>
            <w:proofErr w:type="spellEnd"/>
            <w:r w:rsidRPr="000B5FDA">
              <w:rPr>
                <w:lang w:val="fr-FR"/>
              </w:rPr>
              <w:t xml:space="preserve"> AD and ADAS in adverse </w:t>
            </w:r>
            <w:proofErr w:type="spellStart"/>
            <w:r w:rsidRPr="000B5FDA">
              <w:rPr>
                <w:lang w:val="fr-FR"/>
              </w:rPr>
              <w:t>weather</w:t>
            </w:r>
            <w:proofErr w:type="spellEnd"/>
            <w:r w:rsidRPr="000B5FDA">
              <w:rPr>
                <w:lang w:val="fr-FR"/>
              </w:rPr>
              <w:t xml:space="preserve"> conditions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935F94" w14:textId="6E1955D8" w:rsidR="005F02EB" w:rsidRPr="000B5FDA" w:rsidRDefault="005F02EB" w:rsidP="005F02EB">
            <w:pPr>
              <w:snapToGrid w:val="0"/>
              <w:spacing w:after="0" w:line="240" w:lineRule="auto"/>
              <w:rPr>
                <w:rFonts w:eastAsia="Times New Roman" w:cs="Arial"/>
                <w:szCs w:val="18"/>
                <w:lang w:val="en-US" w:eastAsia="ar-SA"/>
              </w:rPr>
            </w:pPr>
            <w:r w:rsidRPr="000B5FDA">
              <w:rPr>
                <w:rFonts w:eastAsia="Times New Roman" w:cs="Arial"/>
                <w:szCs w:val="18"/>
                <w:lang w:val="en-US" w:eastAsia="ar-SA"/>
              </w:rPr>
              <w:t>Revised to S1-250955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C6910D" w14:textId="77777777" w:rsidR="005F02EB" w:rsidRPr="000B5FDA" w:rsidRDefault="005F02EB" w:rsidP="005F02EB">
            <w:pPr>
              <w:spacing w:after="0" w:line="240" w:lineRule="auto"/>
              <w:rPr>
                <w:rFonts w:eastAsia="Arial Unicode MS" w:cs="Arial"/>
                <w:szCs w:val="18"/>
                <w:lang w:val="en-US" w:eastAsia="ar-SA"/>
              </w:rPr>
            </w:pPr>
            <w:r w:rsidRPr="000B5FDA">
              <w:rPr>
                <w:rFonts w:eastAsia="Arial Unicode MS" w:cs="Arial"/>
                <w:i/>
                <w:szCs w:val="18"/>
                <w:lang w:val="en-US" w:eastAsia="ar-SA"/>
              </w:rPr>
              <w:t>Revision of S1-250216.</w:t>
            </w:r>
          </w:p>
          <w:p w14:paraId="67B762DB" w14:textId="77777777" w:rsidR="005F02EB" w:rsidRPr="000B5FDA" w:rsidRDefault="005F02EB" w:rsidP="005F02EB">
            <w:pPr>
              <w:spacing w:after="0" w:line="240" w:lineRule="auto"/>
              <w:rPr>
                <w:rFonts w:eastAsia="Arial Unicode MS" w:cs="Arial"/>
                <w:szCs w:val="18"/>
                <w:lang w:val="en-US" w:eastAsia="ar-SA"/>
              </w:rPr>
            </w:pPr>
            <w:r w:rsidRPr="000B5FDA">
              <w:rPr>
                <w:rFonts w:eastAsia="Arial Unicode MS" w:cs="Arial"/>
                <w:szCs w:val="18"/>
                <w:lang w:val="en-US" w:eastAsia="ar-SA"/>
              </w:rPr>
              <w:t>Revision of S1-250662.</w:t>
            </w:r>
          </w:p>
        </w:tc>
      </w:tr>
      <w:tr w:rsidR="005F02EB" w:rsidRPr="002B5B90" w14:paraId="1BEAA974" w14:textId="77777777" w:rsidTr="00335A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A13FE" w14:textId="34018490" w:rsidR="005F02EB" w:rsidRPr="00335A74" w:rsidRDefault="005F02EB" w:rsidP="005F02EB">
            <w:pPr>
              <w:snapToGrid w:val="0"/>
              <w:spacing w:after="0" w:line="240" w:lineRule="auto"/>
              <w:rPr>
                <w:rFonts w:eastAsia="Times New Roman" w:cs="Arial"/>
                <w:szCs w:val="18"/>
                <w:lang w:eastAsia="ar-SA"/>
              </w:rPr>
            </w:pPr>
            <w:proofErr w:type="spellStart"/>
            <w:r w:rsidRPr="00335A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DE20B" w14:textId="39482ACF" w:rsidR="005F02EB" w:rsidRPr="00335A74" w:rsidRDefault="005F02EB" w:rsidP="005F02EB">
            <w:pPr>
              <w:snapToGrid w:val="0"/>
              <w:spacing w:after="0" w:line="240" w:lineRule="auto"/>
            </w:pPr>
            <w:hyperlink r:id="rId992" w:history="1">
              <w:r w:rsidRPr="00335A74">
                <w:rPr>
                  <w:rStyle w:val="Hyperlink"/>
                  <w:rFonts w:cs="Arial"/>
                  <w:color w:val="auto"/>
                </w:rPr>
                <w:t>S1-25</w:t>
              </w:r>
              <w:r w:rsidRPr="00335A74">
                <w:rPr>
                  <w:rStyle w:val="Hyperlink"/>
                  <w:rFonts w:cs="Arial"/>
                  <w:color w:val="auto"/>
                </w:rPr>
                <w:t>0</w:t>
              </w:r>
              <w:r w:rsidRPr="00335A74">
                <w:rPr>
                  <w:rStyle w:val="Hyperlink"/>
                  <w:rFonts w:cs="Arial"/>
                  <w:color w:val="auto"/>
                </w:rPr>
                <w:t>955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D5B9FB" w14:textId="2D3990D0" w:rsidR="005F02EB" w:rsidRPr="00335A74" w:rsidRDefault="005F02EB" w:rsidP="005F02EB">
            <w:pPr>
              <w:snapToGrid w:val="0"/>
              <w:spacing w:after="0" w:line="240" w:lineRule="auto"/>
              <w:rPr>
                <w:lang w:val="fr-FR"/>
              </w:rPr>
            </w:pPr>
            <w:r w:rsidRPr="00335A74">
              <w:rPr>
                <w:lang w:val="fr-FR"/>
              </w:rPr>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4CA0EE" w14:textId="14754CB6" w:rsidR="005F02EB" w:rsidRPr="00335A74" w:rsidRDefault="005F02EB" w:rsidP="005F02EB">
            <w:pPr>
              <w:snapToGrid w:val="0"/>
              <w:spacing w:after="0" w:line="240" w:lineRule="auto"/>
              <w:rPr>
                <w:lang w:val="fr-FR"/>
              </w:rPr>
            </w:pPr>
            <w:r w:rsidRPr="00335A74">
              <w:rPr>
                <w:lang w:val="fr-FR"/>
              </w:rPr>
              <w:t xml:space="preserve">Use case on </w:t>
            </w:r>
            <w:proofErr w:type="spellStart"/>
            <w:r w:rsidRPr="00335A74">
              <w:rPr>
                <w:lang w:val="fr-FR"/>
              </w:rPr>
              <w:t>sensing</w:t>
            </w:r>
            <w:proofErr w:type="spellEnd"/>
            <w:r w:rsidRPr="00335A74">
              <w:rPr>
                <w:lang w:val="fr-FR"/>
              </w:rPr>
              <w:t xml:space="preserve"> </w:t>
            </w:r>
            <w:proofErr w:type="spellStart"/>
            <w:r w:rsidRPr="00335A74">
              <w:rPr>
                <w:lang w:val="fr-FR"/>
              </w:rPr>
              <w:t>assisted</w:t>
            </w:r>
            <w:proofErr w:type="spellEnd"/>
            <w:r w:rsidRPr="00335A74">
              <w:rPr>
                <w:lang w:val="fr-FR"/>
              </w:rPr>
              <w:t xml:space="preserve"> AD and ADAS in adverse </w:t>
            </w:r>
            <w:proofErr w:type="spellStart"/>
            <w:r w:rsidRPr="00335A74">
              <w:rPr>
                <w:lang w:val="fr-FR"/>
              </w:rPr>
              <w:t>weather</w:t>
            </w:r>
            <w:proofErr w:type="spellEnd"/>
            <w:r w:rsidRPr="00335A74">
              <w:rPr>
                <w:lang w:val="fr-FR"/>
              </w:rPr>
              <w:t xml:space="preserve"> conditions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C6C6FE" w14:textId="2016FCDD" w:rsidR="005F02EB" w:rsidRPr="00335A74" w:rsidRDefault="00335A74" w:rsidP="005F02EB">
            <w:pPr>
              <w:snapToGrid w:val="0"/>
              <w:spacing w:after="0" w:line="240" w:lineRule="auto"/>
              <w:rPr>
                <w:rFonts w:eastAsia="Times New Roman" w:cs="Arial"/>
                <w:szCs w:val="18"/>
                <w:lang w:val="en-US" w:eastAsia="ar-SA"/>
              </w:rPr>
            </w:pPr>
            <w:r w:rsidRPr="00335A74">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61556C" w14:textId="77777777" w:rsidR="005F02EB" w:rsidRPr="00335A74" w:rsidRDefault="005F02EB" w:rsidP="005F02EB">
            <w:pPr>
              <w:spacing w:after="0" w:line="240" w:lineRule="auto"/>
              <w:rPr>
                <w:rFonts w:eastAsia="Arial Unicode MS" w:cs="Arial"/>
                <w:i/>
                <w:szCs w:val="18"/>
                <w:lang w:val="en-US" w:eastAsia="ar-SA"/>
              </w:rPr>
            </w:pPr>
            <w:r w:rsidRPr="00335A74">
              <w:rPr>
                <w:rFonts w:eastAsia="Arial Unicode MS" w:cs="Arial"/>
                <w:i/>
                <w:szCs w:val="18"/>
                <w:lang w:val="en-US" w:eastAsia="ar-SA"/>
              </w:rPr>
              <w:t>Revision of S1-250216.</w:t>
            </w:r>
          </w:p>
          <w:p w14:paraId="7EC76F4A" w14:textId="56171070" w:rsidR="005F02EB" w:rsidRPr="00335A74" w:rsidRDefault="005F02EB" w:rsidP="005F02EB">
            <w:pPr>
              <w:spacing w:after="0" w:line="240" w:lineRule="auto"/>
              <w:rPr>
                <w:rFonts w:eastAsia="Arial Unicode MS" w:cs="Arial"/>
                <w:szCs w:val="18"/>
                <w:lang w:val="en-US" w:eastAsia="ar-SA"/>
              </w:rPr>
            </w:pPr>
            <w:r w:rsidRPr="00335A74">
              <w:rPr>
                <w:rFonts w:eastAsia="Arial Unicode MS" w:cs="Arial"/>
                <w:i/>
                <w:szCs w:val="18"/>
                <w:lang w:val="en-US" w:eastAsia="ar-SA"/>
              </w:rPr>
              <w:t>Revision of S1-250662.</w:t>
            </w:r>
          </w:p>
          <w:p w14:paraId="1BCCD3EB" w14:textId="394748FA" w:rsidR="005F02EB" w:rsidRPr="00335A74" w:rsidRDefault="005F02EB" w:rsidP="005F02EB">
            <w:pPr>
              <w:spacing w:after="0" w:line="240" w:lineRule="auto"/>
              <w:rPr>
                <w:rFonts w:eastAsia="Arial Unicode MS" w:cs="Arial"/>
                <w:szCs w:val="18"/>
                <w:lang w:val="en-US" w:eastAsia="ar-SA"/>
              </w:rPr>
            </w:pPr>
            <w:r w:rsidRPr="00335A74">
              <w:rPr>
                <w:rFonts w:eastAsia="Arial Unicode MS" w:cs="Arial"/>
                <w:szCs w:val="18"/>
                <w:lang w:val="en-US" w:eastAsia="ar-SA"/>
              </w:rPr>
              <w:t>Revision of S1-250685.</w:t>
            </w:r>
          </w:p>
        </w:tc>
      </w:tr>
      <w:tr w:rsidR="005F02EB" w:rsidRPr="002B5B90" w14:paraId="4A3C72B4"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BAFA11" w14:textId="77777777" w:rsidR="005F02EB" w:rsidRPr="003978E1" w:rsidRDefault="005F02EB" w:rsidP="005F02EB">
            <w:pPr>
              <w:snapToGrid w:val="0"/>
              <w:spacing w:after="0" w:line="240" w:lineRule="auto"/>
              <w:rPr>
                <w:rFonts w:eastAsia="Times New Roman" w:cs="Arial"/>
                <w:szCs w:val="18"/>
                <w:lang w:eastAsia="ar-SA"/>
              </w:rPr>
            </w:pPr>
            <w:proofErr w:type="spellStart"/>
            <w:r w:rsidRPr="003978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182DFA" w14:textId="489A06F0" w:rsidR="005F02EB" w:rsidRPr="003978E1" w:rsidRDefault="005F02EB" w:rsidP="005F02EB">
            <w:pPr>
              <w:snapToGrid w:val="0"/>
              <w:spacing w:after="0" w:line="240" w:lineRule="auto"/>
              <w:rPr>
                <w:lang w:val="fr-FR"/>
              </w:rPr>
            </w:pPr>
            <w:hyperlink r:id="rId993" w:history="1">
              <w:r w:rsidRPr="003978E1">
                <w:rPr>
                  <w:rStyle w:val="Hyperlink"/>
                  <w:rFonts w:cs="Arial"/>
                  <w:color w:val="auto"/>
                  <w:lang w:val="fr-FR"/>
                </w:rPr>
                <w:t>S1-250242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A89FEB" w14:textId="77777777" w:rsidR="005F02EB" w:rsidRPr="003978E1" w:rsidRDefault="005F02EB" w:rsidP="005F02EB">
            <w:pPr>
              <w:snapToGrid w:val="0"/>
              <w:spacing w:after="0" w:line="240" w:lineRule="auto"/>
              <w:rPr>
                <w:lang w:val="fr-FR"/>
              </w:rPr>
            </w:pPr>
            <w:r w:rsidRPr="003978E1">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0BDAE2" w14:textId="77777777" w:rsidR="005F02EB" w:rsidRPr="003978E1" w:rsidRDefault="005F02EB" w:rsidP="005F02EB">
            <w:pPr>
              <w:snapToGrid w:val="0"/>
              <w:spacing w:after="0" w:line="240" w:lineRule="auto"/>
              <w:rPr>
                <w:lang w:val="fr-FR"/>
              </w:rPr>
            </w:pPr>
            <w:proofErr w:type="spellStart"/>
            <w:r w:rsidRPr="003978E1">
              <w:rPr>
                <w:lang w:val="fr-FR"/>
              </w:rPr>
              <w:t>Sensing</w:t>
            </w:r>
            <w:proofErr w:type="spellEnd"/>
            <w:r w:rsidRPr="003978E1">
              <w:rPr>
                <w:lang w:val="fr-FR"/>
              </w:rPr>
              <w:t xml:space="preserve"> </w:t>
            </w:r>
            <w:proofErr w:type="spellStart"/>
            <w:r w:rsidRPr="003978E1">
              <w:rPr>
                <w:lang w:val="fr-FR"/>
              </w:rPr>
              <w:t>task</w:t>
            </w:r>
            <w:proofErr w:type="spellEnd"/>
            <w:r w:rsidRPr="003978E1">
              <w:rPr>
                <w:lang w:val="fr-FR"/>
              </w:rPr>
              <w:t xml:space="preserve"> distribution to multiple </w:t>
            </w:r>
            <w:proofErr w:type="spellStart"/>
            <w:r w:rsidRPr="003978E1">
              <w:rPr>
                <w:lang w:val="fr-FR"/>
              </w:rPr>
              <w:t>devices</w:t>
            </w:r>
            <w:proofErr w:type="spellEnd"/>
            <w:r w:rsidRPr="003978E1">
              <w:rPr>
                <w:lang w:val="fr-FR"/>
              </w:rPr>
              <w:t xml:space="preserve"> of a </w:t>
            </w:r>
            <w:proofErr w:type="spellStart"/>
            <w:r w:rsidRPr="003978E1">
              <w:rPr>
                <w:lang w:val="fr-FR"/>
              </w:rPr>
              <w:t>synergy</w:t>
            </w:r>
            <w:proofErr w:type="spellEnd"/>
            <w:r w:rsidRPr="003978E1">
              <w:rPr>
                <w:lang w:val="fr-FR"/>
              </w:rPr>
              <w:t xml:space="preserve"> set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D8C1C8" w14:textId="77777777" w:rsidR="005F02EB" w:rsidRPr="003978E1" w:rsidRDefault="005F02EB" w:rsidP="005F02EB">
            <w:pPr>
              <w:snapToGrid w:val="0"/>
              <w:spacing w:after="0" w:line="240" w:lineRule="auto"/>
              <w:rPr>
                <w:rFonts w:eastAsia="Times New Roman" w:cs="Arial"/>
                <w:szCs w:val="18"/>
                <w:lang w:val="en-US" w:eastAsia="ar-SA"/>
              </w:rPr>
            </w:pPr>
            <w:r w:rsidRPr="003978E1">
              <w:rPr>
                <w:rFonts w:eastAsia="Times New Roman" w:cs="Arial"/>
                <w:szCs w:val="18"/>
                <w:lang w:val="en-US" w:eastAsia="ar-SA"/>
              </w:rPr>
              <w:t>Revised to S1-250663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8ED98A" w14:textId="77777777" w:rsidR="005F02EB" w:rsidRPr="003978E1" w:rsidRDefault="005F02EB" w:rsidP="005F02EB">
            <w:pPr>
              <w:spacing w:after="0" w:line="240" w:lineRule="auto"/>
              <w:rPr>
                <w:rFonts w:eastAsia="Arial Unicode MS" w:cs="Arial"/>
                <w:szCs w:val="18"/>
                <w:lang w:val="en-US" w:eastAsia="ar-SA"/>
              </w:rPr>
            </w:pPr>
          </w:p>
        </w:tc>
      </w:tr>
      <w:tr w:rsidR="005F02EB" w:rsidRPr="002B5B90" w14:paraId="10BBD7D3"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C093FA1" w14:textId="77777777"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9DACDF7" w14:textId="7A28FC6A" w:rsidR="005F02EB" w:rsidRPr="008136B7" w:rsidRDefault="005F02EB" w:rsidP="005F02EB">
            <w:pPr>
              <w:snapToGrid w:val="0"/>
              <w:spacing w:after="0" w:line="240" w:lineRule="auto"/>
            </w:pPr>
            <w:hyperlink r:id="rId994" w:history="1">
              <w:r w:rsidRPr="008136B7">
                <w:rPr>
                  <w:rStyle w:val="Hyperlink"/>
                  <w:rFonts w:cs="Arial"/>
                  <w:color w:val="auto"/>
                </w:rPr>
                <w:t>S1-250663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A1C6BB3" w14:textId="77777777" w:rsidR="005F02EB" w:rsidRPr="008136B7" w:rsidRDefault="005F02EB" w:rsidP="005F02EB">
            <w:pPr>
              <w:snapToGrid w:val="0"/>
              <w:spacing w:after="0" w:line="240" w:lineRule="auto"/>
              <w:rPr>
                <w:lang w:val="fr-FR"/>
              </w:rPr>
            </w:pPr>
            <w:r w:rsidRPr="008136B7">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F5C8C3D" w14:textId="77777777" w:rsidR="005F02EB" w:rsidRPr="008136B7" w:rsidRDefault="005F02EB" w:rsidP="005F02EB">
            <w:pPr>
              <w:snapToGrid w:val="0"/>
              <w:spacing w:after="0" w:line="240" w:lineRule="auto"/>
              <w:rPr>
                <w:lang w:val="fr-FR"/>
              </w:rPr>
            </w:pPr>
            <w:proofErr w:type="spellStart"/>
            <w:r w:rsidRPr="008136B7">
              <w:rPr>
                <w:lang w:val="fr-FR"/>
              </w:rPr>
              <w:t>Sensing</w:t>
            </w:r>
            <w:proofErr w:type="spellEnd"/>
            <w:r w:rsidRPr="008136B7">
              <w:rPr>
                <w:lang w:val="fr-FR"/>
              </w:rPr>
              <w:t xml:space="preserve"> </w:t>
            </w:r>
            <w:proofErr w:type="spellStart"/>
            <w:r w:rsidRPr="008136B7">
              <w:rPr>
                <w:lang w:val="fr-FR"/>
              </w:rPr>
              <w:t>task</w:t>
            </w:r>
            <w:proofErr w:type="spellEnd"/>
            <w:r w:rsidRPr="008136B7">
              <w:rPr>
                <w:lang w:val="fr-FR"/>
              </w:rPr>
              <w:t xml:space="preserve"> distribution to multiple </w:t>
            </w:r>
            <w:proofErr w:type="spellStart"/>
            <w:r w:rsidRPr="008136B7">
              <w:rPr>
                <w:lang w:val="fr-FR"/>
              </w:rPr>
              <w:t>devices</w:t>
            </w:r>
            <w:proofErr w:type="spellEnd"/>
            <w:r w:rsidRPr="008136B7">
              <w:rPr>
                <w:lang w:val="fr-FR"/>
              </w:rPr>
              <w:t xml:space="preserve"> of a </w:t>
            </w:r>
            <w:proofErr w:type="spellStart"/>
            <w:r w:rsidRPr="008136B7">
              <w:rPr>
                <w:lang w:val="fr-FR"/>
              </w:rPr>
              <w:t>synergy</w:t>
            </w:r>
            <w:proofErr w:type="spellEnd"/>
            <w:r w:rsidRPr="008136B7">
              <w:rPr>
                <w:lang w:val="fr-FR"/>
              </w:rPr>
              <w:t xml:space="preserve"> set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4C7CF4AC" w14:textId="428B3B35" w:rsidR="005F02EB" w:rsidRPr="008136B7" w:rsidRDefault="005F02EB" w:rsidP="005F02EB">
            <w:pPr>
              <w:snapToGrid w:val="0"/>
              <w:spacing w:after="0" w:line="240" w:lineRule="auto"/>
              <w:rPr>
                <w:rFonts w:eastAsia="Times New Roman" w:cs="Arial"/>
                <w:szCs w:val="18"/>
                <w:lang w:val="en-US" w:eastAsia="ar-SA"/>
              </w:rPr>
            </w:pPr>
            <w:r w:rsidRPr="008136B7">
              <w:rPr>
                <w:rFonts w:eastAsia="Times New Roman" w:cs="Arial"/>
                <w:szCs w:val="18"/>
                <w:lang w:val="en-US"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0C355B4"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S1-250242.</w:t>
            </w:r>
          </w:p>
        </w:tc>
      </w:tr>
      <w:tr w:rsidR="005F02EB" w:rsidRPr="002B5B90" w14:paraId="72B3860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536FD4" w14:textId="77777777" w:rsidR="005F02EB" w:rsidRPr="0005527C" w:rsidRDefault="005F02EB" w:rsidP="005F02EB">
            <w:pPr>
              <w:snapToGrid w:val="0"/>
              <w:spacing w:after="0" w:line="240" w:lineRule="auto"/>
              <w:rPr>
                <w:rFonts w:eastAsia="Times New Roman" w:cs="Arial"/>
                <w:szCs w:val="18"/>
                <w:lang w:eastAsia="ar-SA"/>
              </w:rPr>
            </w:pPr>
            <w:proofErr w:type="spellStart"/>
            <w:r w:rsidRPr="000552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F5D801" w14:textId="50E15DC1" w:rsidR="005F02EB" w:rsidRPr="0005527C" w:rsidRDefault="005F02EB" w:rsidP="005F02EB">
            <w:pPr>
              <w:snapToGrid w:val="0"/>
              <w:spacing w:after="0" w:line="240" w:lineRule="auto"/>
              <w:rPr>
                <w:lang w:val="fr-FR"/>
              </w:rPr>
            </w:pPr>
            <w:hyperlink r:id="rId995" w:history="1">
              <w:r w:rsidRPr="0005527C">
                <w:rPr>
                  <w:rStyle w:val="Hyperlink"/>
                  <w:rFonts w:cs="Arial"/>
                  <w:color w:val="auto"/>
                  <w:lang w:val="fr-FR"/>
                </w:rPr>
                <w:t>S1-250243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6C7CDA" w14:textId="77777777" w:rsidR="005F02EB" w:rsidRPr="0005527C" w:rsidRDefault="005F02EB" w:rsidP="005F02EB">
            <w:pPr>
              <w:snapToGrid w:val="0"/>
              <w:spacing w:after="0" w:line="240" w:lineRule="auto"/>
              <w:rPr>
                <w:lang w:val="fr-FR"/>
              </w:rPr>
            </w:pPr>
            <w:r w:rsidRPr="0005527C">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FE6C8B" w14:textId="77777777" w:rsidR="005F02EB" w:rsidRPr="0005527C" w:rsidRDefault="005F02EB" w:rsidP="005F02EB">
            <w:pPr>
              <w:snapToGrid w:val="0"/>
              <w:spacing w:after="0" w:line="240" w:lineRule="auto"/>
              <w:rPr>
                <w:lang w:val="fr-FR"/>
              </w:rPr>
            </w:pPr>
            <w:proofErr w:type="gramStart"/>
            <w:r w:rsidRPr="0005527C">
              <w:rPr>
                <w:lang w:val="fr-FR"/>
              </w:rPr>
              <w:t>update</w:t>
            </w:r>
            <w:proofErr w:type="gramEnd"/>
            <w:r w:rsidRPr="0005527C">
              <w:rPr>
                <w:lang w:val="fr-FR"/>
              </w:rPr>
              <w:t xml:space="preserve"> to UC High-</w:t>
            </w:r>
            <w:proofErr w:type="spellStart"/>
            <w:r w:rsidRPr="0005527C">
              <w:rPr>
                <w:lang w:val="fr-FR"/>
              </w:rPr>
              <w:t>resolution</w:t>
            </w:r>
            <w:proofErr w:type="spellEnd"/>
            <w:r w:rsidRPr="0005527C">
              <w:rPr>
                <w:lang w:val="fr-FR"/>
              </w:rPr>
              <w:t xml:space="preserve"> </w:t>
            </w:r>
            <w:proofErr w:type="spellStart"/>
            <w:r w:rsidRPr="0005527C">
              <w:rPr>
                <w:lang w:val="fr-FR"/>
              </w:rPr>
              <w:t>topographical</w:t>
            </w:r>
            <w:proofErr w:type="spellEnd"/>
            <w:r w:rsidRPr="0005527C">
              <w:rPr>
                <w:lang w:val="fr-FR"/>
              </w:rPr>
              <w:t xml:space="preserve"> </w:t>
            </w:r>
            <w:proofErr w:type="spellStart"/>
            <w:r w:rsidRPr="0005527C">
              <w:rPr>
                <w:lang w:val="fr-FR"/>
              </w:rPr>
              <w:t>maps</w:t>
            </w:r>
            <w:proofErr w:type="spellEnd"/>
            <w:r w:rsidRPr="0005527C">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96F6ED" w14:textId="77777777" w:rsidR="005F02EB" w:rsidRPr="0005527C" w:rsidRDefault="005F02EB" w:rsidP="005F02EB">
            <w:pPr>
              <w:snapToGrid w:val="0"/>
              <w:spacing w:after="0" w:line="240" w:lineRule="auto"/>
              <w:rPr>
                <w:rFonts w:eastAsia="Times New Roman" w:cs="Arial"/>
                <w:szCs w:val="18"/>
                <w:lang w:val="en-US" w:eastAsia="ar-SA"/>
              </w:rPr>
            </w:pPr>
            <w:r w:rsidRPr="0005527C">
              <w:rPr>
                <w:rFonts w:eastAsia="Times New Roman" w:cs="Arial"/>
                <w:szCs w:val="18"/>
                <w:lang w:val="en-US" w:eastAsia="ar-SA"/>
              </w:rPr>
              <w:t>Revised to S1-250664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8BA12F" w14:textId="77777777" w:rsidR="005F02EB" w:rsidRPr="0005527C" w:rsidRDefault="005F02EB" w:rsidP="005F02EB">
            <w:pPr>
              <w:spacing w:after="0" w:line="240" w:lineRule="auto"/>
              <w:rPr>
                <w:rFonts w:eastAsia="Arial Unicode MS" w:cs="Arial"/>
                <w:szCs w:val="18"/>
                <w:lang w:val="en-US" w:eastAsia="ar-SA"/>
              </w:rPr>
            </w:pPr>
          </w:p>
        </w:tc>
      </w:tr>
      <w:tr w:rsidR="005F02EB" w:rsidRPr="002B5B90" w14:paraId="6702D7E7"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9A158" w14:textId="77777777" w:rsidR="005F02EB" w:rsidRPr="001D4D06" w:rsidRDefault="005F02EB" w:rsidP="005F02EB">
            <w:pPr>
              <w:snapToGrid w:val="0"/>
              <w:spacing w:after="0" w:line="240" w:lineRule="auto"/>
              <w:rPr>
                <w:rFonts w:eastAsia="Times New Roman" w:cs="Arial"/>
                <w:szCs w:val="18"/>
                <w:lang w:eastAsia="ar-SA"/>
              </w:rPr>
            </w:pPr>
            <w:proofErr w:type="spellStart"/>
            <w:r w:rsidRPr="001D4D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1F8EE7" w14:textId="07E78305" w:rsidR="005F02EB" w:rsidRPr="001D4D06" w:rsidRDefault="005F02EB" w:rsidP="005F02EB">
            <w:pPr>
              <w:snapToGrid w:val="0"/>
              <w:spacing w:after="0" w:line="240" w:lineRule="auto"/>
            </w:pPr>
            <w:hyperlink r:id="rId996" w:history="1">
              <w:r w:rsidRPr="001D4D06">
                <w:rPr>
                  <w:rStyle w:val="Hyperlink"/>
                  <w:rFonts w:cs="Arial"/>
                  <w:color w:val="auto"/>
                </w:rPr>
                <w:t>S1-250664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B9F6FB" w14:textId="77777777" w:rsidR="005F02EB" w:rsidRPr="001D4D06" w:rsidRDefault="005F02EB" w:rsidP="005F02EB">
            <w:pPr>
              <w:snapToGrid w:val="0"/>
              <w:spacing w:after="0" w:line="240" w:lineRule="auto"/>
              <w:rPr>
                <w:lang w:val="fr-FR"/>
              </w:rPr>
            </w:pPr>
            <w:r w:rsidRPr="001D4D06">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44C478" w14:textId="77777777" w:rsidR="005F02EB" w:rsidRPr="001D4D06" w:rsidRDefault="005F02EB" w:rsidP="005F02EB">
            <w:pPr>
              <w:snapToGrid w:val="0"/>
              <w:spacing w:after="0" w:line="240" w:lineRule="auto"/>
              <w:rPr>
                <w:lang w:val="fr-FR"/>
              </w:rPr>
            </w:pPr>
            <w:proofErr w:type="gramStart"/>
            <w:r w:rsidRPr="001D4D06">
              <w:rPr>
                <w:lang w:val="fr-FR"/>
              </w:rPr>
              <w:t>update</w:t>
            </w:r>
            <w:proofErr w:type="gramEnd"/>
            <w:r w:rsidRPr="001D4D06">
              <w:rPr>
                <w:lang w:val="fr-FR"/>
              </w:rPr>
              <w:t xml:space="preserve"> to UC High-</w:t>
            </w:r>
            <w:proofErr w:type="spellStart"/>
            <w:r w:rsidRPr="001D4D06">
              <w:rPr>
                <w:lang w:val="fr-FR"/>
              </w:rPr>
              <w:t>resolution</w:t>
            </w:r>
            <w:proofErr w:type="spellEnd"/>
            <w:r w:rsidRPr="001D4D06">
              <w:rPr>
                <w:lang w:val="fr-FR"/>
              </w:rPr>
              <w:t xml:space="preserve"> </w:t>
            </w:r>
            <w:proofErr w:type="spellStart"/>
            <w:r w:rsidRPr="001D4D06">
              <w:rPr>
                <w:lang w:val="fr-FR"/>
              </w:rPr>
              <w:t>topographical</w:t>
            </w:r>
            <w:proofErr w:type="spellEnd"/>
            <w:r w:rsidRPr="001D4D06">
              <w:rPr>
                <w:lang w:val="fr-FR"/>
              </w:rPr>
              <w:t xml:space="preserve"> </w:t>
            </w:r>
            <w:proofErr w:type="spellStart"/>
            <w:r w:rsidRPr="001D4D06">
              <w:rPr>
                <w:lang w:val="fr-FR"/>
              </w:rPr>
              <w:t>maps</w:t>
            </w:r>
            <w:proofErr w:type="spellEnd"/>
            <w:r w:rsidRPr="001D4D06">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31D56E" w14:textId="77777777" w:rsidR="005F02EB" w:rsidRPr="001D4D06" w:rsidRDefault="005F02EB" w:rsidP="005F02EB">
            <w:pPr>
              <w:snapToGrid w:val="0"/>
              <w:spacing w:after="0" w:line="240" w:lineRule="auto"/>
              <w:rPr>
                <w:rFonts w:eastAsia="Times New Roman" w:cs="Arial"/>
                <w:szCs w:val="18"/>
                <w:lang w:val="en-US" w:eastAsia="ar-SA"/>
              </w:rPr>
            </w:pPr>
            <w:r w:rsidRPr="001D4D06">
              <w:rPr>
                <w:rFonts w:eastAsia="Times New Roman" w:cs="Arial"/>
                <w:szCs w:val="18"/>
                <w:lang w:val="en-US" w:eastAsia="ar-SA"/>
              </w:rPr>
              <w:t>Revised to S1-250687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D5D2C0" w14:textId="77777777" w:rsidR="005F02EB" w:rsidRPr="001D4D06" w:rsidRDefault="005F02EB" w:rsidP="005F02EB">
            <w:pPr>
              <w:spacing w:after="0" w:line="240" w:lineRule="auto"/>
              <w:rPr>
                <w:rFonts w:eastAsia="Arial Unicode MS" w:cs="Arial"/>
                <w:szCs w:val="18"/>
                <w:lang w:val="en-US" w:eastAsia="ar-SA"/>
              </w:rPr>
            </w:pPr>
            <w:r w:rsidRPr="001D4D06">
              <w:rPr>
                <w:rFonts w:eastAsia="Arial Unicode MS" w:cs="Arial"/>
                <w:szCs w:val="18"/>
                <w:lang w:val="en-US" w:eastAsia="ar-SA"/>
              </w:rPr>
              <w:t>Revision of S1-250243.</w:t>
            </w:r>
          </w:p>
        </w:tc>
      </w:tr>
      <w:tr w:rsidR="005F02EB" w:rsidRPr="002B5B90" w14:paraId="03D95662"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321B60C" w14:textId="77777777" w:rsidR="005F02EB" w:rsidRPr="007B5AF6" w:rsidRDefault="005F02EB"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F51D13C" w14:textId="5160E8B5" w:rsidR="005F02EB" w:rsidRPr="007B5AF6" w:rsidRDefault="005F02EB" w:rsidP="005F02EB">
            <w:pPr>
              <w:snapToGrid w:val="0"/>
              <w:spacing w:after="0" w:line="240" w:lineRule="auto"/>
            </w:pPr>
            <w:hyperlink r:id="rId997" w:history="1">
              <w:r w:rsidRPr="007B5AF6">
                <w:rPr>
                  <w:rStyle w:val="Hyperlink"/>
                  <w:rFonts w:cs="Arial"/>
                  <w:color w:val="auto"/>
                </w:rPr>
                <w:t>S1-250</w:t>
              </w:r>
              <w:r w:rsidRPr="007B5AF6">
                <w:rPr>
                  <w:rStyle w:val="Hyperlink"/>
                  <w:rFonts w:cs="Arial"/>
                  <w:color w:val="auto"/>
                </w:rPr>
                <w:t>6</w:t>
              </w:r>
              <w:r w:rsidRPr="007B5AF6">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0D4D3C6" w14:textId="77777777" w:rsidR="005F02EB" w:rsidRPr="007B5AF6" w:rsidRDefault="005F02EB" w:rsidP="005F02EB">
            <w:pPr>
              <w:snapToGrid w:val="0"/>
              <w:spacing w:after="0" w:line="240" w:lineRule="auto"/>
              <w:rPr>
                <w:lang w:val="fr-FR"/>
              </w:rPr>
            </w:pPr>
            <w:r w:rsidRPr="007B5AF6">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FCD18D6" w14:textId="77777777" w:rsidR="005F02EB" w:rsidRPr="007B5AF6" w:rsidRDefault="005F02EB" w:rsidP="005F02EB">
            <w:pPr>
              <w:snapToGrid w:val="0"/>
              <w:spacing w:after="0" w:line="240" w:lineRule="auto"/>
              <w:rPr>
                <w:lang w:val="fr-FR"/>
              </w:rPr>
            </w:pPr>
            <w:proofErr w:type="gramStart"/>
            <w:r w:rsidRPr="007B5AF6">
              <w:rPr>
                <w:lang w:val="fr-FR"/>
              </w:rPr>
              <w:t>update</w:t>
            </w:r>
            <w:proofErr w:type="gramEnd"/>
            <w:r w:rsidRPr="007B5AF6">
              <w:rPr>
                <w:lang w:val="fr-FR"/>
              </w:rPr>
              <w:t xml:space="preserve"> to UC High-</w:t>
            </w:r>
            <w:proofErr w:type="spellStart"/>
            <w:r w:rsidRPr="007B5AF6">
              <w:rPr>
                <w:lang w:val="fr-FR"/>
              </w:rPr>
              <w:t>resolution</w:t>
            </w:r>
            <w:proofErr w:type="spellEnd"/>
            <w:r w:rsidRPr="007B5AF6">
              <w:rPr>
                <w:lang w:val="fr-FR"/>
              </w:rPr>
              <w:t xml:space="preserve"> </w:t>
            </w:r>
            <w:proofErr w:type="spellStart"/>
            <w:r w:rsidRPr="007B5AF6">
              <w:rPr>
                <w:lang w:val="fr-FR"/>
              </w:rPr>
              <w:t>topographical</w:t>
            </w:r>
            <w:proofErr w:type="spellEnd"/>
            <w:r w:rsidRPr="007B5AF6">
              <w:rPr>
                <w:lang w:val="fr-FR"/>
              </w:rPr>
              <w:t xml:space="preserve"> </w:t>
            </w:r>
            <w:proofErr w:type="spellStart"/>
            <w:r w:rsidRPr="007B5AF6">
              <w:rPr>
                <w:lang w:val="fr-FR"/>
              </w:rPr>
              <w:t>maps</w:t>
            </w:r>
            <w:proofErr w:type="spellEnd"/>
            <w:r w:rsidRPr="007B5AF6">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A3EB5A4" w14:textId="4A938EB6" w:rsidR="005F02EB" w:rsidRPr="007B5AF6" w:rsidRDefault="007B5AF6" w:rsidP="005F02EB">
            <w:pPr>
              <w:snapToGrid w:val="0"/>
              <w:spacing w:after="0" w:line="240" w:lineRule="auto"/>
              <w:rPr>
                <w:rFonts w:eastAsia="Times New Roman" w:cs="Arial"/>
                <w:szCs w:val="18"/>
                <w:lang w:val="en-US" w:eastAsia="ar-SA"/>
              </w:rPr>
            </w:pPr>
            <w:r w:rsidRPr="007B5AF6">
              <w:rPr>
                <w:rFonts w:eastAsia="Times New Roman" w:cs="Arial"/>
                <w:szCs w:val="18"/>
                <w:lang w:val="en-US"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2CB1DA2" w14:textId="77777777"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i/>
                <w:szCs w:val="18"/>
                <w:lang w:val="en-US" w:eastAsia="ar-SA"/>
              </w:rPr>
              <w:t>Revision of S1-250243.</w:t>
            </w:r>
          </w:p>
          <w:p w14:paraId="053CAD84" w14:textId="77777777"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szCs w:val="18"/>
                <w:lang w:val="en-US" w:eastAsia="ar-SA"/>
              </w:rPr>
              <w:t>Revision of S1-250664.</w:t>
            </w:r>
          </w:p>
        </w:tc>
      </w:tr>
      <w:tr w:rsidR="005F02EB" w:rsidRPr="002B5B90" w14:paraId="30699C6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8E45" w14:textId="77777777" w:rsidR="005F02EB" w:rsidRPr="00C34331" w:rsidRDefault="005F02EB" w:rsidP="005F02EB">
            <w:pPr>
              <w:snapToGrid w:val="0"/>
              <w:spacing w:after="0" w:line="240" w:lineRule="auto"/>
              <w:rPr>
                <w:rFonts w:eastAsia="Times New Roman" w:cs="Arial"/>
                <w:szCs w:val="18"/>
                <w:lang w:eastAsia="ar-SA"/>
              </w:rPr>
            </w:pPr>
            <w:proofErr w:type="spellStart"/>
            <w:r w:rsidRPr="00C343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05CE66" w14:textId="1AD7B653" w:rsidR="005F02EB" w:rsidRPr="00C34331" w:rsidRDefault="005F02EB" w:rsidP="005F02EB">
            <w:pPr>
              <w:snapToGrid w:val="0"/>
              <w:spacing w:after="0" w:line="240" w:lineRule="auto"/>
              <w:rPr>
                <w:lang w:val="fr-FR"/>
              </w:rPr>
            </w:pPr>
            <w:hyperlink r:id="rId998" w:history="1">
              <w:r w:rsidRPr="00C34331">
                <w:rPr>
                  <w:rStyle w:val="Hyperlink"/>
                  <w:rFonts w:cs="Arial"/>
                  <w:color w:val="auto"/>
                  <w:lang w:val="fr-FR"/>
                </w:rPr>
                <w:t>S1-250257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CBF705" w14:textId="77777777" w:rsidR="005F02EB" w:rsidRPr="00C34331" w:rsidRDefault="005F02EB" w:rsidP="005F02EB">
            <w:pPr>
              <w:snapToGrid w:val="0"/>
              <w:spacing w:after="0" w:line="240" w:lineRule="auto"/>
              <w:rPr>
                <w:lang w:val="fr-FR"/>
              </w:rPr>
            </w:pPr>
            <w:proofErr w:type="spellStart"/>
            <w:r w:rsidRPr="00C34331">
              <w:rPr>
                <w:lang w:val="fr-FR"/>
              </w:rPr>
              <w:t>InterDigital</w:t>
            </w:r>
            <w:proofErr w:type="spellEnd"/>
            <w:r w:rsidRPr="00C34331">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D05E18" w14:textId="77777777" w:rsidR="005F02EB" w:rsidRPr="00C34331" w:rsidRDefault="005F02EB" w:rsidP="005F02EB">
            <w:pPr>
              <w:snapToGrid w:val="0"/>
              <w:spacing w:after="0" w:line="240" w:lineRule="auto"/>
              <w:rPr>
                <w:lang w:val="fr-FR"/>
              </w:rPr>
            </w:pPr>
            <w:r w:rsidRPr="00C34331">
              <w:rPr>
                <w:lang w:val="fr-FR"/>
              </w:rPr>
              <w:t xml:space="preserve">Collaborative robots </w:t>
            </w:r>
            <w:proofErr w:type="spellStart"/>
            <w:r w:rsidRPr="00C34331">
              <w:rPr>
                <w:lang w:val="fr-FR"/>
              </w:rPr>
              <w:t>using</w:t>
            </w:r>
            <w:proofErr w:type="spellEnd"/>
            <w:r w:rsidRPr="00C34331">
              <w:rPr>
                <w:lang w:val="fr-FR"/>
              </w:rPr>
              <w:t xml:space="preserve"> digital </w:t>
            </w:r>
            <w:proofErr w:type="spellStart"/>
            <w:r w:rsidRPr="00C34331">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B6B269" w14:textId="77777777" w:rsidR="005F02EB" w:rsidRPr="00C34331" w:rsidRDefault="005F02EB" w:rsidP="005F02EB">
            <w:pPr>
              <w:snapToGrid w:val="0"/>
              <w:spacing w:after="0" w:line="240" w:lineRule="auto"/>
              <w:rPr>
                <w:rFonts w:eastAsia="Times New Roman" w:cs="Arial"/>
                <w:szCs w:val="18"/>
                <w:lang w:val="de-DE" w:eastAsia="ar-SA"/>
              </w:rPr>
            </w:pPr>
            <w:r w:rsidRPr="00C34331">
              <w:rPr>
                <w:rFonts w:eastAsia="Times New Roman" w:cs="Arial"/>
                <w:szCs w:val="18"/>
                <w:lang w:val="de-DE" w:eastAsia="ar-SA"/>
              </w:rPr>
              <w:t>Revised to S1-250324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E72B01" w14:textId="77777777" w:rsidR="005F02EB" w:rsidRPr="00C34331" w:rsidRDefault="005F02EB" w:rsidP="005F02EB">
            <w:pPr>
              <w:spacing w:after="0" w:line="240" w:lineRule="auto"/>
              <w:rPr>
                <w:rFonts w:eastAsia="Arial Unicode MS" w:cs="Arial"/>
                <w:szCs w:val="18"/>
                <w:lang w:val="de-DE" w:eastAsia="ar-SA"/>
              </w:rPr>
            </w:pPr>
          </w:p>
        </w:tc>
      </w:tr>
      <w:tr w:rsidR="005F02EB" w:rsidRPr="002B5B90" w14:paraId="5C041E4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30459" w14:textId="77777777" w:rsidR="005F02EB" w:rsidRPr="00B13EF6" w:rsidRDefault="005F02EB" w:rsidP="005F02EB">
            <w:pPr>
              <w:snapToGrid w:val="0"/>
              <w:spacing w:after="0" w:line="240" w:lineRule="auto"/>
              <w:rPr>
                <w:rFonts w:eastAsia="Times New Roman" w:cs="Arial"/>
                <w:szCs w:val="18"/>
                <w:lang w:eastAsia="ar-SA"/>
              </w:rPr>
            </w:pPr>
            <w:proofErr w:type="spellStart"/>
            <w:r w:rsidRPr="00B13E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AA2C0" w14:textId="11A3E3AC" w:rsidR="005F02EB" w:rsidRPr="00B13EF6" w:rsidRDefault="005F02EB" w:rsidP="005F02EB">
            <w:pPr>
              <w:snapToGrid w:val="0"/>
              <w:spacing w:after="0" w:line="240" w:lineRule="auto"/>
            </w:pPr>
            <w:hyperlink r:id="rId999" w:history="1">
              <w:r w:rsidRPr="00B13EF6">
                <w:rPr>
                  <w:rStyle w:val="Hyperlink"/>
                  <w:rFonts w:cs="Arial"/>
                  <w:color w:val="auto"/>
                </w:rPr>
                <w:t>S1-250324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72601C" w14:textId="77777777" w:rsidR="005F02EB" w:rsidRPr="00B13EF6" w:rsidRDefault="005F02EB" w:rsidP="005F02EB">
            <w:pPr>
              <w:snapToGrid w:val="0"/>
              <w:spacing w:after="0" w:line="240" w:lineRule="auto"/>
              <w:rPr>
                <w:lang w:val="fr-FR"/>
              </w:rPr>
            </w:pPr>
            <w:proofErr w:type="spellStart"/>
            <w:r w:rsidRPr="00B13EF6">
              <w:rPr>
                <w:lang w:val="fr-FR"/>
              </w:rPr>
              <w:t>InterDigital</w:t>
            </w:r>
            <w:proofErr w:type="spellEnd"/>
            <w:r w:rsidRPr="00B13EF6">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DE1380" w14:textId="77777777" w:rsidR="005F02EB" w:rsidRPr="00B13EF6" w:rsidRDefault="005F02EB" w:rsidP="005F02EB">
            <w:pPr>
              <w:snapToGrid w:val="0"/>
              <w:spacing w:after="0" w:line="240" w:lineRule="auto"/>
              <w:rPr>
                <w:lang w:val="fr-FR"/>
              </w:rPr>
            </w:pPr>
            <w:r w:rsidRPr="00B13EF6">
              <w:rPr>
                <w:lang w:val="fr-FR"/>
              </w:rPr>
              <w:t xml:space="preserve">Collaborative robots </w:t>
            </w:r>
            <w:proofErr w:type="spellStart"/>
            <w:r w:rsidRPr="00B13EF6">
              <w:rPr>
                <w:lang w:val="fr-FR"/>
              </w:rPr>
              <w:t>using</w:t>
            </w:r>
            <w:proofErr w:type="spellEnd"/>
            <w:r w:rsidRPr="00B13EF6">
              <w:rPr>
                <w:lang w:val="fr-FR"/>
              </w:rPr>
              <w:t xml:space="preserve"> digital </w:t>
            </w:r>
            <w:proofErr w:type="spellStart"/>
            <w:r w:rsidRPr="00B13EF6">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9EDCC2" w14:textId="77777777" w:rsidR="005F02EB" w:rsidRPr="00B13EF6" w:rsidRDefault="005F02EB" w:rsidP="005F02EB">
            <w:pPr>
              <w:snapToGrid w:val="0"/>
              <w:spacing w:after="0" w:line="240" w:lineRule="auto"/>
              <w:rPr>
                <w:rFonts w:eastAsia="Times New Roman" w:cs="Arial"/>
                <w:szCs w:val="18"/>
                <w:lang w:val="en-US" w:eastAsia="ar-SA"/>
              </w:rPr>
            </w:pPr>
            <w:r w:rsidRPr="00B13EF6">
              <w:rPr>
                <w:rFonts w:eastAsia="Times New Roman" w:cs="Arial"/>
                <w:szCs w:val="18"/>
                <w:lang w:val="en-US" w:eastAsia="ar-SA"/>
              </w:rPr>
              <w:t>Revised to S1-250665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87CE5A" w14:textId="77777777" w:rsidR="005F02EB" w:rsidRPr="00B13EF6" w:rsidRDefault="005F02EB" w:rsidP="005F02EB">
            <w:pPr>
              <w:spacing w:after="0" w:line="240" w:lineRule="auto"/>
              <w:rPr>
                <w:rFonts w:eastAsia="Arial Unicode MS" w:cs="Arial"/>
                <w:szCs w:val="18"/>
                <w:lang w:val="de-DE" w:eastAsia="ar-SA"/>
              </w:rPr>
            </w:pPr>
            <w:r w:rsidRPr="00B13EF6">
              <w:rPr>
                <w:rFonts w:eastAsia="Arial Unicode MS" w:cs="Arial"/>
                <w:szCs w:val="18"/>
                <w:lang w:val="de-DE" w:eastAsia="ar-SA"/>
              </w:rPr>
              <w:t>Revision of S1-250257.</w:t>
            </w:r>
          </w:p>
        </w:tc>
      </w:tr>
      <w:tr w:rsidR="005F02EB" w:rsidRPr="002B5B90" w14:paraId="4FEFB0DF"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0B2E04" w14:textId="77777777" w:rsidR="005F02EB" w:rsidRPr="00004375" w:rsidRDefault="005F02EB" w:rsidP="005F02EB">
            <w:pPr>
              <w:snapToGrid w:val="0"/>
              <w:spacing w:after="0" w:line="240" w:lineRule="auto"/>
              <w:rPr>
                <w:rFonts w:eastAsia="Times New Roman" w:cs="Arial"/>
                <w:szCs w:val="18"/>
                <w:lang w:eastAsia="ar-SA"/>
              </w:rPr>
            </w:pPr>
            <w:proofErr w:type="spellStart"/>
            <w:r w:rsidRPr="00004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1237" w14:textId="40026475" w:rsidR="005F02EB" w:rsidRPr="00004375" w:rsidRDefault="005F02EB" w:rsidP="005F02EB">
            <w:pPr>
              <w:snapToGrid w:val="0"/>
              <w:spacing w:after="0" w:line="240" w:lineRule="auto"/>
            </w:pPr>
            <w:hyperlink r:id="rId1000" w:history="1">
              <w:r w:rsidRPr="00004375">
                <w:rPr>
                  <w:rStyle w:val="Hyperlink"/>
                  <w:rFonts w:cs="Arial"/>
                  <w:color w:val="auto"/>
                </w:rPr>
                <w:t>S1-250665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549BC1" w14:textId="77777777" w:rsidR="005F02EB" w:rsidRPr="00004375" w:rsidRDefault="005F02EB" w:rsidP="005F02EB">
            <w:pPr>
              <w:snapToGrid w:val="0"/>
              <w:spacing w:after="0" w:line="240" w:lineRule="auto"/>
              <w:rPr>
                <w:lang w:val="fr-FR"/>
              </w:rPr>
            </w:pPr>
            <w:proofErr w:type="spellStart"/>
            <w:r w:rsidRPr="00004375">
              <w:rPr>
                <w:lang w:val="fr-FR"/>
              </w:rPr>
              <w:t>InterDigital</w:t>
            </w:r>
            <w:proofErr w:type="spellEnd"/>
            <w:r w:rsidRPr="00004375">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E7F170" w14:textId="77777777" w:rsidR="005F02EB" w:rsidRPr="00004375" w:rsidRDefault="005F02EB" w:rsidP="005F02EB">
            <w:pPr>
              <w:snapToGrid w:val="0"/>
              <w:spacing w:after="0" w:line="240" w:lineRule="auto"/>
              <w:rPr>
                <w:lang w:val="fr-FR"/>
              </w:rPr>
            </w:pPr>
            <w:r w:rsidRPr="00004375">
              <w:rPr>
                <w:lang w:val="fr-FR"/>
              </w:rPr>
              <w:t xml:space="preserve">Collaborative robots </w:t>
            </w:r>
            <w:proofErr w:type="spellStart"/>
            <w:r w:rsidRPr="00004375">
              <w:rPr>
                <w:lang w:val="fr-FR"/>
              </w:rPr>
              <w:t>using</w:t>
            </w:r>
            <w:proofErr w:type="spellEnd"/>
            <w:r w:rsidRPr="00004375">
              <w:rPr>
                <w:lang w:val="fr-FR"/>
              </w:rPr>
              <w:t xml:space="preserve"> digital </w:t>
            </w:r>
            <w:proofErr w:type="spellStart"/>
            <w:r w:rsidRPr="00004375">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26239C" w14:textId="77777777" w:rsidR="005F02EB" w:rsidRPr="00004375" w:rsidRDefault="005F02EB" w:rsidP="005F02EB">
            <w:pPr>
              <w:snapToGrid w:val="0"/>
              <w:spacing w:after="0" w:line="240" w:lineRule="auto"/>
              <w:rPr>
                <w:rFonts w:eastAsia="Times New Roman" w:cs="Arial"/>
                <w:szCs w:val="18"/>
                <w:lang w:val="en-US" w:eastAsia="ar-SA"/>
              </w:rPr>
            </w:pPr>
            <w:r w:rsidRPr="00004375">
              <w:rPr>
                <w:rFonts w:eastAsia="Times New Roman" w:cs="Arial"/>
                <w:szCs w:val="18"/>
                <w:lang w:val="en-US" w:eastAsia="ar-SA"/>
              </w:rPr>
              <w:t>Revised to S1-250690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311448" w14:textId="77777777" w:rsidR="005F02EB" w:rsidRPr="00004375" w:rsidRDefault="005F02EB" w:rsidP="005F02EB">
            <w:pPr>
              <w:spacing w:after="0" w:line="240" w:lineRule="auto"/>
              <w:rPr>
                <w:rFonts w:eastAsia="Arial Unicode MS" w:cs="Arial"/>
                <w:szCs w:val="18"/>
                <w:lang w:val="en-US" w:eastAsia="ar-SA"/>
              </w:rPr>
            </w:pPr>
            <w:r w:rsidRPr="00004375">
              <w:rPr>
                <w:rFonts w:eastAsia="Arial Unicode MS" w:cs="Arial"/>
                <w:i/>
                <w:szCs w:val="18"/>
                <w:lang w:val="en-US" w:eastAsia="ar-SA"/>
              </w:rPr>
              <w:t>Revision of S1-250257.</w:t>
            </w:r>
          </w:p>
          <w:p w14:paraId="2FE3C455" w14:textId="77777777" w:rsidR="005F02EB" w:rsidRPr="00004375" w:rsidRDefault="005F02EB" w:rsidP="005F02EB">
            <w:pPr>
              <w:spacing w:after="0" w:line="240" w:lineRule="auto"/>
              <w:rPr>
                <w:rFonts w:eastAsia="Arial Unicode MS" w:cs="Arial"/>
                <w:szCs w:val="18"/>
                <w:lang w:val="en-US" w:eastAsia="ar-SA"/>
              </w:rPr>
            </w:pPr>
            <w:r w:rsidRPr="00004375">
              <w:rPr>
                <w:rFonts w:eastAsia="Arial Unicode MS" w:cs="Arial"/>
                <w:szCs w:val="18"/>
                <w:lang w:val="en-US" w:eastAsia="ar-SA"/>
              </w:rPr>
              <w:t>Revision of S1-250324.</w:t>
            </w:r>
          </w:p>
        </w:tc>
      </w:tr>
      <w:tr w:rsidR="005F02EB" w:rsidRPr="002B5B90" w14:paraId="32AA9470"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12A23" w14:textId="77777777"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9A535C" w14:textId="693D0906" w:rsidR="005F02EB" w:rsidRPr="008136B7" w:rsidRDefault="005F02EB" w:rsidP="005F02EB">
            <w:pPr>
              <w:snapToGrid w:val="0"/>
              <w:spacing w:after="0" w:line="240" w:lineRule="auto"/>
            </w:pPr>
            <w:hyperlink r:id="rId1001" w:history="1">
              <w:r w:rsidRPr="008136B7">
                <w:rPr>
                  <w:rStyle w:val="Hyperlink"/>
                  <w:rFonts w:cs="Arial"/>
                  <w:color w:val="auto"/>
                </w:rPr>
                <w:t>S1-250690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7CD7AC" w14:textId="77777777" w:rsidR="005F02EB" w:rsidRPr="008136B7" w:rsidRDefault="005F02EB" w:rsidP="005F02EB">
            <w:pPr>
              <w:snapToGrid w:val="0"/>
              <w:spacing w:after="0" w:line="240" w:lineRule="auto"/>
              <w:rPr>
                <w:lang w:val="fr-FR"/>
              </w:rPr>
            </w:pPr>
            <w:proofErr w:type="spellStart"/>
            <w:r w:rsidRPr="008136B7">
              <w:rPr>
                <w:lang w:val="fr-FR"/>
              </w:rPr>
              <w:t>InterDigital</w:t>
            </w:r>
            <w:proofErr w:type="spellEnd"/>
            <w:r w:rsidRPr="008136B7">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6AC6DC" w14:textId="77777777" w:rsidR="005F02EB" w:rsidRPr="008136B7" w:rsidRDefault="005F02EB" w:rsidP="005F02EB">
            <w:pPr>
              <w:snapToGrid w:val="0"/>
              <w:spacing w:after="0" w:line="240" w:lineRule="auto"/>
              <w:rPr>
                <w:lang w:val="fr-FR"/>
              </w:rPr>
            </w:pPr>
            <w:r w:rsidRPr="008136B7">
              <w:rPr>
                <w:lang w:val="fr-FR"/>
              </w:rPr>
              <w:t xml:space="preserve">Collaborative robots </w:t>
            </w:r>
            <w:proofErr w:type="spellStart"/>
            <w:r w:rsidRPr="008136B7">
              <w:rPr>
                <w:lang w:val="fr-FR"/>
              </w:rPr>
              <w:t>using</w:t>
            </w:r>
            <w:proofErr w:type="spellEnd"/>
            <w:r w:rsidRPr="008136B7">
              <w:rPr>
                <w:lang w:val="fr-FR"/>
              </w:rPr>
              <w:t xml:space="preserve"> digital </w:t>
            </w:r>
            <w:proofErr w:type="spellStart"/>
            <w:r w:rsidRPr="008136B7">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5BDCE8" w14:textId="72DBB9D6" w:rsidR="005F02EB" w:rsidRPr="008136B7" w:rsidRDefault="005F02EB" w:rsidP="005F02EB">
            <w:pPr>
              <w:snapToGrid w:val="0"/>
              <w:spacing w:after="0" w:line="240" w:lineRule="auto"/>
              <w:rPr>
                <w:rFonts w:eastAsia="Times New Roman" w:cs="Arial"/>
                <w:szCs w:val="18"/>
                <w:lang w:val="en-US" w:eastAsia="ar-SA"/>
              </w:rPr>
            </w:pPr>
            <w:r w:rsidRPr="008136B7">
              <w:rPr>
                <w:rFonts w:eastAsia="Times New Roman" w:cs="Arial"/>
                <w:szCs w:val="18"/>
                <w:lang w:val="en-US" w:eastAsia="ar-SA"/>
              </w:rPr>
              <w:t>Revised to S1-250953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369B34" w14:textId="77777777" w:rsidR="005F02EB" w:rsidRPr="008136B7" w:rsidRDefault="005F02EB" w:rsidP="005F02EB">
            <w:pPr>
              <w:spacing w:after="0" w:line="240" w:lineRule="auto"/>
              <w:rPr>
                <w:rFonts w:eastAsia="Arial Unicode MS" w:cs="Arial"/>
                <w:i/>
                <w:szCs w:val="18"/>
                <w:lang w:val="en-US" w:eastAsia="ar-SA"/>
              </w:rPr>
            </w:pPr>
            <w:r w:rsidRPr="008136B7">
              <w:rPr>
                <w:rFonts w:eastAsia="Arial Unicode MS" w:cs="Arial"/>
                <w:i/>
                <w:szCs w:val="18"/>
                <w:lang w:val="en-US" w:eastAsia="ar-SA"/>
              </w:rPr>
              <w:t>Revision of S1-250257.</w:t>
            </w:r>
          </w:p>
          <w:p w14:paraId="2DECFB73"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i/>
                <w:szCs w:val="18"/>
                <w:lang w:val="en-US" w:eastAsia="ar-SA"/>
              </w:rPr>
              <w:t>Revision of S1-250324.</w:t>
            </w:r>
          </w:p>
          <w:p w14:paraId="77773148"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S1-250665.</w:t>
            </w:r>
          </w:p>
        </w:tc>
      </w:tr>
      <w:tr w:rsidR="005F02EB" w:rsidRPr="002B5B90" w14:paraId="1F644EEE"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00499" w14:textId="24AF21B4" w:rsidR="005F02EB" w:rsidRPr="007B5AF6" w:rsidRDefault="005F02EB"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D1DE7" w14:textId="45959F9F" w:rsidR="005F02EB" w:rsidRPr="007B5AF6" w:rsidRDefault="005F02EB" w:rsidP="005F02EB">
            <w:pPr>
              <w:snapToGrid w:val="0"/>
              <w:spacing w:after="0" w:line="240" w:lineRule="auto"/>
            </w:pPr>
            <w:hyperlink r:id="rId1002" w:history="1">
              <w:r w:rsidRPr="007B5AF6">
                <w:rPr>
                  <w:rStyle w:val="Hyperlink"/>
                  <w:rFonts w:cs="Arial"/>
                  <w:color w:val="auto"/>
                </w:rPr>
                <w:t>S1-25095</w:t>
              </w:r>
              <w:r w:rsidRPr="007B5AF6">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60E2DD" w14:textId="0FA2A775" w:rsidR="005F02EB" w:rsidRPr="007B5AF6" w:rsidRDefault="005F02EB" w:rsidP="005F02EB">
            <w:pPr>
              <w:snapToGrid w:val="0"/>
              <w:spacing w:after="0" w:line="240" w:lineRule="auto"/>
              <w:rPr>
                <w:lang w:val="fr-FR"/>
              </w:rPr>
            </w:pPr>
            <w:proofErr w:type="spellStart"/>
            <w:r w:rsidRPr="007B5AF6">
              <w:rPr>
                <w:lang w:val="fr-FR"/>
              </w:rPr>
              <w:t>InterDigital</w:t>
            </w:r>
            <w:proofErr w:type="spellEnd"/>
            <w:r w:rsidRPr="007B5AF6">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EBF7BF" w14:textId="6DFEE734" w:rsidR="005F02EB" w:rsidRPr="007B5AF6" w:rsidRDefault="005F02EB" w:rsidP="005F02EB">
            <w:pPr>
              <w:snapToGrid w:val="0"/>
              <w:spacing w:after="0" w:line="240" w:lineRule="auto"/>
              <w:rPr>
                <w:lang w:val="fr-FR"/>
              </w:rPr>
            </w:pPr>
            <w:r w:rsidRPr="007B5AF6">
              <w:rPr>
                <w:lang w:val="fr-FR"/>
              </w:rPr>
              <w:t xml:space="preserve">Collaborative robots </w:t>
            </w:r>
            <w:proofErr w:type="spellStart"/>
            <w:r w:rsidRPr="007B5AF6">
              <w:rPr>
                <w:lang w:val="fr-FR"/>
              </w:rPr>
              <w:t>using</w:t>
            </w:r>
            <w:proofErr w:type="spellEnd"/>
            <w:r w:rsidRPr="007B5AF6">
              <w:rPr>
                <w:lang w:val="fr-FR"/>
              </w:rPr>
              <w:t xml:space="preserve"> digital </w:t>
            </w:r>
            <w:proofErr w:type="spellStart"/>
            <w:r w:rsidRPr="007B5AF6">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8C54D1" w14:textId="08A2B919" w:rsidR="005F02EB" w:rsidRPr="007B5AF6" w:rsidRDefault="007B5AF6" w:rsidP="005F02EB">
            <w:pPr>
              <w:snapToGrid w:val="0"/>
              <w:spacing w:after="0" w:line="240" w:lineRule="auto"/>
              <w:rPr>
                <w:rFonts w:eastAsia="Times New Roman" w:cs="Arial"/>
                <w:szCs w:val="18"/>
                <w:lang w:val="en-US" w:eastAsia="ar-SA"/>
              </w:rPr>
            </w:pPr>
            <w:r w:rsidRPr="007B5AF6">
              <w:rPr>
                <w:rFonts w:eastAsia="Times New Roman" w:cs="Arial"/>
                <w:szCs w:val="18"/>
                <w:lang w:val="en-US" w:eastAsia="ar-SA"/>
              </w:rPr>
              <w:t>Revised to S1-251007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8546E6" w14:textId="77777777" w:rsidR="005F02EB" w:rsidRPr="007B5AF6" w:rsidRDefault="005F02EB" w:rsidP="005F02EB">
            <w:pPr>
              <w:spacing w:after="0" w:line="240" w:lineRule="auto"/>
              <w:rPr>
                <w:rFonts w:eastAsia="Arial Unicode MS" w:cs="Arial"/>
                <w:i/>
                <w:szCs w:val="18"/>
                <w:lang w:val="en-US" w:eastAsia="ar-SA"/>
              </w:rPr>
            </w:pPr>
            <w:r w:rsidRPr="007B5AF6">
              <w:rPr>
                <w:rFonts w:eastAsia="Arial Unicode MS" w:cs="Arial"/>
                <w:i/>
                <w:szCs w:val="18"/>
                <w:lang w:val="en-US" w:eastAsia="ar-SA"/>
              </w:rPr>
              <w:t>Revision of S1-250257.</w:t>
            </w:r>
          </w:p>
          <w:p w14:paraId="10FD9CA1" w14:textId="77777777" w:rsidR="005F02EB" w:rsidRPr="007B5AF6" w:rsidRDefault="005F02EB" w:rsidP="005F02EB">
            <w:pPr>
              <w:spacing w:after="0" w:line="240" w:lineRule="auto"/>
              <w:rPr>
                <w:rFonts w:eastAsia="Arial Unicode MS" w:cs="Arial"/>
                <w:i/>
                <w:szCs w:val="18"/>
                <w:lang w:val="en-US" w:eastAsia="ar-SA"/>
              </w:rPr>
            </w:pPr>
            <w:r w:rsidRPr="007B5AF6">
              <w:rPr>
                <w:rFonts w:eastAsia="Arial Unicode MS" w:cs="Arial"/>
                <w:i/>
                <w:szCs w:val="18"/>
                <w:lang w:val="en-US" w:eastAsia="ar-SA"/>
              </w:rPr>
              <w:t>Revision of S1-250324.</w:t>
            </w:r>
          </w:p>
          <w:p w14:paraId="14735605" w14:textId="6C6E935E"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i/>
                <w:szCs w:val="18"/>
                <w:lang w:val="en-US" w:eastAsia="ar-SA"/>
              </w:rPr>
              <w:t>Revision of S1-250665.</w:t>
            </w:r>
          </w:p>
          <w:p w14:paraId="189ECE7D" w14:textId="6DACACF0"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szCs w:val="18"/>
                <w:lang w:val="en-US" w:eastAsia="ar-SA"/>
              </w:rPr>
              <w:t>Revision of S1-250690.</w:t>
            </w:r>
          </w:p>
        </w:tc>
      </w:tr>
      <w:tr w:rsidR="007B5AF6" w:rsidRPr="002B5B90" w14:paraId="5F5A9250" w14:textId="77777777" w:rsidTr="007909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A6B3C5" w14:textId="6A42A784" w:rsidR="007B5AF6" w:rsidRPr="00790974" w:rsidRDefault="007B5AF6" w:rsidP="005F02EB">
            <w:pPr>
              <w:snapToGrid w:val="0"/>
              <w:spacing w:after="0" w:line="240" w:lineRule="auto"/>
              <w:rPr>
                <w:rFonts w:eastAsia="Times New Roman" w:cs="Arial"/>
                <w:szCs w:val="18"/>
                <w:lang w:eastAsia="ar-SA"/>
              </w:rPr>
            </w:pPr>
            <w:proofErr w:type="spellStart"/>
            <w:r w:rsidRPr="007909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4B58C5" w14:textId="7A28DDAD" w:rsidR="007B5AF6" w:rsidRPr="00790974" w:rsidRDefault="007B5AF6" w:rsidP="005F02EB">
            <w:pPr>
              <w:snapToGrid w:val="0"/>
              <w:spacing w:after="0" w:line="240" w:lineRule="auto"/>
            </w:pPr>
            <w:hyperlink r:id="rId1003" w:history="1">
              <w:r w:rsidRPr="00790974">
                <w:rPr>
                  <w:rStyle w:val="Hyperlink"/>
                  <w:rFonts w:cs="Arial"/>
                  <w:color w:val="auto"/>
                </w:rPr>
                <w:t>S1-251</w:t>
              </w:r>
              <w:r w:rsidRPr="00790974">
                <w:rPr>
                  <w:rStyle w:val="Hyperlink"/>
                  <w:rFonts w:cs="Arial"/>
                  <w:color w:val="auto"/>
                </w:rPr>
                <w:t>0</w:t>
              </w:r>
              <w:r w:rsidRPr="00790974">
                <w:rPr>
                  <w:rStyle w:val="Hyperlink"/>
                  <w:rFonts w:cs="Arial"/>
                  <w:color w:val="auto"/>
                </w:rPr>
                <w:t>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994CFD" w14:textId="4E94BBEF" w:rsidR="007B5AF6" w:rsidRPr="00790974" w:rsidRDefault="007B5AF6" w:rsidP="005F02EB">
            <w:pPr>
              <w:snapToGrid w:val="0"/>
              <w:spacing w:after="0" w:line="240" w:lineRule="auto"/>
              <w:rPr>
                <w:lang w:val="fr-FR"/>
              </w:rPr>
            </w:pPr>
            <w:proofErr w:type="spellStart"/>
            <w:r w:rsidRPr="00790974">
              <w:rPr>
                <w:lang w:val="fr-FR"/>
              </w:rPr>
              <w:t>InterDigital</w:t>
            </w:r>
            <w:proofErr w:type="spellEnd"/>
            <w:r w:rsidRPr="00790974">
              <w:rPr>
                <w:lang w:val="fr-FR"/>
              </w:rPr>
              <w:t>, TNO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C2B746E" w14:textId="3AFA8CA0" w:rsidR="007B5AF6" w:rsidRPr="00790974" w:rsidRDefault="007B5AF6" w:rsidP="005F02EB">
            <w:pPr>
              <w:snapToGrid w:val="0"/>
              <w:spacing w:after="0" w:line="240" w:lineRule="auto"/>
              <w:rPr>
                <w:lang w:val="fr-FR"/>
              </w:rPr>
            </w:pPr>
            <w:r w:rsidRPr="00790974">
              <w:rPr>
                <w:lang w:val="fr-FR"/>
              </w:rPr>
              <w:t xml:space="preserve">Collaborative robots </w:t>
            </w:r>
            <w:proofErr w:type="spellStart"/>
            <w:r w:rsidRPr="00790974">
              <w:rPr>
                <w:lang w:val="fr-FR"/>
              </w:rPr>
              <w:t>using</w:t>
            </w:r>
            <w:proofErr w:type="spellEnd"/>
            <w:r w:rsidRPr="00790974">
              <w:rPr>
                <w:lang w:val="fr-FR"/>
              </w:rPr>
              <w:t xml:space="preserve"> digital </w:t>
            </w:r>
            <w:proofErr w:type="spellStart"/>
            <w:r w:rsidRPr="00790974">
              <w:rPr>
                <w:lang w:val="fr-FR"/>
              </w:rPr>
              <w:t>twinning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A1E76BA" w14:textId="050B827A" w:rsidR="007B5AF6" w:rsidRPr="00790974" w:rsidRDefault="00790974" w:rsidP="005F02EB">
            <w:pPr>
              <w:snapToGrid w:val="0"/>
              <w:spacing w:after="0" w:line="240" w:lineRule="auto"/>
              <w:rPr>
                <w:rFonts w:eastAsia="Times New Roman" w:cs="Arial"/>
                <w:szCs w:val="18"/>
                <w:lang w:val="en-US" w:eastAsia="ar-SA"/>
              </w:rPr>
            </w:pPr>
            <w:r w:rsidRPr="00790974">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CDAC9F" w14:textId="77777777" w:rsidR="007B5AF6" w:rsidRPr="00790974" w:rsidRDefault="007B5AF6" w:rsidP="007B5AF6">
            <w:pPr>
              <w:spacing w:after="0" w:line="240" w:lineRule="auto"/>
              <w:rPr>
                <w:rFonts w:eastAsia="Arial Unicode MS" w:cs="Arial"/>
                <w:i/>
                <w:szCs w:val="18"/>
                <w:lang w:val="en-US" w:eastAsia="ar-SA"/>
              </w:rPr>
            </w:pPr>
            <w:r w:rsidRPr="00790974">
              <w:rPr>
                <w:rFonts w:eastAsia="Arial Unicode MS" w:cs="Arial"/>
                <w:i/>
                <w:szCs w:val="18"/>
                <w:lang w:val="en-US" w:eastAsia="ar-SA"/>
              </w:rPr>
              <w:t>Revision of S1-250257.</w:t>
            </w:r>
          </w:p>
          <w:p w14:paraId="6C640AF4" w14:textId="77777777" w:rsidR="007B5AF6" w:rsidRPr="00790974" w:rsidRDefault="007B5AF6" w:rsidP="007B5AF6">
            <w:pPr>
              <w:spacing w:after="0" w:line="240" w:lineRule="auto"/>
              <w:rPr>
                <w:rFonts w:eastAsia="Arial Unicode MS" w:cs="Arial"/>
                <w:i/>
                <w:szCs w:val="18"/>
                <w:lang w:val="en-US" w:eastAsia="ar-SA"/>
              </w:rPr>
            </w:pPr>
            <w:r w:rsidRPr="00790974">
              <w:rPr>
                <w:rFonts w:eastAsia="Arial Unicode MS" w:cs="Arial"/>
                <w:i/>
                <w:szCs w:val="18"/>
                <w:lang w:val="en-US" w:eastAsia="ar-SA"/>
              </w:rPr>
              <w:t>Revision of S1-250324.</w:t>
            </w:r>
          </w:p>
          <w:p w14:paraId="55051F83" w14:textId="77777777" w:rsidR="007B5AF6" w:rsidRPr="00790974" w:rsidRDefault="007B5AF6" w:rsidP="007B5AF6">
            <w:pPr>
              <w:spacing w:after="0" w:line="240" w:lineRule="auto"/>
              <w:rPr>
                <w:rFonts w:eastAsia="Arial Unicode MS" w:cs="Arial"/>
                <w:i/>
                <w:szCs w:val="18"/>
                <w:lang w:val="en-US" w:eastAsia="ar-SA"/>
              </w:rPr>
            </w:pPr>
            <w:r w:rsidRPr="00790974">
              <w:rPr>
                <w:rFonts w:eastAsia="Arial Unicode MS" w:cs="Arial"/>
                <w:i/>
                <w:szCs w:val="18"/>
                <w:lang w:val="en-US" w:eastAsia="ar-SA"/>
              </w:rPr>
              <w:t>Revision of S1-250665.</w:t>
            </w:r>
          </w:p>
          <w:p w14:paraId="0B52307F" w14:textId="4096BB95" w:rsidR="007B5AF6" w:rsidRPr="00790974" w:rsidRDefault="007B5AF6" w:rsidP="007B5AF6">
            <w:pPr>
              <w:spacing w:after="0" w:line="240" w:lineRule="auto"/>
              <w:rPr>
                <w:rFonts w:eastAsia="Arial Unicode MS" w:cs="Arial"/>
                <w:szCs w:val="18"/>
                <w:lang w:val="en-US" w:eastAsia="ar-SA"/>
              </w:rPr>
            </w:pPr>
            <w:r w:rsidRPr="00790974">
              <w:rPr>
                <w:rFonts w:eastAsia="Arial Unicode MS" w:cs="Arial"/>
                <w:i/>
                <w:szCs w:val="18"/>
                <w:lang w:val="en-US" w:eastAsia="ar-SA"/>
              </w:rPr>
              <w:t>Revision of S1-250690.</w:t>
            </w:r>
          </w:p>
          <w:p w14:paraId="2DBDA473" w14:textId="1A2151F7" w:rsidR="007B5AF6" w:rsidRPr="00790974" w:rsidRDefault="007B5AF6" w:rsidP="005F02EB">
            <w:pPr>
              <w:spacing w:after="0" w:line="240" w:lineRule="auto"/>
              <w:rPr>
                <w:rFonts w:eastAsia="Arial Unicode MS" w:cs="Arial"/>
                <w:szCs w:val="18"/>
                <w:lang w:val="en-US" w:eastAsia="ar-SA"/>
              </w:rPr>
            </w:pPr>
            <w:r w:rsidRPr="00790974">
              <w:rPr>
                <w:rFonts w:eastAsia="Arial Unicode MS" w:cs="Arial"/>
                <w:szCs w:val="18"/>
                <w:lang w:val="en-US" w:eastAsia="ar-SA"/>
              </w:rPr>
              <w:t>Revision of S1-250953.</w:t>
            </w:r>
          </w:p>
        </w:tc>
      </w:tr>
      <w:tr w:rsidR="005F02EB" w:rsidRPr="002B5B90" w14:paraId="248CF42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0D5B23" w14:textId="77777777" w:rsidR="005F02EB" w:rsidRPr="00C34331" w:rsidRDefault="005F02EB" w:rsidP="005F02EB">
            <w:pPr>
              <w:snapToGrid w:val="0"/>
              <w:spacing w:after="0" w:line="240" w:lineRule="auto"/>
              <w:rPr>
                <w:rFonts w:eastAsia="Times New Roman" w:cs="Arial"/>
                <w:szCs w:val="18"/>
                <w:lang w:eastAsia="ar-SA"/>
              </w:rPr>
            </w:pPr>
            <w:proofErr w:type="spellStart"/>
            <w:r w:rsidRPr="00C343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6E2E5E" w14:textId="1273C6F3" w:rsidR="005F02EB" w:rsidRPr="00C34331" w:rsidRDefault="005F02EB" w:rsidP="005F02EB">
            <w:pPr>
              <w:snapToGrid w:val="0"/>
              <w:spacing w:after="0" w:line="240" w:lineRule="auto"/>
            </w:pPr>
            <w:hyperlink r:id="rId1004" w:history="1">
              <w:r w:rsidRPr="00C34331">
                <w:rPr>
                  <w:rStyle w:val="Hyperlink"/>
                  <w:rFonts w:cs="Arial"/>
                  <w:color w:val="auto"/>
                </w:rPr>
                <w:t>S1-250295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F5D87E" w14:textId="77777777" w:rsidR="005F02EB" w:rsidRPr="00C34331" w:rsidRDefault="005F02EB" w:rsidP="005F02EB">
            <w:pPr>
              <w:snapToGrid w:val="0"/>
              <w:spacing w:after="0" w:line="240" w:lineRule="auto"/>
            </w:pPr>
            <w:proofErr w:type="spellStart"/>
            <w:r w:rsidRPr="00C34331">
              <w:t>InterDigital</w:t>
            </w:r>
            <w:proofErr w:type="spellEnd"/>
            <w:r w:rsidRPr="00C34331">
              <w:t>, 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F157D" w14:textId="77777777" w:rsidR="005F02EB" w:rsidRPr="00C34331" w:rsidRDefault="005F02EB" w:rsidP="005F02EB">
            <w:pPr>
              <w:snapToGrid w:val="0"/>
              <w:spacing w:after="0" w:line="240" w:lineRule="auto"/>
            </w:pPr>
            <w:r w:rsidRPr="00C34331">
              <w:t>Pseudo-CR on ISAC general clause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6853B2" w14:textId="77777777" w:rsidR="005F02EB" w:rsidRPr="00C34331"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C34331">
              <w:rPr>
                <w:rFonts w:eastAsia="Times New Roman" w:cs="Arial"/>
                <w:szCs w:val="18"/>
                <w:lang w:val="de-DE" w:eastAsia="ar-SA"/>
              </w:rPr>
              <w:t>S1-250324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5FB418" w14:textId="77777777" w:rsidR="005F02EB" w:rsidRPr="00C34331" w:rsidRDefault="005F02EB" w:rsidP="005F02EB">
            <w:pPr>
              <w:spacing w:after="0" w:line="240" w:lineRule="auto"/>
              <w:rPr>
                <w:rFonts w:eastAsia="Arial Unicode MS" w:cs="Arial"/>
                <w:szCs w:val="18"/>
                <w:lang w:eastAsia="ar-SA"/>
              </w:rPr>
            </w:pPr>
            <w:r w:rsidRPr="00C34331">
              <w:rPr>
                <w:rFonts w:eastAsia="Arial Unicode MS" w:cs="Arial"/>
                <w:szCs w:val="18"/>
                <w:lang w:eastAsia="ar-SA"/>
              </w:rPr>
              <w:t>Moved from 3</w:t>
            </w:r>
          </w:p>
        </w:tc>
      </w:tr>
      <w:tr w:rsidR="005F02EB" w:rsidRPr="002B5B90" w14:paraId="4F63B8C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7F6A89" w14:textId="77777777" w:rsidR="005F02EB" w:rsidRPr="00B13EF6" w:rsidRDefault="005F02EB" w:rsidP="005F02EB">
            <w:pPr>
              <w:snapToGrid w:val="0"/>
              <w:spacing w:after="0" w:line="240" w:lineRule="auto"/>
              <w:rPr>
                <w:rFonts w:eastAsia="Times New Roman" w:cs="Arial"/>
                <w:szCs w:val="18"/>
                <w:lang w:eastAsia="ar-SA"/>
              </w:rPr>
            </w:pPr>
            <w:proofErr w:type="spellStart"/>
            <w:r w:rsidRPr="00B13E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6F8F7" w14:textId="46B374BC" w:rsidR="005F02EB" w:rsidRPr="00B13EF6" w:rsidRDefault="005F02EB" w:rsidP="005F02EB">
            <w:pPr>
              <w:snapToGrid w:val="0"/>
              <w:spacing w:after="0" w:line="240" w:lineRule="auto"/>
              <w:rPr>
                <w:lang w:val="fr-FR"/>
              </w:rPr>
            </w:pPr>
            <w:hyperlink r:id="rId1005" w:history="1">
              <w:r w:rsidRPr="00B13EF6">
                <w:rPr>
                  <w:rStyle w:val="Hyperlink"/>
                  <w:rFonts w:cs="Arial"/>
                  <w:color w:val="auto"/>
                  <w:lang w:val="fr-FR"/>
                </w:rPr>
                <w:t>S1-250265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29E47D" w14:textId="77777777" w:rsidR="005F02EB" w:rsidRPr="00B13EF6" w:rsidRDefault="005F02EB" w:rsidP="005F02EB">
            <w:pPr>
              <w:snapToGrid w:val="0"/>
              <w:spacing w:after="0" w:line="240" w:lineRule="auto"/>
              <w:rPr>
                <w:lang w:val="fr-FR"/>
              </w:rPr>
            </w:pPr>
            <w:r w:rsidRPr="00B13EF6">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2F5132" w14:textId="77777777" w:rsidR="005F02EB" w:rsidRPr="00B13EF6" w:rsidRDefault="005F02EB" w:rsidP="005F02EB">
            <w:pPr>
              <w:snapToGrid w:val="0"/>
              <w:spacing w:after="0" w:line="240" w:lineRule="auto"/>
              <w:rPr>
                <w:lang w:val="fr-FR"/>
              </w:rPr>
            </w:pPr>
            <w:r w:rsidRPr="00B13EF6">
              <w:rPr>
                <w:lang w:val="fr-FR"/>
              </w:rPr>
              <w:t xml:space="preserve">Network </w:t>
            </w:r>
            <w:proofErr w:type="spellStart"/>
            <w:r w:rsidRPr="00B13EF6">
              <w:rPr>
                <w:lang w:val="fr-FR"/>
              </w:rPr>
              <w:t>assisted</w:t>
            </w:r>
            <w:proofErr w:type="spellEnd"/>
            <w:r w:rsidRPr="00B13EF6">
              <w:rPr>
                <w:lang w:val="fr-FR"/>
              </w:rPr>
              <w:t xml:space="preserve"> 3D-mobility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4AD76F" w14:textId="77777777" w:rsidR="005F02EB" w:rsidRPr="00B13EF6" w:rsidRDefault="005F02EB" w:rsidP="005F02EB">
            <w:pPr>
              <w:snapToGrid w:val="0"/>
              <w:spacing w:after="0" w:line="240" w:lineRule="auto"/>
              <w:rPr>
                <w:rFonts w:eastAsia="Times New Roman" w:cs="Arial"/>
                <w:szCs w:val="18"/>
                <w:lang w:val="de-DE" w:eastAsia="ar-SA"/>
              </w:rPr>
            </w:pPr>
            <w:r w:rsidRPr="00B13EF6">
              <w:rPr>
                <w:rFonts w:eastAsia="Times New Roman" w:cs="Arial"/>
                <w:szCs w:val="18"/>
                <w:lang w:val="de-DE" w:eastAsia="ar-SA"/>
              </w:rPr>
              <w:t>Revised to S1-250666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37A93A" w14:textId="77777777" w:rsidR="005F02EB" w:rsidRPr="00B13EF6" w:rsidRDefault="005F02EB" w:rsidP="005F02EB">
            <w:pPr>
              <w:spacing w:after="0" w:line="240" w:lineRule="auto"/>
              <w:rPr>
                <w:rFonts w:eastAsia="Arial Unicode MS" w:cs="Arial"/>
                <w:szCs w:val="18"/>
                <w:lang w:val="de-DE" w:eastAsia="ar-SA"/>
              </w:rPr>
            </w:pPr>
          </w:p>
        </w:tc>
      </w:tr>
      <w:tr w:rsidR="005F02EB" w:rsidRPr="002B5B90" w14:paraId="7504E800" w14:textId="77777777" w:rsidTr="008136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B3EE80" w14:textId="77777777" w:rsidR="005F02EB" w:rsidRPr="00B738C8" w:rsidRDefault="005F02EB" w:rsidP="005F02EB">
            <w:pPr>
              <w:snapToGrid w:val="0"/>
              <w:spacing w:after="0" w:line="240" w:lineRule="auto"/>
              <w:rPr>
                <w:rFonts w:eastAsia="Times New Roman" w:cs="Arial"/>
                <w:szCs w:val="18"/>
                <w:lang w:eastAsia="ar-SA"/>
              </w:rPr>
            </w:pPr>
            <w:proofErr w:type="spellStart"/>
            <w:r w:rsidRPr="00B738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D18BC0" w14:textId="0D91D72B" w:rsidR="005F02EB" w:rsidRPr="00B738C8" w:rsidRDefault="005F02EB" w:rsidP="005F02EB">
            <w:pPr>
              <w:snapToGrid w:val="0"/>
              <w:spacing w:after="0" w:line="240" w:lineRule="auto"/>
            </w:pPr>
            <w:hyperlink r:id="rId1006" w:history="1">
              <w:r w:rsidRPr="00B738C8">
                <w:rPr>
                  <w:rStyle w:val="Hyperlink"/>
                  <w:rFonts w:cs="Arial"/>
                  <w:color w:val="auto"/>
                </w:rPr>
                <w:t>S1-250666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EB2A21" w14:textId="77777777" w:rsidR="005F02EB" w:rsidRPr="00B738C8" w:rsidRDefault="005F02EB" w:rsidP="005F02EB">
            <w:pPr>
              <w:snapToGrid w:val="0"/>
              <w:spacing w:after="0" w:line="240" w:lineRule="auto"/>
              <w:rPr>
                <w:lang w:val="fr-FR"/>
              </w:rPr>
            </w:pPr>
            <w:r w:rsidRPr="00B738C8">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9BC04B0" w14:textId="77777777" w:rsidR="005F02EB" w:rsidRPr="00B738C8" w:rsidRDefault="005F02EB" w:rsidP="005F02EB">
            <w:pPr>
              <w:snapToGrid w:val="0"/>
              <w:spacing w:after="0" w:line="240" w:lineRule="auto"/>
              <w:rPr>
                <w:lang w:val="fr-FR"/>
              </w:rPr>
            </w:pPr>
            <w:r w:rsidRPr="00B738C8">
              <w:rPr>
                <w:lang w:val="fr-FR"/>
              </w:rPr>
              <w:t xml:space="preserve">Network </w:t>
            </w:r>
            <w:proofErr w:type="spellStart"/>
            <w:r w:rsidRPr="00B738C8">
              <w:rPr>
                <w:lang w:val="fr-FR"/>
              </w:rPr>
              <w:t>assisted</w:t>
            </w:r>
            <w:proofErr w:type="spellEnd"/>
            <w:r w:rsidRPr="00B738C8">
              <w:rPr>
                <w:lang w:val="fr-FR"/>
              </w:rPr>
              <w:t xml:space="preserve"> 3D-mobility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0C9F77" w14:textId="77777777" w:rsidR="005F02EB" w:rsidRPr="00B738C8" w:rsidRDefault="005F02EB" w:rsidP="005F02EB">
            <w:pPr>
              <w:snapToGrid w:val="0"/>
              <w:spacing w:after="0" w:line="240" w:lineRule="auto"/>
              <w:rPr>
                <w:rFonts w:eastAsia="Times New Roman" w:cs="Arial"/>
                <w:szCs w:val="18"/>
                <w:lang w:val="de-DE" w:eastAsia="ar-SA"/>
              </w:rPr>
            </w:pPr>
            <w:r w:rsidRPr="00B738C8">
              <w:rPr>
                <w:rFonts w:eastAsia="Times New Roman" w:cs="Arial"/>
                <w:szCs w:val="18"/>
                <w:lang w:val="de-DE" w:eastAsia="ar-SA"/>
              </w:rPr>
              <w:t>Revised to S1-250688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4E75AA" w14:textId="77777777" w:rsidR="005F02EB" w:rsidRPr="00B738C8" w:rsidRDefault="005F02EB" w:rsidP="005F02EB">
            <w:pPr>
              <w:spacing w:after="0" w:line="240" w:lineRule="auto"/>
              <w:rPr>
                <w:rFonts w:eastAsia="Arial Unicode MS" w:cs="Arial"/>
                <w:szCs w:val="18"/>
                <w:lang w:val="de-DE" w:eastAsia="ar-SA"/>
              </w:rPr>
            </w:pPr>
            <w:r w:rsidRPr="00B738C8">
              <w:rPr>
                <w:rFonts w:eastAsia="Arial Unicode MS" w:cs="Arial"/>
                <w:szCs w:val="18"/>
                <w:lang w:val="de-DE" w:eastAsia="ar-SA"/>
              </w:rPr>
              <w:t>Revision of S1-250265.</w:t>
            </w:r>
          </w:p>
        </w:tc>
      </w:tr>
      <w:tr w:rsidR="005F02EB" w:rsidRPr="002B5B90" w14:paraId="3FAB911E"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4541E8" w14:textId="77777777" w:rsidR="005F02EB" w:rsidRPr="008136B7" w:rsidRDefault="005F02EB" w:rsidP="005F02EB">
            <w:pPr>
              <w:snapToGrid w:val="0"/>
              <w:spacing w:after="0" w:line="240" w:lineRule="auto"/>
              <w:rPr>
                <w:rFonts w:eastAsia="Times New Roman" w:cs="Arial"/>
                <w:szCs w:val="18"/>
                <w:lang w:eastAsia="ar-SA"/>
              </w:rPr>
            </w:pPr>
            <w:proofErr w:type="spellStart"/>
            <w:r w:rsidRPr="008136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FE4F7F" w14:textId="73DF12B5" w:rsidR="005F02EB" w:rsidRPr="008136B7" w:rsidRDefault="005F02EB" w:rsidP="005F02EB">
            <w:pPr>
              <w:snapToGrid w:val="0"/>
              <w:spacing w:after="0" w:line="240" w:lineRule="auto"/>
            </w:pPr>
            <w:hyperlink r:id="rId1007" w:history="1">
              <w:r w:rsidRPr="008136B7">
                <w:rPr>
                  <w:rStyle w:val="Hyperlink"/>
                  <w:rFonts w:cs="Arial"/>
                  <w:color w:val="auto"/>
                </w:rPr>
                <w:t>S1-250688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3CC2C1" w14:textId="77777777" w:rsidR="005F02EB" w:rsidRPr="008136B7" w:rsidRDefault="005F02EB" w:rsidP="005F02EB">
            <w:pPr>
              <w:snapToGrid w:val="0"/>
              <w:spacing w:after="0" w:line="240" w:lineRule="auto"/>
              <w:rPr>
                <w:lang w:val="fr-FR"/>
              </w:rPr>
            </w:pPr>
            <w:r w:rsidRPr="008136B7">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085D9F" w14:textId="77777777" w:rsidR="005F02EB" w:rsidRPr="008136B7" w:rsidRDefault="005F02EB" w:rsidP="005F02EB">
            <w:pPr>
              <w:snapToGrid w:val="0"/>
              <w:spacing w:after="0" w:line="240" w:lineRule="auto"/>
              <w:rPr>
                <w:lang w:val="fr-FR"/>
              </w:rPr>
            </w:pPr>
            <w:r w:rsidRPr="008136B7">
              <w:rPr>
                <w:lang w:val="fr-FR"/>
              </w:rPr>
              <w:t xml:space="preserve">Network </w:t>
            </w:r>
            <w:proofErr w:type="spellStart"/>
            <w:r w:rsidRPr="008136B7">
              <w:rPr>
                <w:lang w:val="fr-FR"/>
              </w:rPr>
              <w:t>assisted</w:t>
            </w:r>
            <w:proofErr w:type="spellEnd"/>
            <w:r w:rsidRPr="008136B7">
              <w:rPr>
                <w:lang w:val="fr-FR"/>
              </w:rPr>
              <w:t xml:space="preserve"> 3D-mobility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7FC922C" w14:textId="2187CFDD" w:rsidR="005F02EB" w:rsidRPr="008136B7" w:rsidRDefault="005F02EB" w:rsidP="005F02EB">
            <w:pPr>
              <w:snapToGrid w:val="0"/>
              <w:spacing w:after="0" w:line="240" w:lineRule="auto"/>
              <w:rPr>
                <w:rFonts w:eastAsia="Times New Roman" w:cs="Arial"/>
                <w:szCs w:val="18"/>
                <w:lang w:val="de-DE" w:eastAsia="ar-SA"/>
              </w:rPr>
            </w:pPr>
            <w:r w:rsidRPr="008136B7">
              <w:rPr>
                <w:rFonts w:eastAsia="Times New Roman" w:cs="Arial"/>
                <w:szCs w:val="18"/>
                <w:lang w:val="de-DE" w:eastAsia="ar-SA"/>
              </w:rPr>
              <w:t>Revised to S1-250954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809419"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i/>
                <w:szCs w:val="18"/>
                <w:lang w:val="en-US" w:eastAsia="ar-SA"/>
              </w:rPr>
              <w:t>Revision of S1-250265.</w:t>
            </w:r>
          </w:p>
          <w:p w14:paraId="62BE756C" w14:textId="77777777" w:rsidR="005F02EB" w:rsidRPr="008136B7" w:rsidRDefault="005F02EB" w:rsidP="005F02EB">
            <w:pPr>
              <w:spacing w:after="0" w:line="240" w:lineRule="auto"/>
              <w:rPr>
                <w:rFonts w:eastAsia="Arial Unicode MS" w:cs="Arial"/>
                <w:szCs w:val="18"/>
                <w:lang w:val="en-US" w:eastAsia="ar-SA"/>
              </w:rPr>
            </w:pPr>
            <w:r w:rsidRPr="008136B7">
              <w:rPr>
                <w:rFonts w:eastAsia="Arial Unicode MS" w:cs="Arial"/>
                <w:szCs w:val="18"/>
                <w:lang w:val="en-US" w:eastAsia="ar-SA"/>
              </w:rPr>
              <w:t>Revision of S1-250666.</w:t>
            </w:r>
          </w:p>
        </w:tc>
      </w:tr>
      <w:tr w:rsidR="005F02EB" w:rsidRPr="002B5B90" w14:paraId="08A55757"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38FCD" w14:textId="3B22831E" w:rsidR="005F02EB" w:rsidRPr="00035416" w:rsidRDefault="005F02EB" w:rsidP="005F02EB">
            <w:pPr>
              <w:snapToGrid w:val="0"/>
              <w:spacing w:after="0" w:line="240" w:lineRule="auto"/>
              <w:rPr>
                <w:rFonts w:eastAsia="Times New Roman" w:cs="Arial"/>
                <w:szCs w:val="18"/>
                <w:lang w:eastAsia="ar-SA"/>
              </w:rPr>
            </w:pPr>
            <w:proofErr w:type="spellStart"/>
            <w:r w:rsidRPr="000354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E06204" w14:textId="3019DBB1" w:rsidR="005F02EB" w:rsidRPr="00035416" w:rsidRDefault="007B5AF6" w:rsidP="005F02EB">
            <w:pPr>
              <w:snapToGrid w:val="0"/>
              <w:spacing w:after="0" w:line="240" w:lineRule="auto"/>
            </w:pPr>
            <w:hyperlink r:id="rId1008" w:history="1">
              <w:r w:rsidR="005F02EB" w:rsidRPr="00035416">
                <w:rPr>
                  <w:rStyle w:val="Hyperlink"/>
                  <w:rFonts w:cs="Arial"/>
                  <w:color w:val="auto"/>
                </w:rPr>
                <w:t>S1-2</w:t>
              </w:r>
              <w:r w:rsidR="005F02EB" w:rsidRPr="00035416">
                <w:rPr>
                  <w:rStyle w:val="Hyperlink"/>
                  <w:rFonts w:cs="Arial"/>
                  <w:color w:val="auto"/>
                </w:rPr>
                <w:t>5</w:t>
              </w:r>
              <w:r w:rsidR="005F02EB" w:rsidRPr="00035416">
                <w:rPr>
                  <w:rStyle w:val="Hyperlink"/>
                  <w:rFonts w:cs="Arial"/>
                  <w:color w:val="auto"/>
                </w:rPr>
                <w:t>0</w:t>
              </w:r>
              <w:r w:rsidR="005F02EB" w:rsidRPr="00035416">
                <w:rPr>
                  <w:rStyle w:val="Hyperlink"/>
                  <w:rFonts w:cs="Arial"/>
                  <w:color w:val="auto"/>
                </w:rPr>
                <w:t>9</w:t>
              </w:r>
              <w:r w:rsidR="005F02EB" w:rsidRPr="00035416">
                <w:rPr>
                  <w:rStyle w:val="Hyperlink"/>
                  <w:rFonts w:cs="Arial"/>
                  <w:color w:val="auto"/>
                </w:rPr>
                <w:t>5</w:t>
              </w:r>
              <w:r w:rsidR="005F02EB" w:rsidRPr="00035416">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D3CA6" w14:textId="0A0DE919" w:rsidR="005F02EB" w:rsidRPr="00035416" w:rsidRDefault="005F02EB" w:rsidP="005F02EB">
            <w:pPr>
              <w:snapToGrid w:val="0"/>
              <w:spacing w:after="0" w:line="240" w:lineRule="auto"/>
              <w:rPr>
                <w:lang w:val="fr-FR"/>
              </w:rPr>
            </w:pPr>
            <w:r w:rsidRPr="00035416">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AC7643" w14:textId="52B4111D" w:rsidR="005F02EB" w:rsidRPr="00035416" w:rsidRDefault="005F02EB" w:rsidP="005F02EB">
            <w:pPr>
              <w:snapToGrid w:val="0"/>
              <w:spacing w:after="0" w:line="240" w:lineRule="auto"/>
              <w:rPr>
                <w:lang w:val="fr-FR"/>
              </w:rPr>
            </w:pPr>
            <w:r w:rsidRPr="00035416">
              <w:rPr>
                <w:lang w:val="fr-FR"/>
              </w:rPr>
              <w:t xml:space="preserve">Network </w:t>
            </w:r>
            <w:proofErr w:type="spellStart"/>
            <w:r w:rsidRPr="00035416">
              <w:rPr>
                <w:lang w:val="fr-FR"/>
              </w:rPr>
              <w:t>assisted</w:t>
            </w:r>
            <w:proofErr w:type="spellEnd"/>
            <w:r w:rsidRPr="00035416">
              <w:rPr>
                <w:lang w:val="fr-FR"/>
              </w:rPr>
              <w:t xml:space="preserve"> 3D-mobility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041A688" w14:textId="0ACE195A" w:rsidR="005F02EB" w:rsidRPr="00035416" w:rsidRDefault="00035416" w:rsidP="005F02EB">
            <w:pPr>
              <w:snapToGrid w:val="0"/>
              <w:spacing w:after="0" w:line="240" w:lineRule="auto"/>
              <w:rPr>
                <w:rFonts w:eastAsia="Times New Roman" w:cs="Arial"/>
                <w:szCs w:val="18"/>
                <w:lang w:val="de-DE" w:eastAsia="ar-SA"/>
              </w:rPr>
            </w:pPr>
            <w:r w:rsidRPr="00035416">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4C846C" w14:textId="77777777" w:rsidR="005F02EB" w:rsidRPr="00035416" w:rsidRDefault="005F02EB" w:rsidP="005F02EB">
            <w:pPr>
              <w:spacing w:after="0" w:line="240" w:lineRule="auto"/>
              <w:rPr>
                <w:rFonts w:eastAsia="Arial Unicode MS" w:cs="Arial"/>
                <w:i/>
                <w:szCs w:val="18"/>
                <w:lang w:val="en-US" w:eastAsia="ar-SA"/>
              </w:rPr>
            </w:pPr>
            <w:r w:rsidRPr="00035416">
              <w:rPr>
                <w:rFonts w:eastAsia="Arial Unicode MS" w:cs="Arial"/>
                <w:i/>
                <w:szCs w:val="18"/>
                <w:lang w:val="en-US" w:eastAsia="ar-SA"/>
              </w:rPr>
              <w:t>Revision of S1-250265.</w:t>
            </w:r>
          </w:p>
          <w:p w14:paraId="2850631A" w14:textId="1A80EA7E" w:rsidR="005F02EB" w:rsidRPr="00035416" w:rsidRDefault="005F02EB" w:rsidP="005F02EB">
            <w:pPr>
              <w:spacing w:after="0" w:line="240" w:lineRule="auto"/>
              <w:rPr>
                <w:rFonts w:eastAsia="Arial Unicode MS" w:cs="Arial"/>
                <w:szCs w:val="18"/>
                <w:lang w:val="en-US" w:eastAsia="ar-SA"/>
              </w:rPr>
            </w:pPr>
            <w:r w:rsidRPr="00035416">
              <w:rPr>
                <w:rFonts w:eastAsia="Arial Unicode MS" w:cs="Arial"/>
                <w:i/>
                <w:szCs w:val="18"/>
                <w:lang w:val="en-US" w:eastAsia="ar-SA"/>
              </w:rPr>
              <w:t>Revision of S1-250666.</w:t>
            </w:r>
          </w:p>
          <w:p w14:paraId="119E801B" w14:textId="360CE8EB" w:rsidR="005F02EB" w:rsidRPr="00035416" w:rsidRDefault="005F02EB" w:rsidP="005F02EB">
            <w:pPr>
              <w:spacing w:after="0" w:line="240" w:lineRule="auto"/>
              <w:rPr>
                <w:rFonts w:eastAsia="Arial Unicode MS" w:cs="Arial"/>
                <w:szCs w:val="18"/>
                <w:lang w:val="en-US" w:eastAsia="ar-SA"/>
              </w:rPr>
            </w:pPr>
            <w:r w:rsidRPr="00035416">
              <w:rPr>
                <w:rFonts w:eastAsia="Arial Unicode MS" w:cs="Arial"/>
                <w:szCs w:val="18"/>
                <w:lang w:val="en-US" w:eastAsia="ar-SA"/>
              </w:rPr>
              <w:t>Revision of S1-250688.</w:t>
            </w:r>
          </w:p>
        </w:tc>
      </w:tr>
      <w:tr w:rsidR="005F02EB" w:rsidRPr="002B5B90" w14:paraId="28EB053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EB006B" w14:textId="77777777" w:rsidR="005F02EB" w:rsidRPr="00CE577C" w:rsidRDefault="005F02EB" w:rsidP="005F02EB">
            <w:pPr>
              <w:snapToGrid w:val="0"/>
              <w:spacing w:after="0" w:line="240" w:lineRule="auto"/>
              <w:rPr>
                <w:rFonts w:eastAsia="Times New Roman" w:cs="Arial"/>
                <w:szCs w:val="18"/>
                <w:lang w:eastAsia="ar-SA"/>
              </w:rPr>
            </w:pPr>
            <w:proofErr w:type="spellStart"/>
            <w:r w:rsidRPr="00CE57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BDE83" w14:textId="5065E4C0" w:rsidR="005F02EB" w:rsidRPr="00CE577C" w:rsidRDefault="005F02EB" w:rsidP="005F02EB">
            <w:pPr>
              <w:snapToGrid w:val="0"/>
              <w:spacing w:after="0" w:line="240" w:lineRule="auto"/>
              <w:rPr>
                <w:lang w:val="fr-FR"/>
              </w:rPr>
            </w:pPr>
            <w:hyperlink r:id="rId1009" w:history="1">
              <w:r w:rsidRPr="00CE577C">
                <w:rPr>
                  <w:rStyle w:val="Hyperlink"/>
                  <w:rFonts w:cs="Arial"/>
                  <w:color w:val="auto"/>
                  <w:lang w:val="fr-FR"/>
                </w:rPr>
                <w:t>S1-250310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143909" w14:textId="77777777" w:rsidR="005F02EB" w:rsidRPr="00CE577C" w:rsidRDefault="005F02EB" w:rsidP="005F02EB">
            <w:pPr>
              <w:snapToGrid w:val="0"/>
              <w:spacing w:after="0" w:line="240" w:lineRule="auto"/>
              <w:rPr>
                <w:lang w:val="fr-FR"/>
              </w:rPr>
            </w:pPr>
            <w:r w:rsidRPr="00CE577C">
              <w:rPr>
                <w:lang w:val="fr-FR"/>
              </w:rPr>
              <w:t>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DCC1E6" w14:textId="77777777" w:rsidR="005F02EB" w:rsidRPr="00CE577C" w:rsidRDefault="005F02EB" w:rsidP="005F02EB">
            <w:pPr>
              <w:snapToGrid w:val="0"/>
              <w:spacing w:after="0" w:line="240" w:lineRule="auto"/>
              <w:rPr>
                <w:lang w:val="fr-FR"/>
              </w:rPr>
            </w:pPr>
            <w:r w:rsidRPr="00CE577C">
              <w:rPr>
                <w:lang w:val="fr-FR"/>
              </w:rPr>
              <w:t xml:space="preserve">New use case on Safe &amp; </w:t>
            </w:r>
            <w:proofErr w:type="spellStart"/>
            <w:r w:rsidRPr="00CE577C">
              <w:rPr>
                <w:lang w:val="fr-FR"/>
              </w:rPr>
              <w:t>Economic</w:t>
            </w:r>
            <w:proofErr w:type="spellEnd"/>
            <w:r w:rsidRPr="00CE577C">
              <w:rPr>
                <w:lang w:val="fr-FR"/>
              </w:rPr>
              <w:t xml:space="preserve"> UAV Transport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074DCE" w14:textId="77777777" w:rsidR="005F02EB" w:rsidRPr="00CE577C" w:rsidRDefault="005F02EB" w:rsidP="005F02EB">
            <w:pPr>
              <w:snapToGrid w:val="0"/>
              <w:spacing w:after="0" w:line="240" w:lineRule="auto"/>
              <w:rPr>
                <w:rFonts w:eastAsia="Times New Roman" w:cs="Arial"/>
                <w:szCs w:val="18"/>
                <w:lang w:val="en-US" w:eastAsia="ar-SA"/>
              </w:rPr>
            </w:pPr>
            <w:r w:rsidRPr="00CE577C">
              <w:rPr>
                <w:rFonts w:eastAsia="Times New Roman" w:cs="Arial"/>
                <w:szCs w:val="18"/>
                <w:lang w:val="en-US" w:eastAsia="ar-SA"/>
              </w:rPr>
              <w:t>Revised to S1-250374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409042" w14:textId="77777777" w:rsidR="005F02EB" w:rsidRPr="00CE577C" w:rsidRDefault="005F02EB" w:rsidP="005F02EB">
            <w:pPr>
              <w:spacing w:after="0" w:line="240" w:lineRule="auto"/>
              <w:rPr>
                <w:rFonts w:eastAsia="Arial Unicode MS" w:cs="Arial"/>
                <w:szCs w:val="18"/>
                <w:lang w:val="en-US" w:eastAsia="ar-SA"/>
              </w:rPr>
            </w:pPr>
          </w:p>
        </w:tc>
      </w:tr>
      <w:tr w:rsidR="005F02EB" w:rsidRPr="002B5B90" w14:paraId="67F1206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334B78" w14:textId="77777777" w:rsidR="005F02EB" w:rsidRPr="00406981" w:rsidRDefault="005F02EB" w:rsidP="005F02EB">
            <w:pPr>
              <w:snapToGrid w:val="0"/>
              <w:spacing w:after="0" w:line="240" w:lineRule="auto"/>
              <w:rPr>
                <w:rFonts w:eastAsia="Times New Roman" w:cs="Arial"/>
                <w:szCs w:val="18"/>
                <w:lang w:eastAsia="ar-SA"/>
              </w:rPr>
            </w:pPr>
            <w:proofErr w:type="spellStart"/>
            <w:r w:rsidRPr="004069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3218B" w14:textId="0CD5711C" w:rsidR="005F02EB" w:rsidRPr="00406981" w:rsidRDefault="005F02EB" w:rsidP="005F02EB">
            <w:pPr>
              <w:snapToGrid w:val="0"/>
              <w:spacing w:after="0" w:line="240" w:lineRule="auto"/>
            </w:pPr>
            <w:hyperlink r:id="rId1010" w:history="1">
              <w:r w:rsidRPr="00406981">
                <w:rPr>
                  <w:rStyle w:val="Hyperlink"/>
                  <w:rFonts w:cs="Arial"/>
                  <w:color w:val="auto"/>
                </w:rPr>
                <w:t>S1-250374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8AC15C" w14:textId="77777777" w:rsidR="005F02EB" w:rsidRPr="00406981" w:rsidRDefault="005F02EB" w:rsidP="005F02EB">
            <w:pPr>
              <w:snapToGrid w:val="0"/>
              <w:spacing w:after="0" w:line="240" w:lineRule="auto"/>
              <w:rPr>
                <w:lang w:val="fr-FR"/>
              </w:rPr>
            </w:pPr>
            <w:r w:rsidRPr="00406981">
              <w:rPr>
                <w:lang w:val="fr-FR"/>
              </w:rPr>
              <w:t>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B28EDE4" w14:textId="77777777" w:rsidR="005F02EB" w:rsidRPr="00406981" w:rsidRDefault="005F02EB" w:rsidP="005F02EB">
            <w:pPr>
              <w:snapToGrid w:val="0"/>
              <w:spacing w:after="0" w:line="240" w:lineRule="auto"/>
              <w:rPr>
                <w:lang w:val="fr-FR"/>
              </w:rPr>
            </w:pPr>
            <w:r w:rsidRPr="00406981">
              <w:rPr>
                <w:lang w:val="fr-FR"/>
              </w:rPr>
              <w:t xml:space="preserve">New use case on Safe &amp; </w:t>
            </w:r>
            <w:proofErr w:type="spellStart"/>
            <w:r w:rsidRPr="00406981">
              <w:rPr>
                <w:lang w:val="fr-FR"/>
              </w:rPr>
              <w:t>Economic</w:t>
            </w:r>
            <w:proofErr w:type="spellEnd"/>
            <w:r w:rsidRPr="00406981">
              <w:rPr>
                <w:lang w:val="fr-FR"/>
              </w:rPr>
              <w:t xml:space="preserve"> UAV Transport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3B2D40" w14:textId="77777777" w:rsidR="005F02EB" w:rsidRPr="00406981" w:rsidRDefault="005F02EB" w:rsidP="005F02EB">
            <w:pPr>
              <w:snapToGrid w:val="0"/>
              <w:spacing w:after="0" w:line="240" w:lineRule="auto"/>
              <w:rPr>
                <w:rFonts w:eastAsia="Times New Roman" w:cs="Arial"/>
                <w:szCs w:val="18"/>
                <w:lang w:val="en-US" w:eastAsia="ar-SA"/>
              </w:rPr>
            </w:pPr>
            <w:r w:rsidRPr="00406981">
              <w:rPr>
                <w:rFonts w:eastAsia="Times New Roman" w:cs="Arial"/>
                <w:szCs w:val="18"/>
                <w:lang w:val="en-US" w:eastAsia="ar-SA"/>
              </w:rPr>
              <w:t>Revised to S1-250667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43DFE5" w14:textId="77777777" w:rsidR="005F02EB" w:rsidRPr="00406981" w:rsidRDefault="005F02EB" w:rsidP="005F02EB">
            <w:pPr>
              <w:spacing w:after="0" w:line="240" w:lineRule="auto"/>
              <w:rPr>
                <w:rFonts w:eastAsia="Arial Unicode MS" w:cs="Arial"/>
                <w:szCs w:val="18"/>
                <w:lang w:val="en-US" w:eastAsia="ar-SA"/>
              </w:rPr>
            </w:pPr>
            <w:r w:rsidRPr="00406981">
              <w:rPr>
                <w:rFonts w:eastAsia="Arial Unicode MS" w:cs="Arial"/>
                <w:szCs w:val="18"/>
                <w:lang w:val="en-US" w:eastAsia="ar-SA"/>
              </w:rPr>
              <w:t>Revision of S1-250310.</w:t>
            </w:r>
          </w:p>
        </w:tc>
      </w:tr>
      <w:tr w:rsidR="005F02EB" w:rsidRPr="002B5B90" w14:paraId="724C183F" w14:textId="77777777" w:rsidTr="00DE7C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74921E" w14:textId="77777777" w:rsidR="005F02EB" w:rsidRPr="00004375" w:rsidRDefault="005F02EB" w:rsidP="005F02EB">
            <w:pPr>
              <w:snapToGrid w:val="0"/>
              <w:spacing w:after="0" w:line="240" w:lineRule="auto"/>
              <w:rPr>
                <w:rFonts w:eastAsia="Times New Roman" w:cs="Arial"/>
                <w:szCs w:val="18"/>
                <w:lang w:eastAsia="ar-SA"/>
              </w:rPr>
            </w:pPr>
            <w:proofErr w:type="spellStart"/>
            <w:r w:rsidRPr="00004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16510F" w14:textId="67560983" w:rsidR="005F02EB" w:rsidRPr="00004375" w:rsidRDefault="005F02EB" w:rsidP="005F02EB">
            <w:pPr>
              <w:snapToGrid w:val="0"/>
              <w:spacing w:after="0" w:line="240" w:lineRule="auto"/>
            </w:pPr>
            <w:hyperlink r:id="rId1011" w:history="1">
              <w:r w:rsidRPr="00004375">
                <w:rPr>
                  <w:rStyle w:val="Hyperlink"/>
                  <w:rFonts w:cs="Arial"/>
                  <w:color w:val="auto"/>
                </w:rPr>
                <w:t>S1-250667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305CDA" w14:textId="77777777" w:rsidR="005F02EB" w:rsidRPr="00004375" w:rsidRDefault="005F02EB" w:rsidP="005F02EB">
            <w:pPr>
              <w:snapToGrid w:val="0"/>
              <w:spacing w:after="0" w:line="240" w:lineRule="auto"/>
              <w:rPr>
                <w:lang w:val="fr-FR"/>
              </w:rPr>
            </w:pPr>
            <w:r w:rsidRPr="00004375">
              <w:rPr>
                <w:lang w:val="fr-FR"/>
              </w:rPr>
              <w:t>TNO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66FE12" w14:textId="77777777" w:rsidR="005F02EB" w:rsidRPr="00004375" w:rsidRDefault="005F02EB" w:rsidP="005F02EB">
            <w:pPr>
              <w:snapToGrid w:val="0"/>
              <w:spacing w:after="0" w:line="240" w:lineRule="auto"/>
              <w:rPr>
                <w:lang w:val="fr-FR"/>
              </w:rPr>
            </w:pPr>
            <w:r w:rsidRPr="00004375">
              <w:rPr>
                <w:lang w:val="fr-FR"/>
              </w:rPr>
              <w:t xml:space="preserve">New use case on Safe &amp; </w:t>
            </w:r>
            <w:proofErr w:type="spellStart"/>
            <w:r w:rsidRPr="00004375">
              <w:rPr>
                <w:lang w:val="fr-FR"/>
              </w:rPr>
              <w:t>Economic</w:t>
            </w:r>
            <w:proofErr w:type="spellEnd"/>
            <w:r w:rsidRPr="00004375">
              <w:rPr>
                <w:lang w:val="fr-FR"/>
              </w:rPr>
              <w:t xml:space="preserve"> UAV Transport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2DE171" w14:textId="77777777" w:rsidR="005F02EB" w:rsidRPr="00004375" w:rsidRDefault="005F02EB" w:rsidP="005F02EB">
            <w:pPr>
              <w:snapToGrid w:val="0"/>
              <w:spacing w:after="0" w:line="240" w:lineRule="auto"/>
              <w:rPr>
                <w:rFonts w:eastAsia="Times New Roman" w:cs="Arial"/>
                <w:szCs w:val="18"/>
                <w:lang w:val="en-US" w:eastAsia="ar-SA"/>
              </w:rPr>
            </w:pPr>
            <w:r w:rsidRPr="00004375">
              <w:rPr>
                <w:rFonts w:eastAsia="Times New Roman" w:cs="Arial"/>
                <w:szCs w:val="18"/>
                <w:lang w:val="en-US" w:eastAsia="ar-SA"/>
              </w:rPr>
              <w:t>Revised to S1-250689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2E6AEB" w14:textId="77777777" w:rsidR="005F02EB" w:rsidRPr="00004375" w:rsidRDefault="005F02EB" w:rsidP="005F02EB">
            <w:pPr>
              <w:spacing w:after="0" w:line="240" w:lineRule="auto"/>
              <w:rPr>
                <w:rFonts w:eastAsia="Arial Unicode MS" w:cs="Arial"/>
                <w:szCs w:val="18"/>
                <w:lang w:val="en-US" w:eastAsia="ar-SA"/>
              </w:rPr>
            </w:pPr>
            <w:r w:rsidRPr="00004375">
              <w:rPr>
                <w:rFonts w:eastAsia="Arial Unicode MS" w:cs="Arial"/>
                <w:i/>
                <w:szCs w:val="18"/>
                <w:lang w:val="en-US" w:eastAsia="ar-SA"/>
              </w:rPr>
              <w:t>Revision of S1-250310.</w:t>
            </w:r>
          </w:p>
          <w:p w14:paraId="3CC87C0F" w14:textId="77777777" w:rsidR="005F02EB" w:rsidRPr="00004375" w:rsidRDefault="005F02EB" w:rsidP="005F02EB">
            <w:pPr>
              <w:spacing w:after="0" w:line="240" w:lineRule="auto"/>
              <w:rPr>
                <w:rFonts w:eastAsia="Arial Unicode MS" w:cs="Arial"/>
                <w:szCs w:val="18"/>
                <w:lang w:val="en-US" w:eastAsia="ar-SA"/>
              </w:rPr>
            </w:pPr>
            <w:r w:rsidRPr="00004375">
              <w:rPr>
                <w:rFonts w:eastAsia="Arial Unicode MS" w:cs="Arial"/>
                <w:szCs w:val="18"/>
                <w:lang w:val="en-US" w:eastAsia="ar-SA"/>
              </w:rPr>
              <w:t>Revision of S1-250374.</w:t>
            </w:r>
          </w:p>
        </w:tc>
      </w:tr>
      <w:tr w:rsidR="005F02EB" w:rsidRPr="002B5B90" w14:paraId="5ACE3F3E" w14:textId="77777777" w:rsidTr="00DE7C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C4B300E" w14:textId="77777777" w:rsidR="005F02EB" w:rsidRPr="00DE7C76" w:rsidRDefault="005F02EB" w:rsidP="005F02EB">
            <w:pPr>
              <w:snapToGrid w:val="0"/>
              <w:spacing w:after="0" w:line="240" w:lineRule="auto"/>
              <w:rPr>
                <w:rFonts w:eastAsia="Times New Roman" w:cs="Arial"/>
                <w:szCs w:val="18"/>
                <w:lang w:eastAsia="ar-SA"/>
              </w:rPr>
            </w:pPr>
            <w:proofErr w:type="spellStart"/>
            <w:r w:rsidRPr="00DE7C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B7F7D01" w14:textId="77C9CCF7" w:rsidR="005F02EB" w:rsidRPr="00DE7C76" w:rsidRDefault="005F02EB" w:rsidP="005F02EB">
            <w:pPr>
              <w:snapToGrid w:val="0"/>
              <w:spacing w:after="0" w:line="240" w:lineRule="auto"/>
            </w:pPr>
            <w:hyperlink r:id="rId1012" w:history="1">
              <w:r w:rsidRPr="00DE7C76">
                <w:rPr>
                  <w:rStyle w:val="Hyperlink"/>
                  <w:rFonts w:cs="Arial"/>
                  <w:color w:val="auto"/>
                </w:rPr>
                <w:t>S1-250689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4EB42D8" w14:textId="77777777" w:rsidR="005F02EB" w:rsidRPr="00DE7C76" w:rsidRDefault="005F02EB" w:rsidP="005F02EB">
            <w:pPr>
              <w:snapToGrid w:val="0"/>
              <w:spacing w:after="0" w:line="240" w:lineRule="auto"/>
              <w:rPr>
                <w:lang w:val="fr-FR"/>
              </w:rPr>
            </w:pPr>
            <w:r w:rsidRPr="00DE7C76">
              <w:rPr>
                <w:lang w:val="fr-FR"/>
              </w:rPr>
              <w:t>TNO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07003C7" w14:textId="77777777" w:rsidR="005F02EB" w:rsidRPr="00DE7C76" w:rsidRDefault="005F02EB" w:rsidP="005F02EB">
            <w:pPr>
              <w:snapToGrid w:val="0"/>
              <w:spacing w:after="0" w:line="240" w:lineRule="auto"/>
              <w:rPr>
                <w:lang w:val="fr-FR"/>
              </w:rPr>
            </w:pPr>
            <w:r w:rsidRPr="00DE7C76">
              <w:rPr>
                <w:lang w:val="fr-FR"/>
              </w:rPr>
              <w:t xml:space="preserve">New use case on Safe &amp; </w:t>
            </w:r>
            <w:proofErr w:type="spellStart"/>
            <w:r w:rsidRPr="00DE7C76">
              <w:rPr>
                <w:lang w:val="fr-FR"/>
              </w:rPr>
              <w:t>Economic</w:t>
            </w:r>
            <w:proofErr w:type="spellEnd"/>
            <w:r w:rsidRPr="00DE7C76">
              <w:rPr>
                <w:lang w:val="fr-FR"/>
              </w:rPr>
              <w:t xml:space="preserve"> UAV Transport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44DC2AE" w14:textId="1BCF2544" w:rsidR="005F02EB" w:rsidRPr="00DE7C76" w:rsidRDefault="005F02EB" w:rsidP="005F02EB">
            <w:pPr>
              <w:snapToGrid w:val="0"/>
              <w:spacing w:after="0" w:line="240" w:lineRule="auto"/>
              <w:rPr>
                <w:rFonts w:eastAsia="Times New Roman" w:cs="Arial"/>
                <w:szCs w:val="18"/>
                <w:lang w:val="en-US" w:eastAsia="ar-SA"/>
              </w:rPr>
            </w:pPr>
            <w:r w:rsidRPr="00DE7C76">
              <w:rPr>
                <w:rFonts w:eastAsia="Times New Roman" w:cs="Arial"/>
                <w:szCs w:val="18"/>
                <w:lang w:val="en-US"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63281CC" w14:textId="77777777" w:rsidR="005F02EB" w:rsidRPr="00DE7C76" w:rsidRDefault="005F02EB" w:rsidP="005F02EB">
            <w:pPr>
              <w:spacing w:after="0" w:line="240" w:lineRule="auto"/>
              <w:rPr>
                <w:rFonts w:eastAsia="Arial Unicode MS" w:cs="Arial"/>
                <w:i/>
                <w:szCs w:val="18"/>
                <w:lang w:val="en-US" w:eastAsia="ar-SA"/>
              </w:rPr>
            </w:pPr>
            <w:r w:rsidRPr="00DE7C76">
              <w:rPr>
                <w:rFonts w:eastAsia="Arial Unicode MS" w:cs="Arial"/>
                <w:i/>
                <w:szCs w:val="18"/>
                <w:lang w:val="en-US" w:eastAsia="ar-SA"/>
              </w:rPr>
              <w:t>Revision of S1-250310.</w:t>
            </w:r>
          </w:p>
          <w:p w14:paraId="3AAA613A" w14:textId="77777777" w:rsidR="005F02EB" w:rsidRPr="00DE7C76" w:rsidRDefault="005F02EB" w:rsidP="005F02EB">
            <w:pPr>
              <w:spacing w:after="0" w:line="240" w:lineRule="auto"/>
              <w:rPr>
                <w:rFonts w:eastAsia="Arial Unicode MS" w:cs="Arial"/>
                <w:szCs w:val="18"/>
                <w:lang w:val="en-US" w:eastAsia="ar-SA"/>
              </w:rPr>
            </w:pPr>
            <w:r w:rsidRPr="00DE7C76">
              <w:rPr>
                <w:rFonts w:eastAsia="Arial Unicode MS" w:cs="Arial"/>
                <w:i/>
                <w:szCs w:val="18"/>
                <w:lang w:val="en-US" w:eastAsia="ar-SA"/>
              </w:rPr>
              <w:t>Revision of S1-250374.</w:t>
            </w:r>
          </w:p>
          <w:p w14:paraId="3560BA0C" w14:textId="77777777" w:rsidR="005F02EB" w:rsidRPr="00DE7C76" w:rsidRDefault="005F02EB" w:rsidP="005F02EB">
            <w:pPr>
              <w:spacing w:after="0" w:line="240" w:lineRule="auto"/>
              <w:rPr>
                <w:rFonts w:eastAsia="Arial Unicode MS" w:cs="Arial"/>
                <w:szCs w:val="18"/>
                <w:lang w:val="en-US" w:eastAsia="ar-SA"/>
              </w:rPr>
            </w:pPr>
            <w:r w:rsidRPr="00DE7C76">
              <w:rPr>
                <w:rFonts w:eastAsia="Arial Unicode MS" w:cs="Arial"/>
                <w:szCs w:val="18"/>
                <w:lang w:val="en-US" w:eastAsia="ar-SA"/>
              </w:rPr>
              <w:t>Revision of S1-250667.</w:t>
            </w:r>
          </w:p>
        </w:tc>
      </w:tr>
      <w:tr w:rsidR="005F02EB" w:rsidRPr="002B5B90" w14:paraId="4474055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D020B" w14:textId="77777777" w:rsidR="005F02EB" w:rsidRPr="003667F5" w:rsidRDefault="005F02EB" w:rsidP="005F02EB">
            <w:pPr>
              <w:snapToGrid w:val="0"/>
              <w:spacing w:after="0" w:line="240" w:lineRule="auto"/>
              <w:rPr>
                <w:rFonts w:eastAsia="Times New Roman" w:cs="Arial"/>
                <w:szCs w:val="18"/>
                <w:lang w:eastAsia="ar-SA"/>
              </w:rPr>
            </w:pPr>
            <w:proofErr w:type="spellStart"/>
            <w:r w:rsidRPr="003667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435A4" w14:textId="2F12608C" w:rsidR="005F02EB" w:rsidRPr="003667F5" w:rsidRDefault="005F02EB" w:rsidP="005F02EB">
            <w:pPr>
              <w:snapToGrid w:val="0"/>
              <w:spacing w:after="0" w:line="240" w:lineRule="auto"/>
              <w:rPr>
                <w:lang w:val="fr-FR"/>
              </w:rPr>
            </w:pPr>
            <w:hyperlink r:id="rId1013" w:history="1">
              <w:r w:rsidRPr="003667F5">
                <w:rPr>
                  <w:rStyle w:val="Hyperlink"/>
                  <w:rFonts w:cs="Arial"/>
                  <w:color w:val="auto"/>
                  <w:lang w:val="fr-FR"/>
                </w:rPr>
                <w:t>S1-250197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2A9FA9" w14:textId="77777777" w:rsidR="005F02EB" w:rsidRPr="003667F5" w:rsidRDefault="005F02EB" w:rsidP="005F02EB">
            <w:pPr>
              <w:snapToGrid w:val="0"/>
              <w:spacing w:after="0" w:line="240" w:lineRule="auto"/>
              <w:rPr>
                <w:lang w:val="fr-FR"/>
              </w:rPr>
            </w:pPr>
            <w:r w:rsidRPr="003667F5">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3BCA06" w14:textId="77777777" w:rsidR="005F02EB" w:rsidRPr="003667F5" w:rsidRDefault="005F02EB" w:rsidP="005F02EB">
            <w:pPr>
              <w:snapToGrid w:val="0"/>
              <w:spacing w:after="0" w:line="240" w:lineRule="auto"/>
              <w:rPr>
                <w:lang w:val="fr-FR"/>
              </w:rPr>
            </w:pPr>
            <w:r w:rsidRPr="003667F5">
              <w:rPr>
                <w:lang w:val="fr-FR"/>
              </w:rPr>
              <w:t xml:space="preserve">Use Case on </w:t>
            </w:r>
            <w:proofErr w:type="spellStart"/>
            <w:r w:rsidRPr="003667F5">
              <w:rPr>
                <w:lang w:val="fr-FR"/>
              </w:rPr>
              <w:t>integration</w:t>
            </w:r>
            <w:proofErr w:type="spellEnd"/>
            <w:r w:rsidRPr="003667F5">
              <w:rPr>
                <w:lang w:val="fr-FR"/>
              </w:rPr>
              <w:t xml:space="preserve"> of satellite </w:t>
            </w:r>
            <w:proofErr w:type="spellStart"/>
            <w:r w:rsidRPr="003667F5">
              <w:rPr>
                <w:lang w:val="fr-FR"/>
              </w:rPr>
              <w:t>sensing</w:t>
            </w:r>
            <w:proofErr w:type="spellEnd"/>
            <w:r w:rsidRPr="003667F5">
              <w:rPr>
                <w:lang w:val="fr-FR"/>
              </w:rPr>
              <w:t xml:space="preserve"> and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AC2016D" w14:textId="77777777" w:rsidR="005F02EB" w:rsidRPr="003667F5" w:rsidRDefault="005F02EB" w:rsidP="005F02EB">
            <w:pPr>
              <w:snapToGrid w:val="0"/>
              <w:spacing w:after="0" w:line="240" w:lineRule="auto"/>
              <w:rPr>
                <w:rFonts w:eastAsia="Times New Roman" w:cs="Arial"/>
                <w:szCs w:val="18"/>
                <w:lang w:val="en-US" w:eastAsia="ar-SA"/>
              </w:rPr>
            </w:pPr>
            <w:r w:rsidRPr="003667F5">
              <w:rPr>
                <w:rFonts w:eastAsia="Times New Roman" w:cs="Arial"/>
                <w:szCs w:val="18"/>
                <w:lang w:val="en-US" w:eastAsia="ar-SA"/>
              </w:rPr>
              <w:t>Revised to S1-250659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BD83BF" w14:textId="77777777" w:rsidR="005F02EB" w:rsidRPr="003667F5" w:rsidRDefault="005F02EB" w:rsidP="005F02EB">
            <w:pPr>
              <w:spacing w:after="0" w:line="240" w:lineRule="auto"/>
              <w:rPr>
                <w:rFonts w:eastAsia="Arial Unicode MS" w:cs="Arial"/>
                <w:szCs w:val="18"/>
                <w:lang w:val="en-US" w:eastAsia="ar-SA"/>
              </w:rPr>
            </w:pPr>
          </w:p>
        </w:tc>
      </w:tr>
      <w:tr w:rsidR="005F02EB" w:rsidRPr="002B5B90" w14:paraId="2B967651"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FE857F" w14:textId="77777777" w:rsidR="005F02EB" w:rsidRPr="00DE3E50" w:rsidRDefault="005F02EB" w:rsidP="005F02EB">
            <w:pPr>
              <w:snapToGrid w:val="0"/>
              <w:spacing w:after="0" w:line="240" w:lineRule="auto"/>
              <w:rPr>
                <w:rFonts w:eastAsia="Times New Roman" w:cs="Arial"/>
                <w:szCs w:val="18"/>
                <w:lang w:eastAsia="ar-SA"/>
              </w:rPr>
            </w:pPr>
            <w:proofErr w:type="spellStart"/>
            <w:r w:rsidRPr="00DE3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C542245" w14:textId="0517D119" w:rsidR="005F02EB" w:rsidRPr="00DE3E50" w:rsidRDefault="005F02EB" w:rsidP="005F02EB">
            <w:pPr>
              <w:snapToGrid w:val="0"/>
              <w:spacing w:after="0" w:line="240" w:lineRule="auto"/>
            </w:pPr>
            <w:hyperlink r:id="rId1014" w:history="1">
              <w:r w:rsidRPr="00DE3E50">
                <w:rPr>
                  <w:rStyle w:val="Hyperlink"/>
                  <w:rFonts w:cs="Arial"/>
                  <w:color w:val="auto"/>
                </w:rPr>
                <w:t>S1-250659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2B36F56" w14:textId="77777777" w:rsidR="005F02EB" w:rsidRPr="00DE3E50" w:rsidRDefault="005F02EB" w:rsidP="005F02EB">
            <w:pPr>
              <w:snapToGrid w:val="0"/>
              <w:spacing w:after="0" w:line="240" w:lineRule="auto"/>
              <w:rPr>
                <w:lang w:val="fr-FR"/>
              </w:rPr>
            </w:pPr>
            <w:r w:rsidRPr="00DE3E50">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8C2E78C" w14:textId="77777777" w:rsidR="005F02EB" w:rsidRPr="00DE3E50" w:rsidRDefault="005F02EB" w:rsidP="005F02EB">
            <w:pPr>
              <w:snapToGrid w:val="0"/>
              <w:spacing w:after="0" w:line="240" w:lineRule="auto"/>
              <w:rPr>
                <w:lang w:val="fr-FR"/>
              </w:rPr>
            </w:pPr>
            <w:r w:rsidRPr="00DE3E50">
              <w:rPr>
                <w:lang w:val="fr-FR"/>
              </w:rPr>
              <w:t xml:space="preserve">Use Case on </w:t>
            </w:r>
            <w:proofErr w:type="spellStart"/>
            <w:r w:rsidRPr="00DE3E50">
              <w:rPr>
                <w:lang w:val="fr-FR"/>
              </w:rPr>
              <w:t>integration</w:t>
            </w:r>
            <w:proofErr w:type="spellEnd"/>
            <w:r w:rsidRPr="00DE3E50">
              <w:rPr>
                <w:lang w:val="fr-FR"/>
              </w:rPr>
              <w:t xml:space="preserve"> of satellite </w:t>
            </w:r>
            <w:proofErr w:type="spellStart"/>
            <w:r w:rsidRPr="00DE3E50">
              <w:rPr>
                <w:lang w:val="fr-FR"/>
              </w:rPr>
              <w:t>sensing</w:t>
            </w:r>
            <w:proofErr w:type="spellEnd"/>
            <w:r w:rsidRPr="00DE3E50">
              <w:rPr>
                <w:lang w:val="fr-FR"/>
              </w:rPr>
              <w:t xml:space="preserve"> and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3839AD44" w14:textId="77777777" w:rsidR="005F02EB" w:rsidRPr="00DE3E50" w:rsidRDefault="005F02EB" w:rsidP="005F02EB">
            <w:pPr>
              <w:snapToGrid w:val="0"/>
              <w:spacing w:after="0" w:line="240" w:lineRule="auto"/>
              <w:rPr>
                <w:rFonts w:eastAsia="Times New Roman" w:cs="Arial"/>
                <w:szCs w:val="18"/>
                <w:lang w:val="en-US" w:eastAsia="ar-SA"/>
              </w:rPr>
            </w:pPr>
            <w:r w:rsidRPr="00DE3E50">
              <w:rPr>
                <w:rFonts w:eastAsia="Times New Roman" w:cs="Arial"/>
                <w:szCs w:val="18"/>
                <w:lang w:val="en-US" w:eastAsia="ar-SA"/>
              </w:rPr>
              <w:t xml:space="preserve">Moved to </w:t>
            </w:r>
            <w:r>
              <w:rPr>
                <w:rFonts w:eastAsia="Times New Roman" w:cs="Arial"/>
                <w:szCs w:val="18"/>
                <w:lang w:val="en-US" w:eastAsia="ar-SA"/>
              </w:rPr>
              <w:t>8.1.4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7B8E784" w14:textId="77777777" w:rsidR="005F02EB" w:rsidRPr="00DE3E50" w:rsidRDefault="005F02EB" w:rsidP="005F02EB">
            <w:pPr>
              <w:spacing w:after="0" w:line="240" w:lineRule="auto"/>
              <w:rPr>
                <w:rFonts w:eastAsia="Arial Unicode MS" w:cs="Arial"/>
                <w:szCs w:val="18"/>
                <w:lang w:val="en-US" w:eastAsia="ar-SA"/>
              </w:rPr>
            </w:pPr>
            <w:r w:rsidRPr="00DE3E50">
              <w:rPr>
                <w:rFonts w:eastAsia="Arial Unicode MS" w:cs="Arial"/>
                <w:szCs w:val="18"/>
                <w:lang w:val="en-US" w:eastAsia="ar-SA"/>
              </w:rPr>
              <w:t>Revision of S1-250197.</w:t>
            </w:r>
          </w:p>
        </w:tc>
      </w:tr>
      <w:tr w:rsidR="005F02EB" w:rsidRPr="00745D37" w14:paraId="093776EA" w14:textId="77777777" w:rsidTr="00443554">
        <w:trPr>
          <w:trHeight w:val="141"/>
        </w:trPr>
        <w:tc>
          <w:tcPr>
            <w:tcW w:w="14426" w:type="dxa"/>
            <w:gridSpan w:val="7"/>
            <w:tcBorders>
              <w:bottom w:val="single" w:sz="4" w:space="0" w:color="auto"/>
            </w:tcBorders>
            <w:shd w:val="clear" w:color="auto" w:fill="F2F2F2" w:themeFill="background1" w:themeFillShade="F2"/>
          </w:tcPr>
          <w:p w14:paraId="0795645A" w14:textId="1C05BC93" w:rsidR="005F02EB" w:rsidRDefault="005F02EB" w:rsidP="005F02EB">
            <w:pPr>
              <w:pStyle w:val="Heading3"/>
            </w:pPr>
            <w:r>
              <w:lastRenderedPageBreak/>
              <w:t>Ubiquitous Connectivity</w:t>
            </w:r>
          </w:p>
        </w:tc>
      </w:tr>
      <w:tr w:rsidR="005F02EB" w:rsidRPr="006E6FF4" w14:paraId="5AAD9140" w14:textId="77777777" w:rsidTr="003A25F4">
        <w:trPr>
          <w:trHeight w:val="250"/>
        </w:trPr>
        <w:tc>
          <w:tcPr>
            <w:tcW w:w="14426" w:type="dxa"/>
            <w:gridSpan w:val="7"/>
            <w:tcBorders>
              <w:bottom w:val="single" w:sz="4" w:space="0" w:color="auto"/>
            </w:tcBorders>
            <w:shd w:val="clear" w:color="auto" w:fill="F2F2F2"/>
          </w:tcPr>
          <w:p w14:paraId="10F9D002" w14:textId="77777777"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6E6FF4" w14:paraId="4E36F42C" w14:textId="77777777" w:rsidTr="003A25F4">
        <w:trPr>
          <w:trHeight w:val="250"/>
        </w:trPr>
        <w:tc>
          <w:tcPr>
            <w:tcW w:w="14426" w:type="dxa"/>
            <w:gridSpan w:val="7"/>
            <w:tcBorders>
              <w:bottom w:val="single" w:sz="4" w:space="0" w:color="auto"/>
            </w:tcBorders>
            <w:shd w:val="clear" w:color="auto" w:fill="F2F2F2"/>
          </w:tcPr>
          <w:p w14:paraId="4FAA2AC0" w14:textId="77777777"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2B5B90" w14:paraId="5404369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420F75" w14:textId="77777777" w:rsidR="005F02EB" w:rsidRPr="00A237EC" w:rsidRDefault="005F02EB" w:rsidP="005F02EB">
            <w:pPr>
              <w:snapToGrid w:val="0"/>
              <w:spacing w:after="0" w:line="240" w:lineRule="auto"/>
              <w:rPr>
                <w:rFonts w:eastAsia="Times New Roman" w:cs="Arial"/>
                <w:szCs w:val="18"/>
                <w:lang w:eastAsia="ar-SA"/>
              </w:rPr>
            </w:pPr>
            <w:proofErr w:type="spellStart"/>
            <w:r w:rsidRPr="00A237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57BC51" w14:textId="65476E1A" w:rsidR="005F02EB" w:rsidRPr="00A237EC" w:rsidRDefault="005F02EB" w:rsidP="005F02EB">
            <w:pPr>
              <w:snapToGrid w:val="0"/>
              <w:spacing w:after="0" w:line="240" w:lineRule="auto"/>
              <w:rPr>
                <w:lang w:val="fr-FR"/>
              </w:rPr>
            </w:pPr>
            <w:hyperlink r:id="rId1015" w:history="1">
              <w:r w:rsidRPr="00A237EC">
                <w:rPr>
                  <w:rStyle w:val="Hyperlink"/>
                  <w:rFonts w:cs="Arial"/>
                  <w:color w:val="auto"/>
                  <w:lang w:val="fr-FR"/>
                </w:rPr>
                <w:t>S1-250288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E04DD5" w14:textId="77777777" w:rsidR="005F02EB" w:rsidRPr="00A237EC" w:rsidRDefault="005F02EB" w:rsidP="005F02EB">
            <w:pPr>
              <w:snapToGrid w:val="0"/>
              <w:spacing w:after="0" w:line="240" w:lineRule="auto"/>
              <w:rPr>
                <w:lang w:val="fr-FR"/>
              </w:rPr>
            </w:pPr>
            <w:r w:rsidRPr="00A237EC">
              <w:rPr>
                <w:lang w:val="fr-FR"/>
              </w:rPr>
              <w:t>Huawei, 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16DF7D" w14:textId="77777777" w:rsidR="005F02EB" w:rsidRPr="00A237EC" w:rsidRDefault="005F02EB" w:rsidP="005F02EB">
            <w:pPr>
              <w:snapToGrid w:val="0"/>
              <w:spacing w:after="0" w:line="240" w:lineRule="auto"/>
              <w:rPr>
                <w:lang w:val="fr-FR"/>
              </w:rPr>
            </w:pPr>
            <w:r w:rsidRPr="00A237EC">
              <w:rPr>
                <w:lang w:val="fr-FR"/>
              </w:rPr>
              <w:t xml:space="preserve">Update of use case on </w:t>
            </w:r>
            <w:proofErr w:type="spellStart"/>
            <w:r w:rsidRPr="00A237EC">
              <w:rPr>
                <w:lang w:val="fr-FR"/>
              </w:rPr>
              <w:t>enhanced</w:t>
            </w:r>
            <w:proofErr w:type="spellEnd"/>
            <w:r w:rsidRPr="00A237EC">
              <w:rPr>
                <w:lang w:val="fr-FR"/>
              </w:rPr>
              <w:t xml:space="preserve"> user </w:t>
            </w:r>
            <w:proofErr w:type="spellStart"/>
            <w:r w:rsidRPr="00A237EC">
              <w:rPr>
                <w:lang w:val="fr-FR"/>
              </w:rPr>
              <w:t>experience</w:t>
            </w:r>
            <w:proofErr w:type="spellEnd"/>
            <w:r w:rsidRPr="00A237EC">
              <w:rPr>
                <w:lang w:val="fr-FR"/>
              </w:rPr>
              <w:t xml:space="preserve"> </w:t>
            </w:r>
            <w:proofErr w:type="spellStart"/>
            <w:r w:rsidRPr="00A237EC">
              <w:rPr>
                <w:lang w:val="fr-FR"/>
              </w:rPr>
              <w:t>with</w:t>
            </w:r>
            <w:proofErr w:type="spellEnd"/>
            <w:r w:rsidRPr="00A237EC">
              <w:rPr>
                <w:lang w:val="fr-FR"/>
              </w:rPr>
              <w:t xml:space="preserve"> </w:t>
            </w:r>
            <w:proofErr w:type="spellStart"/>
            <w:r w:rsidRPr="00A237EC">
              <w:rPr>
                <w:lang w:val="fr-FR"/>
              </w:rPr>
              <w:t>sparse</w:t>
            </w:r>
            <w:proofErr w:type="spellEnd"/>
            <w:r w:rsidRPr="00A237EC">
              <w:rPr>
                <w:lang w:val="fr-FR"/>
              </w:rPr>
              <w:t xml:space="preserve"> LEO satellites </w:t>
            </w:r>
            <w:proofErr w:type="spellStart"/>
            <w:r w:rsidRPr="00A237EC">
              <w:rPr>
                <w:lang w:val="fr-FR"/>
              </w:rPr>
              <w:t>deployment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8882AB" w14:textId="77777777" w:rsidR="005F02EB" w:rsidRPr="00A237EC" w:rsidRDefault="005F02EB" w:rsidP="005F02EB">
            <w:pPr>
              <w:snapToGrid w:val="0"/>
              <w:spacing w:after="0" w:line="240" w:lineRule="auto"/>
              <w:rPr>
                <w:rFonts w:eastAsia="Times New Roman" w:cs="Arial"/>
                <w:szCs w:val="18"/>
                <w:lang w:val="de-DE" w:eastAsia="ar-SA"/>
              </w:rPr>
            </w:pPr>
            <w:r w:rsidRPr="00A237EC">
              <w:rPr>
                <w:rFonts w:eastAsia="Times New Roman" w:cs="Arial"/>
                <w:szCs w:val="18"/>
                <w:lang w:val="de-DE" w:eastAsia="ar-SA"/>
              </w:rPr>
              <w:t>Revised to S1-250800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09C62B" w14:textId="77777777" w:rsidR="005F02EB" w:rsidRPr="00A237EC" w:rsidRDefault="005F02EB" w:rsidP="005F02EB">
            <w:pPr>
              <w:spacing w:after="0" w:line="240" w:lineRule="auto"/>
              <w:rPr>
                <w:rFonts w:eastAsia="Arial Unicode MS" w:cs="Arial"/>
                <w:szCs w:val="18"/>
                <w:lang w:val="de-DE" w:eastAsia="ar-SA"/>
              </w:rPr>
            </w:pPr>
            <w:r w:rsidRPr="00A237EC">
              <w:rPr>
                <w:rFonts w:eastAsia="Arial Unicode MS" w:cs="Arial"/>
                <w:szCs w:val="18"/>
                <w:lang w:val="de-DE" w:eastAsia="ar-SA"/>
              </w:rPr>
              <w:t>Revision</w:t>
            </w:r>
          </w:p>
        </w:tc>
      </w:tr>
      <w:tr w:rsidR="005F02EB" w:rsidRPr="002B5B90" w14:paraId="7B6A5B7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AFFA74"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2810AE" w14:textId="705B6843" w:rsidR="005F02EB" w:rsidRPr="00F030E0" w:rsidRDefault="005F02EB" w:rsidP="005F02EB">
            <w:pPr>
              <w:snapToGrid w:val="0"/>
              <w:spacing w:after="0" w:line="240" w:lineRule="auto"/>
            </w:pPr>
            <w:hyperlink r:id="rId1016" w:history="1">
              <w:r w:rsidRPr="00F030E0">
                <w:rPr>
                  <w:rStyle w:val="Hyperlink"/>
                  <w:rFonts w:cs="Arial"/>
                  <w:color w:val="auto"/>
                </w:rPr>
                <w:t>S1-250800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14A333" w14:textId="77777777" w:rsidR="005F02EB" w:rsidRPr="00F030E0" w:rsidRDefault="005F02EB" w:rsidP="005F02EB">
            <w:pPr>
              <w:snapToGrid w:val="0"/>
              <w:spacing w:after="0" w:line="240" w:lineRule="auto"/>
              <w:rPr>
                <w:lang w:val="fr-FR"/>
              </w:rPr>
            </w:pPr>
            <w:r w:rsidRPr="00F030E0">
              <w:rPr>
                <w:lang w:val="fr-FR"/>
              </w:rPr>
              <w:t>Huawei, 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C5BA02" w14:textId="77777777" w:rsidR="005F02EB" w:rsidRPr="00F030E0" w:rsidRDefault="005F02EB" w:rsidP="005F02EB">
            <w:pPr>
              <w:snapToGrid w:val="0"/>
              <w:spacing w:after="0" w:line="240" w:lineRule="auto"/>
              <w:rPr>
                <w:lang w:val="fr-FR"/>
              </w:rPr>
            </w:pPr>
            <w:r w:rsidRPr="00F030E0">
              <w:rPr>
                <w:lang w:val="fr-FR"/>
              </w:rPr>
              <w:t xml:space="preserve">Update of use case on </w:t>
            </w:r>
            <w:proofErr w:type="spellStart"/>
            <w:r w:rsidRPr="00F030E0">
              <w:rPr>
                <w:lang w:val="fr-FR"/>
              </w:rPr>
              <w:t>enhanced</w:t>
            </w:r>
            <w:proofErr w:type="spellEnd"/>
            <w:r w:rsidRPr="00F030E0">
              <w:rPr>
                <w:lang w:val="fr-FR"/>
              </w:rPr>
              <w:t xml:space="preserve"> user </w:t>
            </w:r>
            <w:proofErr w:type="spellStart"/>
            <w:r w:rsidRPr="00F030E0">
              <w:rPr>
                <w:lang w:val="fr-FR"/>
              </w:rPr>
              <w:t>experience</w:t>
            </w:r>
            <w:proofErr w:type="spellEnd"/>
            <w:r w:rsidRPr="00F030E0">
              <w:rPr>
                <w:lang w:val="fr-FR"/>
              </w:rPr>
              <w:t xml:space="preserve"> </w:t>
            </w:r>
            <w:proofErr w:type="spellStart"/>
            <w:r w:rsidRPr="00F030E0">
              <w:rPr>
                <w:lang w:val="fr-FR"/>
              </w:rPr>
              <w:t>with</w:t>
            </w:r>
            <w:proofErr w:type="spellEnd"/>
            <w:r w:rsidRPr="00F030E0">
              <w:rPr>
                <w:lang w:val="fr-FR"/>
              </w:rPr>
              <w:t xml:space="preserve"> </w:t>
            </w:r>
            <w:proofErr w:type="spellStart"/>
            <w:r w:rsidRPr="00F030E0">
              <w:rPr>
                <w:lang w:val="fr-FR"/>
              </w:rPr>
              <w:t>sparse</w:t>
            </w:r>
            <w:proofErr w:type="spellEnd"/>
            <w:r w:rsidRPr="00F030E0">
              <w:rPr>
                <w:lang w:val="fr-FR"/>
              </w:rPr>
              <w:t xml:space="preserve"> LEO satellites </w:t>
            </w:r>
            <w:proofErr w:type="spellStart"/>
            <w:r w:rsidRPr="00F030E0">
              <w:rPr>
                <w:lang w:val="fr-FR"/>
              </w:rPr>
              <w:t>deployment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7DE0CE"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Revised to S1-250831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25FEE6" w14:textId="77777777" w:rsidR="005F02EB" w:rsidRPr="00F030E0" w:rsidRDefault="005F02EB" w:rsidP="005F02EB">
            <w:pPr>
              <w:spacing w:after="0" w:line="240" w:lineRule="auto"/>
              <w:rPr>
                <w:rFonts w:eastAsia="Arial Unicode MS" w:cs="Arial"/>
                <w:szCs w:val="18"/>
                <w:lang w:val="de-DE" w:eastAsia="ar-SA"/>
              </w:rPr>
            </w:pPr>
            <w:r w:rsidRPr="00F030E0">
              <w:rPr>
                <w:rFonts w:eastAsia="Arial Unicode MS" w:cs="Arial"/>
                <w:i/>
                <w:szCs w:val="18"/>
                <w:lang w:val="de-DE" w:eastAsia="ar-SA"/>
              </w:rPr>
              <w:t>Revision</w:t>
            </w:r>
          </w:p>
          <w:p w14:paraId="08B0A303" w14:textId="77777777" w:rsidR="005F02EB" w:rsidRPr="00F030E0" w:rsidRDefault="005F02EB" w:rsidP="005F02EB">
            <w:pPr>
              <w:spacing w:after="0" w:line="240" w:lineRule="auto"/>
              <w:rPr>
                <w:rFonts w:eastAsia="Arial Unicode MS" w:cs="Arial"/>
                <w:szCs w:val="18"/>
                <w:lang w:val="de-DE" w:eastAsia="ar-SA"/>
              </w:rPr>
            </w:pPr>
            <w:r w:rsidRPr="00F030E0">
              <w:rPr>
                <w:rFonts w:eastAsia="Arial Unicode MS" w:cs="Arial"/>
                <w:szCs w:val="18"/>
                <w:lang w:val="de-DE" w:eastAsia="ar-SA"/>
              </w:rPr>
              <w:t>Revision of S1-250288.</w:t>
            </w:r>
          </w:p>
        </w:tc>
      </w:tr>
      <w:tr w:rsidR="005F02EB" w:rsidRPr="002B5B90" w14:paraId="0940C061"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43D8F8"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E77BEE" w14:textId="6D8ABFA4" w:rsidR="005F02EB" w:rsidRPr="00F030E0" w:rsidRDefault="005F02EB" w:rsidP="005F02EB">
            <w:pPr>
              <w:snapToGrid w:val="0"/>
              <w:spacing w:after="0" w:line="240" w:lineRule="auto"/>
            </w:pPr>
            <w:hyperlink r:id="rId1017" w:history="1">
              <w:r w:rsidRPr="00F030E0">
                <w:rPr>
                  <w:rStyle w:val="Hyperlink"/>
                  <w:rFonts w:cs="Arial"/>
                  <w:color w:val="auto"/>
                </w:rPr>
                <w:t>S1-250831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8A517E" w14:textId="77777777" w:rsidR="005F02EB" w:rsidRPr="00F030E0" w:rsidRDefault="005F02EB" w:rsidP="005F02EB">
            <w:pPr>
              <w:snapToGrid w:val="0"/>
              <w:spacing w:after="0" w:line="240" w:lineRule="auto"/>
              <w:rPr>
                <w:lang w:val="fr-FR"/>
              </w:rPr>
            </w:pPr>
            <w:r w:rsidRPr="00F030E0">
              <w:rPr>
                <w:lang w:val="fr-FR"/>
              </w:rPr>
              <w:t>Huawei, CSCN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3654E86" w14:textId="77777777" w:rsidR="005F02EB" w:rsidRPr="00F030E0" w:rsidRDefault="005F02EB" w:rsidP="005F02EB">
            <w:pPr>
              <w:snapToGrid w:val="0"/>
              <w:spacing w:after="0" w:line="240" w:lineRule="auto"/>
              <w:rPr>
                <w:lang w:val="fr-FR"/>
              </w:rPr>
            </w:pPr>
            <w:r w:rsidRPr="00F030E0">
              <w:rPr>
                <w:lang w:val="fr-FR"/>
              </w:rPr>
              <w:t xml:space="preserve">Update of use case on </w:t>
            </w:r>
            <w:proofErr w:type="spellStart"/>
            <w:r w:rsidRPr="00F030E0">
              <w:rPr>
                <w:lang w:val="fr-FR"/>
              </w:rPr>
              <w:t>enhanced</w:t>
            </w:r>
            <w:proofErr w:type="spellEnd"/>
            <w:r w:rsidRPr="00F030E0">
              <w:rPr>
                <w:lang w:val="fr-FR"/>
              </w:rPr>
              <w:t xml:space="preserve"> user </w:t>
            </w:r>
            <w:proofErr w:type="spellStart"/>
            <w:r w:rsidRPr="00F030E0">
              <w:rPr>
                <w:lang w:val="fr-FR"/>
              </w:rPr>
              <w:t>experience</w:t>
            </w:r>
            <w:proofErr w:type="spellEnd"/>
            <w:r w:rsidRPr="00F030E0">
              <w:rPr>
                <w:lang w:val="fr-FR"/>
              </w:rPr>
              <w:t xml:space="preserve"> </w:t>
            </w:r>
            <w:proofErr w:type="spellStart"/>
            <w:r w:rsidRPr="00F030E0">
              <w:rPr>
                <w:lang w:val="fr-FR"/>
              </w:rPr>
              <w:t>with</w:t>
            </w:r>
            <w:proofErr w:type="spellEnd"/>
            <w:r w:rsidRPr="00F030E0">
              <w:rPr>
                <w:lang w:val="fr-FR"/>
              </w:rPr>
              <w:t xml:space="preserve"> </w:t>
            </w:r>
            <w:proofErr w:type="spellStart"/>
            <w:r w:rsidRPr="00F030E0">
              <w:rPr>
                <w:lang w:val="fr-FR"/>
              </w:rPr>
              <w:t>sparse</w:t>
            </w:r>
            <w:proofErr w:type="spellEnd"/>
            <w:r w:rsidRPr="00F030E0">
              <w:rPr>
                <w:lang w:val="fr-FR"/>
              </w:rPr>
              <w:t xml:space="preserve"> LEO satellites </w:t>
            </w:r>
            <w:proofErr w:type="spellStart"/>
            <w:r w:rsidRPr="00F030E0">
              <w:rPr>
                <w:lang w:val="fr-FR"/>
              </w:rPr>
              <w:t>deployment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0825F45"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48DA5D1" w14:textId="77777777" w:rsidR="005F02EB" w:rsidRPr="00F030E0" w:rsidRDefault="005F02EB" w:rsidP="005F02EB">
            <w:pPr>
              <w:spacing w:after="0" w:line="240" w:lineRule="auto"/>
              <w:rPr>
                <w:rFonts w:eastAsia="Arial Unicode MS" w:cs="Arial"/>
                <w:i/>
                <w:szCs w:val="18"/>
                <w:lang w:val="de-DE" w:eastAsia="ar-SA"/>
              </w:rPr>
            </w:pPr>
            <w:r w:rsidRPr="00F030E0">
              <w:rPr>
                <w:rFonts w:eastAsia="Arial Unicode MS" w:cs="Arial"/>
                <w:i/>
                <w:szCs w:val="18"/>
                <w:lang w:val="de-DE" w:eastAsia="ar-SA"/>
              </w:rPr>
              <w:t>Revision</w:t>
            </w:r>
          </w:p>
          <w:p w14:paraId="291F3545" w14:textId="77777777" w:rsidR="005F02EB" w:rsidRPr="00F030E0" w:rsidRDefault="005F02EB" w:rsidP="005F02EB">
            <w:pPr>
              <w:spacing w:after="0" w:line="240" w:lineRule="auto"/>
              <w:rPr>
                <w:rFonts w:eastAsia="Arial Unicode MS" w:cs="Arial"/>
                <w:szCs w:val="18"/>
                <w:lang w:val="de-DE" w:eastAsia="ar-SA"/>
              </w:rPr>
            </w:pPr>
            <w:r w:rsidRPr="00F030E0">
              <w:rPr>
                <w:rFonts w:eastAsia="Arial Unicode MS" w:cs="Arial"/>
                <w:i/>
                <w:szCs w:val="18"/>
                <w:lang w:val="de-DE" w:eastAsia="ar-SA"/>
              </w:rPr>
              <w:t>Revision of S1-250288.</w:t>
            </w:r>
          </w:p>
          <w:p w14:paraId="2D4B5296" w14:textId="77777777" w:rsidR="005F02EB" w:rsidRPr="00F030E0" w:rsidRDefault="005F02EB" w:rsidP="005F02EB">
            <w:pPr>
              <w:spacing w:after="0" w:line="240" w:lineRule="auto"/>
              <w:rPr>
                <w:rFonts w:eastAsia="Arial Unicode MS" w:cs="Arial"/>
                <w:szCs w:val="18"/>
                <w:lang w:val="de-DE" w:eastAsia="ar-SA"/>
              </w:rPr>
            </w:pPr>
            <w:r w:rsidRPr="00F030E0">
              <w:rPr>
                <w:rFonts w:eastAsia="Arial Unicode MS" w:cs="Arial"/>
                <w:szCs w:val="18"/>
                <w:lang w:val="de-DE" w:eastAsia="ar-SA"/>
              </w:rPr>
              <w:t>Revision of S1-250800.</w:t>
            </w:r>
          </w:p>
          <w:p w14:paraId="3DAC1903" w14:textId="77777777" w:rsidR="005F02EB" w:rsidRDefault="005F02EB" w:rsidP="005F02EB">
            <w:pPr>
              <w:spacing w:after="0" w:line="240" w:lineRule="auto"/>
              <w:rPr>
                <w:rFonts w:eastAsia="Arial Unicode MS" w:cs="Arial"/>
                <w:szCs w:val="18"/>
                <w:lang w:val="de-DE" w:eastAsia="ar-SA"/>
              </w:rPr>
            </w:pPr>
            <w:r w:rsidRPr="00F030E0">
              <w:rPr>
                <w:rFonts w:eastAsia="Arial Unicode MS" w:cs="Arial"/>
                <w:szCs w:val="18"/>
                <w:lang w:val="de-DE" w:eastAsia="ar-SA"/>
              </w:rPr>
              <w:t>Clean up colors. Editor note to PR#4: This req is FFS.</w:t>
            </w:r>
          </w:p>
          <w:p w14:paraId="0E485DBC" w14:textId="77777777" w:rsidR="005F02EB" w:rsidRPr="00F030E0" w:rsidRDefault="005F02EB" w:rsidP="005F02EB">
            <w:pPr>
              <w:spacing w:after="0" w:line="240" w:lineRule="auto"/>
              <w:rPr>
                <w:rFonts w:eastAsia="Arial Unicode MS" w:cs="Arial"/>
                <w:szCs w:val="18"/>
                <w:lang w:val="de-DE" w:eastAsia="ar-SA"/>
              </w:rPr>
            </w:pPr>
          </w:p>
        </w:tc>
      </w:tr>
      <w:tr w:rsidR="005F02EB" w:rsidRPr="001D2FD9" w14:paraId="0B2B69A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20FCDE" w14:textId="77777777" w:rsidR="005F02EB" w:rsidRPr="00F030E0" w:rsidRDefault="005F02EB" w:rsidP="005F02EB">
            <w:pPr>
              <w:snapToGrid w:val="0"/>
              <w:spacing w:after="0" w:line="240" w:lineRule="auto"/>
              <w:rPr>
                <w:rFonts w:eastAsia="Times New Roman" w:cs="Arial"/>
                <w:szCs w:val="18"/>
                <w:lang w:eastAsia="ar-SA"/>
              </w:rPr>
            </w:pPr>
            <w:bookmarkStart w:id="146" w:name="_Hlk190705873"/>
            <w:proofErr w:type="spellStart"/>
            <w:r w:rsidRPr="00F030E0">
              <w:rPr>
                <w:rFonts w:eastAsia="Times New Roman" w:cs="Arial"/>
                <w:szCs w:val="18"/>
                <w:lang w:eastAsia="ar-SA"/>
              </w:rPr>
              <w:t>Cont</w:t>
            </w:r>
            <w:proofErr w:type="spellEnd"/>
            <w:r w:rsidRPr="00F030E0">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189E5" w14:textId="64AED9A9" w:rsidR="005F02EB" w:rsidRPr="00F030E0" w:rsidRDefault="005F02EB" w:rsidP="005F02EB">
            <w:pPr>
              <w:snapToGrid w:val="0"/>
              <w:spacing w:after="0" w:line="240" w:lineRule="auto"/>
              <w:rPr>
                <w:lang w:val="fr-FR"/>
              </w:rPr>
            </w:pPr>
            <w:hyperlink r:id="rId1018" w:history="1">
              <w:r w:rsidRPr="00F030E0">
                <w:rPr>
                  <w:rStyle w:val="Hyperlink"/>
                  <w:rFonts w:cs="Arial"/>
                  <w:color w:val="auto"/>
                  <w:lang w:val="fr-FR"/>
                </w:rPr>
                <w:t>S1-250057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63E756"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AEC394" w14:textId="77777777" w:rsidR="005F02EB" w:rsidRPr="00F030E0" w:rsidRDefault="005F02EB" w:rsidP="005F02EB">
            <w:pPr>
              <w:snapToGrid w:val="0"/>
              <w:spacing w:after="0" w:line="240" w:lineRule="auto"/>
              <w:rPr>
                <w:lang w:val="fr-FR"/>
              </w:rPr>
            </w:pPr>
            <w:r w:rsidRPr="00F030E0">
              <w:rPr>
                <w:lang w:val="fr-FR"/>
              </w:rPr>
              <w:t xml:space="preserve">Satellite </w:t>
            </w:r>
            <w:proofErr w:type="spellStart"/>
            <w:r w:rsidRPr="00F030E0">
              <w:rPr>
                <w:lang w:val="fr-FR"/>
              </w:rPr>
              <w:t>Coverage</w:t>
            </w:r>
            <w:proofErr w:type="spellEnd"/>
            <w:r w:rsidRPr="00F030E0">
              <w:rPr>
                <w:lang w:val="fr-FR"/>
              </w:rPr>
              <w:t xml:space="preserve"> </w:t>
            </w:r>
            <w:proofErr w:type="spellStart"/>
            <w:r w:rsidRPr="00F030E0">
              <w:rPr>
                <w:lang w:val="fr-FR"/>
              </w:rPr>
              <w:t>Optimization</w:t>
            </w:r>
            <w:proofErr w:type="spellEnd"/>
            <w:r w:rsidRPr="00F030E0">
              <w:rPr>
                <w:lang w:val="fr-FR"/>
              </w:rPr>
              <w:t xml:space="preserve"> Clarification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91EFFC"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Revised to S1-250376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B093FB"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Moved from 8.1.1</w:t>
            </w:r>
          </w:p>
          <w:p w14:paraId="6229BA5B"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Noted, possible merge.</w:t>
            </w:r>
          </w:p>
          <w:p w14:paraId="75DF1B68" w14:textId="77777777" w:rsidR="005F02EB" w:rsidRPr="00F030E0" w:rsidRDefault="005F02EB" w:rsidP="005F02EB">
            <w:pPr>
              <w:spacing w:after="0" w:line="240" w:lineRule="auto"/>
              <w:rPr>
                <w:rFonts w:eastAsia="Arial Unicode MS" w:cs="Arial"/>
                <w:i/>
                <w:iCs/>
                <w:szCs w:val="18"/>
                <w:lang w:val="de-DE" w:eastAsia="ar-SA"/>
              </w:rPr>
            </w:pPr>
          </w:p>
        </w:tc>
      </w:tr>
      <w:tr w:rsidR="005F02EB" w:rsidRPr="001D2FD9" w14:paraId="5E36450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802147"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r w:rsidRPr="00F030E0">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967D4" w14:textId="758A9CF1" w:rsidR="005F02EB" w:rsidRPr="00F030E0" w:rsidRDefault="005F02EB" w:rsidP="005F02EB">
            <w:pPr>
              <w:snapToGrid w:val="0"/>
              <w:spacing w:after="0" w:line="240" w:lineRule="auto"/>
            </w:pPr>
            <w:hyperlink r:id="rId1019" w:history="1">
              <w:r w:rsidRPr="00F030E0">
                <w:rPr>
                  <w:rStyle w:val="Hyperlink"/>
                  <w:rFonts w:cs="Arial"/>
                  <w:color w:val="auto"/>
                </w:rPr>
                <w:t>S1-250376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0EAFC"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239D84" w14:textId="77777777" w:rsidR="005F02EB" w:rsidRPr="00F030E0" w:rsidRDefault="005F02EB" w:rsidP="005F02EB">
            <w:pPr>
              <w:snapToGrid w:val="0"/>
              <w:spacing w:after="0" w:line="240" w:lineRule="auto"/>
              <w:rPr>
                <w:lang w:val="fr-FR"/>
              </w:rPr>
            </w:pPr>
            <w:r w:rsidRPr="00F030E0">
              <w:rPr>
                <w:lang w:val="fr-FR"/>
              </w:rPr>
              <w:t xml:space="preserve">Satellite </w:t>
            </w:r>
            <w:proofErr w:type="spellStart"/>
            <w:r w:rsidRPr="00F030E0">
              <w:rPr>
                <w:lang w:val="fr-FR"/>
              </w:rPr>
              <w:t>Coverage</w:t>
            </w:r>
            <w:proofErr w:type="spellEnd"/>
            <w:r w:rsidRPr="00F030E0">
              <w:rPr>
                <w:lang w:val="fr-FR"/>
              </w:rPr>
              <w:t xml:space="preserve"> </w:t>
            </w:r>
            <w:proofErr w:type="spellStart"/>
            <w:r w:rsidRPr="00F030E0">
              <w:rPr>
                <w:lang w:val="fr-FR"/>
              </w:rPr>
              <w:t>Optimization</w:t>
            </w:r>
            <w:proofErr w:type="spellEnd"/>
            <w:r w:rsidRPr="00F030E0">
              <w:rPr>
                <w:lang w:val="fr-FR"/>
              </w:rPr>
              <w:t xml:space="preserve"> Clarification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5E8DDF" w14:textId="77777777" w:rsidR="005F02EB" w:rsidRPr="00F030E0" w:rsidRDefault="005F02EB" w:rsidP="005F02EB">
            <w:pPr>
              <w:snapToGrid w:val="0"/>
              <w:spacing w:after="0" w:line="240" w:lineRule="auto"/>
              <w:rPr>
                <w:rFonts w:eastAsia="Times New Roman" w:cs="Arial"/>
                <w:szCs w:val="18"/>
                <w:lang w:val="fr-FR" w:eastAsia="ar-SA"/>
              </w:rPr>
            </w:pPr>
            <w:proofErr w:type="spellStart"/>
            <w:r>
              <w:rPr>
                <w:rFonts w:eastAsia="Times New Roman" w:cs="Arial"/>
                <w:szCs w:val="18"/>
                <w:lang w:val="fr-FR" w:eastAsia="ar-SA"/>
              </w:rPr>
              <w:t>Merged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w:t>
            </w:r>
            <w:r w:rsidRPr="00A237EC">
              <w:rPr>
                <w:rFonts w:eastAsia="Times New Roman" w:cs="Arial"/>
                <w:szCs w:val="18"/>
                <w:lang w:val="de-DE" w:eastAsia="ar-SA"/>
              </w:rPr>
              <w:t>S1-250800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757156"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Moved from 8.1.1</w:t>
            </w:r>
          </w:p>
          <w:p w14:paraId="2B89DB77"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Noted, possible merge.</w:t>
            </w:r>
          </w:p>
          <w:p w14:paraId="62B53B4C" w14:textId="77777777" w:rsidR="005F02EB" w:rsidRPr="00F030E0" w:rsidRDefault="005F02EB" w:rsidP="005F02EB">
            <w:pPr>
              <w:spacing w:after="0" w:line="240" w:lineRule="auto"/>
              <w:rPr>
                <w:rFonts w:eastAsia="Arial Unicode MS" w:cs="Arial"/>
                <w:iCs/>
                <w:szCs w:val="18"/>
                <w:lang w:val="de-DE" w:eastAsia="ar-SA"/>
              </w:rPr>
            </w:pPr>
          </w:p>
          <w:p w14:paraId="5DB0AEFF" w14:textId="77777777" w:rsidR="005F02EB" w:rsidRPr="00F030E0" w:rsidRDefault="005F02EB" w:rsidP="005F02EB">
            <w:pPr>
              <w:spacing w:after="0" w:line="240" w:lineRule="auto"/>
              <w:rPr>
                <w:rFonts w:eastAsia="Arial Unicode MS" w:cs="Arial"/>
                <w:iCs/>
                <w:szCs w:val="18"/>
                <w:lang w:val="de-DE" w:eastAsia="ar-SA"/>
              </w:rPr>
            </w:pPr>
            <w:r w:rsidRPr="00F030E0">
              <w:rPr>
                <w:rFonts w:eastAsia="Arial Unicode MS" w:cs="Arial"/>
                <w:iCs/>
                <w:szCs w:val="18"/>
                <w:lang w:val="de-DE" w:eastAsia="ar-SA"/>
              </w:rPr>
              <w:t>Revision of S1-250057.</w:t>
            </w:r>
          </w:p>
        </w:tc>
      </w:tr>
      <w:tr w:rsidR="005F02EB" w:rsidRPr="001D2FD9" w14:paraId="08F9C60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3EA73"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4618BE" w14:textId="6E4CD91C" w:rsidR="005F02EB" w:rsidRPr="00F030E0" w:rsidRDefault="005F02EB" w:rsidP="005F02EB">
            <w:pPr>
              <w:snapToGrid w:val="0"/>
              <w:spacing w:after="0" w:line="240" w:lineRule="auto"/>
              <w:rPr>
                <w:lang w:val="fr-FR"/>
              </w:rPr>
            </w:pPr>
            <w:hyperlink r:id="rId1020" w:history="1">
              <w:r w:rsidRPr="00F030E0">
                <w:rPr>
                  <w:rStyle w:val="Hyperlink"/>
                  <w:rFonts w:cs="Arial"/>
                  <w:color w:val="auto"/>
                  <w:lang w:val="fr-FR"/>
                </w:rPr>
                <w:t>S1-250058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2FF822"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4EF249" w14:textId="77777777" w:rsidR="005F02EB" w:rsidRPr="00F030E0" w:rsidRDefault="005F02EB" w:rsidP="005F02EB">
            <w:pPr>
              <w:snapToGrid w:val="0"/>
              <w:spacing w:after="0" w:line="240" w:lineRule="auto"/>
              <w:rPr>
                <w:lang w:val="fr-FR"/>
              </w:rPr>
            </w:pPr>
            <w:r w:rsidRPr="00F030E0">
              <w:rPr>
                <w:lang w:val="fr-FR"/>
              </w:rPr>
              <w:t xml:space="preserve">New </w:t>
            </w:r>
            <w:proofErr w:type="spellStart"/>
            <w:r w:rsidRPr="00F030E0">
              <w:rPr>
                <w:lang w:val="fr-FR"/>
              </w:rPr>
              <w:t>Requirements</w:t>
            </w:r>
            <w:proofErr w:type="spellEnd"/>
            <w:r w:rsidRPr="00F030E0">
              <w:rPr>
                <w:lang w:val="fr-FR"/>
              </w:rPr>
              <w:t xml:space="preserve"> for Service </w:t>
            </w:r>
            <w:proofErr w:type="spellStart"/>
            <w:r w:rsidRPr="00F030E0">
              <w:rPr>
                <w:lang w:val="fr-FR"/>
              </w:rPr>
              <w:t>Continuity</w:t>
            </w:r>
            <w:proofErr w:type="spellEnd"/>
            <w:r w:rsidRPr="00F030E0">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B1D4BA"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Revised to S1-250377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3AC73A"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Moved from 8.1.1</w:t>
            </w:r>
          </w:p>
        </w:tc>
      </w:tr>
      <w:tr w:rsidR="005F02EB" w:rsidRPr="001D2FD9" w14:paraId="101FD9C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EB8BB"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1D4FF" w14:textId="1208479B" w:rsidR="005F02EB" w:rsidRPr="00F030E0" w:rsidRDefault="005F02EB" w:rsidP="005F02EB">
            <w:pPr>
              <w:snapToGrid w:val="0"/>
              <w:spacing w:after="0" w:line="240" w:lineRule="auto"/>
            </w:pPr>
            <w:hyperlink r:id="rId1021" w:history="1">
              <w:r w:rsidRPr="00F030E0">
                <w:rPr>
                  <w:rStyle w:val="Hyperlink"/>
                  <w:rFonts w:cs="Arial"/>
                  <w:color w:val="auto"/>
                </w:rPr>
                <w:t>S1-250377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05063E"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CD3691" w14:textId="77777777" w:rsidR="005F02EB" w:rsidRPr="00F030E0" w:rsidRDefault="005F02EB" w:rsidP="005F02EB">
            <w:pPr>
              <w:snapToGrid w:val="0"/>
              <w:spacing w:after="0" w:line="240" w:lineRule="auto"/>
              <w:rPr>
                <w:lang w:val="fr-FR"/>
              </w:rPr>
            </w:pPr>
            <w:r w:rsidRPr="00F030E0">
              <w:rPr>
                <w:lang w:val="fr-FR"/>
              </w:rPr>
              <w:t xml:space="preserve">New </w:t>
            </w:r>
            <w:proofErr w:type="spellStart"/>
            <w:r w:rsidRPr="00F030E0">
              <w:rPr>
                <w:lang w:val="fr-FR"/>
              </w:rPr>
              <w:t>Requirements</w:t>
            </w:r>
            <w:proofErr w:type="spellEnd"/>
            <w:r w:rsidRPr="00F030E0">
              <w:rPr>
                <w:lang w:val="fr-FR"/>
              </w:rPr>
              <w:t xml:space="preserve"> for Service </w:t>
            </w:r>
            <w:proofErr w:type="spellStart"/>
            <w:r w:rsidRPr="00F030E0">
              <w:rPr>
                <w:lang w:val="fr-FR"/>
              </w:rPr>
              <w:t>Continuity</w:t>
            </w:r>
            <w:proofErr w:type="spellEnd"/>
            <w:r w:rsidRPr="00F030E0">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CB31B70"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306B74" w14:textId="77777777" w:rsidR="005F02EB" w:rsidRPr="00F030E0" w:rsidRDefault="005F02EB" w:rsidP="005F02EB">
            <w:pPr>
              <w:spacing w:after="0" w:line="240" w:lineRule="auto"/>
              <w:rPr>
                <w:rFonts w:eastAsia="Arial Unicode MS" w:cs="Arial"/>
                <w:iCs/>
                <w:szCs w:val="18"/>
                <w:lang w:val="de-DE" w:eastAsia="ar-SA"/>
              </w:rPr>
            </w:pPr>
            <w:r w:rsidRPr="00F030E0">
              <w:rPr>
                <w:rFonts w:eastAsia="Arial Unicode MS" w:cs="Arial"/>
                <w:i/>
                <w:iCs/>
                <w:szCs w:val="18"/>
                <w:lang w:val="de-DE" w:eastAsia="ar-SA"/>
              </w:rPr>
              <w:t>Moved from 8.1.1</w:t>
            </w:r>
          </w:p>
          <w:p w14:paraId="52974430" w14:textId="77777777" w:rsidR="005F02EB" w:rsidRPr="00F030E0" w:rsidRDefault="005F02EB" w:rsidP="005F02EB">
            <w:pPr>
              <w:spacing w:after="0" w:line="240" w:lineRule="auto"/>
              <w:rPr>
                <w:rFonts w:eastAsia="Arial Unicode MS" w:cs="Arial"/>
                <w:iCs/>
                <w:szCs w:val="18"/>
                <w:lang w:val="de-DE" w:eastAsia="ar-SA"/>
              </w:rPr>
            </w:pPr>
            <w:r w:rsidRPr="00F030E0">
              <w:rPr>
                <w:rFonts w:eastAsia="Arial Unicode MS" w:cs="Arial"/>
                <w:iCs/>
                <w:szCs w:val="18"/>
                <w:lang w:val="de-DE" w:eastAsia="ar-SA"/>
              </w:rPr>
              <w:t>Revision of S1-250058.</w:t>
            </w:r>
          </w:p>
        </w:tc>
      </w:tr>
      <w:tr w:rsidR="005F02EB" w:rsidRPr="002B5B90" w14:paraId="35082FC5"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F36AAF"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5093EB" w14:textId="61D5C36D" w:rsidR="005F02EB" w:rsidRPr="00F030E0" w:rsidRDefault="005F02EB" w:rsidP="005F02EB">
            <w:pPr>
              <w:snapToGrid w:val="0"/>
              <w:spacing w:after="0" w:line="240" w:lineRule="auto"/>
              <w:rPr>
                <w:lang w:val="fr-FR"/>
              </w:rPr>
            </w:pPr>
            <w:hyperlink r:id="rId1022" w:history="1">
              <w:r w:rsidRPr="00F030E0">
                <w:rPr>
                  <w:rStyle w:val="Hyperlink"/>
                  <w:rFonts w:cs="Arial"/>
                  <w:color w:val="auto"/>
                  <w:lang w:val="fr-FR"/>
                </w:rPr>
                <w:t>S1-250059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4757C3"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FED949" w14:textId="77777777" w:rsidR="005F02EB" w:rsidRPr="00F030E0" w:rsidRDefault="005F02EB" w:rsidP="005F02EB">
            <w:pPr>
              <w:snapToGrid w:val="0"/>
              <w:spacing w:after="0" w:line="240" w:lineRule="auto"/>
              <w:rPr>
                <w:lang w:val="fr-FR"/>
              </w:rPr>
            </w:pPr>
            <w:proofErr w:type="spellStart"/>
            <w:r w:rsidRPr="00F030E0">
              <w:rPr>
                <w:lang w:val="fr-FR"/>
              </w:rPr>
              <w:t>Positioning</w:t>
            </w:r>
            <w:proofErr w:type="spellEnd"/>
            <w:r w:rsidRPr="00F030E0">
              <w:rPr>
                <w:lang w:val="fr-FR"/>
              </w:rPr>
              <w:t xml:space="preserve"> for </w:t>
            </w:r>
            <w:proofErr w:type="spellStart"/>
            <w:r w:rsidRPr="00F030E0">
              <w:rPr>
                <w:lang w:val="fr-FR"/>
              </w:rPr>
              <w:t>Regulatory</w:t>
            </w:r>
            <w:proofErr w:type="spellEnd"/>
            <w:r w:rsidRPr="00F030E0">
              <w:rPr>
                <w:lang w:val="fr-FR"/>
              </w:rPr>
              <w:t xml:space="preserve"> Services in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E2B2B1" w14:textId="77777777" w:rsidR="005F02EB" w:rsidRPr="00F030E0" w:rsidRDefault="005F02EB" w:rsidP="005F02EB">
            <w:pPr>
              <w:snapToGrid w:val="0"/>
              <w:spacing w:after="0" w:line="240" w:lineRule="auto"/>
              <w:rPr>
                <w:rFonts w:eastAsia="Times New Roman" w:cs="Arial"/>
                <w:szCs w:val="18"/>
                <w:lang w:val="de-DE" w:eastAsia="ar-SA"/>
              </w:rPr>
            </w:pPr>
            <w:r w:rsidRPr="00F030E0">
              <w:rPr>
                <w:rFonts w:eastAsia="Times New Roman" w:cs="Arial"/>
                <w:szCs w:val="18"/>
                <w:lang w:val="de-DE" w:eastAsia="ar-SA"/>
              </w:rPr>
              <w:t>Revised to S1-250379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EDFCCE" w14:textId="77777777" w:rsidR="005F02EB" w:rsidRPr="00F030E0" w:rsidRDefault="005F02EB" w:rsidP="005F02EB">
            <w:pPr>
              <w:spacing w:after="0" w:line="240" w:lineRule="auto"/>
              <w:rPr>
                <w:rFonts w:eastAsia="Arial Unicode MS" w:cs="Arial"/>
                <w:i/>
                <w:iCs/>
                <w:szCs w:val="18"/>
                <w:lang w:val="de-DE" w:eastAsia="ar-SA"/>
              </w:rPr>
            </w:pPr>
            <w:r w:rsidRPr="00F030E0">
              <w:rPr>
                <w:rFonts w:eastAsia="Arial Unicode MS" w:cs="Arial"/>
                <w:i/>
                <w:iCs/>
                <w:szCs w:val="18"/>
                <w:lang w:val="de-DE" w:eastAsia="ar-SA"/>
              </w:rPr>
              <w:t>Moved from 8.1.1</w:t>
            </w:r>
          </w:p>
        </w:tc>
      </w:tr>
      <w:tr w:rsidR="005F02EB" w:rsidRPr="002B5B90" w14:paraId="08167BB6"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1D769B" w14:textId="77777777" w:rsidR="005F02EB" w:rsidRPr="00F030E0" w:rsidRDefault="005F02EB" w:rsidP="005F02EB">
            <w:pPr>
              <w:snapToGrid w:val="0"/>
              <w:spacing w:after="0" w:line="240" w:lineRule="auto"/>
              <w:rPr>
                <w:rFonts w:eastAsia="Times New Roman" w:cs="Arial"/>
                <w:szCs w:val="18"/>
                <w:lang w:eastAsia="ar-SA"/>
              </w:rPr>
            </w:pPr>
            <w:proofErr w:type="spellStart"/>
            <w:r w:rsidRPr="00F030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BCA37" w14:textId="08D74DB9" w:rsidR="005F02EB" w:rsidRPr="00F030E0" w:rsidRDefault="005F02EB" w:rsidP="005F02EB">
            <w:pPr>
              <w:snapToGrid w:val="0"/>
              <w:spacing w:after="0" w:line="240" w:lineRule="auto"/>
            </w:pPr>
            <w:hyperlink r:id="rId1023" w:history="1">
              <w:r w:rsidRPr="00F030E0">
                <w:rPr>
                  <w:rStyle w:val="Hyperlink"/>
                  <w:rFonts w:cs="Arial"/>
                  <w:color w:val="auto"/>
                </w:rPr>
                <w:t>S1-250379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695268" w14:textId="77777777" w:rsidR="005F02EB" w:rsidRPr="00F030E0" w:rsidRDefault="005F02EB" w:rsidP="005F02EB">
            <w:pPr>
              <w:snapToGrid w:val="0"/>
              <w:spacing w:after="0" w:line="240" w:lineRule="auto"/>
              <w:rPr>
                <w:lang w:val="fr-FR"/>
              </w:rPr>
            </w:pPr>
            <w:r w:rsidRPr="00F030E0">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8B42FD" w14:textId="77777777" w:rsidR="005F02EB" w:rsidRPr="00F030E0" w:rsidRDefault="005F02EB" w:rsidP="005F02EB">
            <w:pPr>
              <w:snapToGrid w:val="0"/>
              <w:spacing w:after="0" w:line="240" w:lineRule="auto"/>
              <w:rPr>
                <w:lang w:val="fr-FR"/>
              </w:rPr>
            </w:pPr>
            <w:proofErr w:type="spellStart"/>
            <w:r w:rsidRPr="00F030E0">
              <w:rPr>
                <w:lang w:val="fr-FR"/>
              </w:rPr>
              <w:t>Positioning</w:t>
            </w:r>
            <w:proofErr w:type="spellEnd"/>
            <w:r w:rsidRPr="00F030E0">
              <w:rPr>
                <w:lang w:val="fr-FR"/>
              </w:rPr>
              <w:t xml:space="preserve"> for </w:t>
            </w:r>
            <w:proofErr w:type="spellStart"/>
            <w:r w:rsidRPr="00F030E0">
              <w:rPr>
                <w:lang w:val="fr-FR"/>
              </w:rPr>
              <w:t>Regulatory</w:t>
            </w:r>
            <w:proofErr w:type="spellEnd"/>
            <w:r w:rsidRPr="00F030E0">
              <w:rPr>
                <w:lang w:val="fr-FR"/>
              </w:rPr>
              <w:t xml:space="preserve"> Services in 6G TR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95AA45" w14:textId="77777777" w:rsidR="005F02EB" w:rsidRPr="00F030E0"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Merged into</w:t>
            </w:r>
            <w:r w:rsidRPr="00A237EC">
              <w:rPr>
                <w:rFonts w:eastAsia="Times New Roman" w:cs="Arial"/>
                <w:szCs w:val="18"/>
                <w:lang w:val="de-DE" w:eastAsia="ar-SA"/>
              </w:rPr>
              <w:t xml:space="preserve"> S1-250801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E20B" w14:textId="77777777" w:rsidR="005F02EB" w:rsidRPr="00F030E0" w:rsidRDefault="005F02EB" w:rsidP="005F02EB">
            <w:pPr>
              <w:spacing w:after="0" w:line="240" w:lineRule="auto"/>
              <w:rPr>
                <w:rFonts w:eastAsia="Arial Unicode MS" w:cs="Arial"/>
                <w:iCs/>
                <w:szCs w:val="18"/>
                <w:lang w:val="de-DE" w:eastAsia="ar-SA"/>
              </w:rPr>
            </w:pPr>
            <w:r w:rsidRPr="00F030E0">
              <w:rPr>
                <w:rFonts w:eastAsia="Arial Unicode MS" w:cs="Arial"/>
                <w:i/>
                <w:iCs/>
                <w:szCs w:val="18"/>
                <w:lang w:val="de-DE" w:eastAsia="ar-SA"/>
              </w:rPr>
              <w:t>Moved from 8.1.1</w:t>
            </w:r>
          </w:p>
          <w:p w14:paraId="7E39BD0C" w14:textId="77777777" w:rsidR="005F02EB" w:rsidRPr="00F030E0" w:rsidRDefault="005F02EB" w:rsidP="005F02EB">
            <w:pPr>
              <w:spacing w:after="0" w:line="240" w:lineRule="auto"/>
              <w:rPr>
                <w:rFonts w:eastAsia="Arial Unicode MS" w:cs="Arial"/>
                <w:iCs/>
                <w:szCs w:val="18"/>
                <w:lang w:val="de-DE" w:eastAsia="ar-SA"/>
              </w:rPr>
            </w:pPr>
            <w:r w:rsidRPr="00F030E0">
              <w:rPr>
                <w:rFonts w:eastAsia="Arial Unicode MS" w:cs="Arial"/>
                <w:iCs/>
                <w:szCs w:val="18"/>
                <w:lang w:val="de-DE" w:eastAsia="ar-SA"/>
              </w:rPr>
              <w:t>Revision of S1-250059.</w:t>
            </w:r>
          </w:p>
        </w:tc>
      </w:tr>
      <w:tr w:rsidR="005F02EB" w:rsidRPr="002B5B90" w14:paraId="50296611"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49C74" w14:textId="77777777" w:rsidR="005F02EB" w:rsidRPr="00A237EC" w:rsidRDefault="005F02EB" w:rsidP="005F02EB">
            <w:pPr>
              <w:snapToGrid w:val="0"/>
              <w:spacing w:after="0" w:line="240" w:lineRule="auto"/>
              <w:rPr>
                <w:rFonts w:eastAsia="Times New Roman" w:cs="Arial"/>
                <w:szCs w:val="18"/>
                <w:lang w:eastAsia="ar-SA"/>
              </w:rPr>
            </w:pPr>
            <w:proofErr w:type="spellStart"/>
            <w:r w:rsidRPr="00A237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2F5D8" w14:textId="78BEBCFF" w:rsidR="005F02EB" w:rsidRPr="00A237EC" w:rsidRDefault="005F02EB" w:rsidP="005F02EB">
            <w:pPr>
              <w:snapToGrid w:val="0"/>
              <w:spacing w:after="0" w:line="240" w:lineRule="auto"/>
              <w:rPr>
                <w:lang w:val="fr-FR"/>
              </w:rPr>
            </w:pPr>
            <w:hyperlink r:id="rId1024" w:history="1">
              <w:r w:rsidRPr="00A237EC">
                <w:rPr>
                  <w:rStyle w:val="Hyperlink"/>
                  <w:rFonts w:cs="Arial"/>
                  <w:color w:val="auto"/>
                  <w:lang w:val="fr-FR"/>
                </w:rPr>
                <w:t>S1-250135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DE21EF" w14:textId="77777777" w:rsidR="005F02EB" w:rsidRPr="00A237EC" w:rsidRDefault="005F02EB" w:rsidP="005F02EB">
            <w:pPr>
              <w:snapToGrid w:val="0"/>
              <w:spacing w:after="0" w:line="240" w:lineRule="auto"/>
              <w:rPr>
                <w:lang w:val="fr-FR"/>
              </w:rPr>
            </w:pPr>
            <w:r w:rsidRPr="00A237EC">
              <w:rPr>
                <w:lang w:val="fr-FR"/>
              </w:rPr>
              <w:t>Airbus, ESA, Fraunhofer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C885B8" w14:textId="77777777" w:rsidR="005F02EB" w:rsidRPr="00A237EC" w:rsidRDefault="005F02EB" w:rsidP="005F02EB">
            <w:pPr>
              <w:snapToGrid w:val="0"/>
              <w:spacing w:after="0" w:line="240" w:lineRule="auto"/>
              <w:rPr>
                <w:lang w:val="fr-FR"/>
              </w:rPr>
            </w:pPr>
            <w:proofErr w:type="spellStart"/>
            <w:proofErr w:type="gramStart"/>
            <w:r w:rsidRPr="00A237EC">
              <w:rPr>
                <w:lang w:val="fr-FR"/>
              </w:rPr>
              <w:t>pCR</w:t>
            </w:r>
            <w:proofErr w:type="spellEnd"/>
            <w:proofErr w:type="gramEnd"/>
            <w:r w:rsidRPr="00A237EC">
              <w:rPr>
                <w:lang w:val="fr-FR"/>
              </w:rPr>
              <w:t xml:space="preserve"> on “</w:t>
            </w:r>
            <w:proofErr w:type="spellStart"/>
            <w:r w:rsidRPr="00A237EC">
              <w:rPr>
                <w:lang w:val="fr-FR"/>
              </w:rPr>
              <w:t>resilient</w:t>
            </w:r>
            <w:proofErr w:type="spellEnd"/>
            <w:r w:rsidRPr="00A237EC">
              <w:rPr>
                <w:lang w:val="fr-FR"/>
              </w:rPr>
              <w:t xml:space="preserve"> </w:t>
            </w:r>
            <w:proofErr w:type="spellStart"/>
            <w:r w:rsidRPr="00A237EC">
              <w:rPr>
                <w:lang w:val="fr-FR"/>
              </w:rPr>
              <w:t>positioning</w:t>
            </w:r>
            <w:proofErr w:type="spellEnd"/>
            <w:r w:rsidRPr="00A237EC">
              <w:rPr>
                <w:lang w:val="fr-FR"/>
              </w:rPr>
              <w:t xml:space="preserve"> in satellite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BED105" w14:textId="77777777" w:rsidR="005F02EB" w:rsidRPr="00A237EC" w:rsidRDefault="005F02EB" w:rsidP="005F02EB">
            <w:pPr>
              <w:snapToGrid w:val="0"/>
              <w:spacing w:after="0" w:line="240" w:lineRule="auto"/>
              <w:rPr>
                <w:rFonts w:eastAsia="Times New Roman" w:cs="Arial"/>
                <w:szCs w:val="18"/>
                <w:lang w:val="de-DE" w:eastAsia="ar-SA"/>
              </w:rPr>
            </w:pPr>
            <w:r w:rsidRPr="00A237EC">
              <w:rPr>
                <w:rFonts w:eastAsia="Times New Roman" w:cs="Arial"/>
                <w:szCs w:val="18"/>
                <w:lang w:val="de-DE" w:eastAsia="ar-SA"/>
              </w:rPr>
              <w:t>Revised to S1-250801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6552E1" w14:textId="77777777" w:rsidR="005F02EB" w:rsidRPr="00A237EC" w:rsidRDefault="005F02EB" w:rsidP="005F02EB">
            <w:pPr>
              <w:spacing w:after="0" w:line="240" w:lineRule="auto"/>
              <w:rPr>
                <w:rFonts w:eastAsia="Arial Unicode MS" w:cs="Arial"/>
                <w:szCs w:val="18"/>
                <w:lang w:val="de-DE" w:eastAsia="ar-SA"/>
              </w:rPr>
            </w:pPr>
          </w:p>
        </w:tc>
      </w:tr>
      <w:tr w:rsidR="005F02EB" w:rsidRPr="002B5B90" w14:paraId="2973378B"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3D7C55" w14:textId="77777777" w:rsidR="005F02EB" w:rsidRPr="00B70541" w:rsidRDefault="005F02EB" w:rsidP="005F02EB">
            <w:pPr>
              <w:snapToGrid w:val="0"/>
              <w:spacing w:after="0" w:line="240" w:lineRule="auto"/>
              <w:rPr>
                <w:rFonts w:eastAsia="Times New Roman" w:cs="Arial"/>
                <w:szCs w:val="18"/>
                <w:lang w:eastAsia="ar-SA"/>
              </w:rPr>
            </w:pPr>
            <w:proofErr w:type="spellStart"/>
            <w:r w:rsidRPr="00B705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D7A0C5" w14:textId="570F3D29" w:rsidR="005F02EB" w:rsidRPr="00B70541" w:rsidRDefault="005F02EB" w:rsidP="005F02EB">
            <w:pPr>
              <w:snapToGrid w:val="0"/>
              <w:spacing w:after="0" w:line="240" w:lineRule="auto"/>
            </w:pPr>
            <w:hyperlink r:id="rId1025" w:history="1">
              <w:r w:rsidRPr="00B70541">
                <w:rPr>
                  <w:rStyle w:val="Hyperlink"/>
                  <w:rFonts w:cs="Arial"/>
                  <w:color w:val="auto"/>
                </w:rPr>
                <w:t>S1-250801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3F81E0" w14:textId="77777777" w:rsidR="005F02EB" w:rsidRPr="00B70541" w:rsidRDefault="005F02EB" w:rsidP="005F02EB">
            <w:pPr>
              <w:snapToGrid w:val="0"/>
              <w:spacing w:after="0" w:line="240" w:lineRule="auto"/>
              <w:rPr>
                <w:lang w:val="fr-FR"/>
              </w:rPr>
            </w:pPr>
            <w:r w:rsidRPr="00B70541">
              <w:rPr>
                <w:lang w:val="fr-FR"/>
              </w:rPr>
              <w:t>Airbus, ESA, Fraunhofer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66662F" w14:textId="77777777" w:rsidR="005F02EB" w:rsidRPr="00B70541" w:rsidRDefault="005F02EB" w:rsidP="005F02EB">
            <w:pPr>
              <w:snapToGrid w:val="0"/>
              <w:spacing w:after="0" w:line="240" w:lineRule="auto"/>
              <w:rPr>
                <w:lang w:val="fr-FR"/>
              </w:rPr>
            </w:pPr>
            <w:proofErr w:type="spellStart"/>
            <w:proofErr w:type="gramStart"/>
            <w:r w:rsidRPr="00B70541">
              <w:rPr>
                <w:lang w:val="fr-FR"/>
              </w:rPr>
              <w:t>pCR</w:t>
            </w:r>
            <w:proofErr w:type="spellEnd"/>
            <w:proofErr w:type="gramEnd"/>
            <w:r w:rsidRPr="00B70541">
              <w:rPr>
                <w:lang w:val="fr-FR"/>
              </w:rPr>
              <w:t xml:space="preserve"> on “</w:t>
            </w:r>
            <w:proofErr w:type="spellStart"/>
            <w:r w:rsidRPr="00B70541">
              <w:rPr>
                <w:lang w:val="fr-FR"/>
              </w:rPr>
              <w:t>resilient</w:t>
            </w:r>
            <w:proofErr w:type="spellEnd"/>
            <w:r w:rsidRPr="00B70541">
              <w:rPr>
                <w:lang w:val="fr-FR"/>
              </w:rPr>
              <w:t xml:space="preserve"> </w:t>
            </w:r>
            <w:proofErr w:type="spellStart"/>
            <w:r w:rsidRPr="00B70541">
              <w:rPr>
                <w:lang w:val="fr-FR"/>
              </w:rPr>
              <w:t>positioning</w:t>
            </w:r>
            <w:proofErr w:type="spellEnd"/>
            <w:r w:rsidRPr="00B70541">
              <w:rPr>
                <w:lang w:val="fr-FR"/>
              </w:rPr>
              <w:t xml:space="preserve"> in satellite networks”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D6B03FF" w14:textId="77777777" w:rsidR="005F02EB" w:rsidRPr="00B70541" w:rsidRDefault="005F02EB" w:rsidP="005F02EB">
            <w:pPr>
              <w:snapToGrid w:val="0"/>
              <w:spacing w:after="0" w:line="240" w:lineRule="auto"/>
              <w:rPr>
                <w:rFonts w:eastAsia="Times New Roman" w:cs="Arial"/>
                <w:szCs w:val="18"/>
                <w:lang w:val="de-DE" w:eastAsia="ar-SA"/>
              </w:rPr>
            </w:pPr>
            <w:r w:rsidRPr="00B70541">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852F44" w14:textId="77777777" w:rsidR="005F02EB" w:rsidRPr="00B70541" w:rsidRDefault="005F02EB" w:rsidP="005F02EB">
            <w:pPr>
              <w:spacing w:after="0" w:line="240" w:lineRule="auto"/>
              <w:rPr>
                <w:rFonts w:eastAsia="Arial Unicode MS" w:cs="Arial"/>
                <w:szCs w:val="18"/>
                <w:lang w:val="de-DE" w:eastAsia="ar-SA"/>
              </w:rPr>
            </w:pPr>
            <w:r w:rsidRPr="00B70541">
              <w:rPr>
                <w:rFonts w:eastAsia="Arial Unicode MS" w:cs="Arial"/>
                <w:szCs w:val="18"/>
                <w:lang w:val="de-DE" w:eastAsia="ar-SA"/>
              </w:rPr>
              <w:t>Revision of S1-250135.</w:t>
            </w:r>
          </w:p>
        </w:tc>
      </w:tr>
      <w:tr w:rsidR="005F02EB" w:rsidRPr="002B5B90" w14:paraId="0368637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26A271" w14:textId="77777777" w:rsidR="005F02EB" w:rsidRPr="00B70541" w:rsidRDefault="005F02EB" w:rsidP="005F02EB">
            <w:pPr>
              <w:snapToGrid w:val="0"/>
              <w:spacing w:after="0" w:line="240" w:lineRule="auto"/>
              <w:rPr>
                <w:rFonts w:eastAsia="Times New Roman" w:cs="Arial"/>
                <w:szCs w:val="18"/>
                <w:lang w:eastAsia="ar-SA"/>
              </w:rPr>
            </w:pPr>
            <w:proofErr w:type="spellStart"/>
            <w:r w:rsidRPr="00B705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2A5D1" w14:textId="13A66761" w:rsidR="005F02EB" w:rsidRPr="00B70541" w:rsidRDefault="005F02EB" w:rsidP="005F02EB">
            <w:pPr>
              <w:snapToGrid w:val="0"/>
              <w:spacing w:after="0" w:line="240" w:lineRule="auto"/>
              <w:rPr>
                <w:lang w:val="fr-FR"/>
              </w:rPr>
            </w:pPr>
            <w:hyperlink r:id="rId1026" w:history="1">
              <w:r w:rsidRPr="00B70541">
                <w:rPr>
                  <w:rStyle w:val="Hyperlink"/>
                  <w:rFonts w:cs="Arial"/>
                  <w:color w:val="auto"/>
                  <w:lang w:val="fr-FR"/>
                </w:rPr>
                <w:t>S1-250275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FF175" w14:textId="77777777" w:rsidR="005F02EB" w:rsidRPr="00B70541" w:rsidRDefault="005F02EB" w:rsidP="005F02EB">
            <w:pPr>
              <w:snapToGrid w:val="0"/>
              <w:spacing w:after="0" w:line="240" w:lineRule="auto"/>
              <w:rPr>
                <w:lang w:val="fr-FR"/>
              </w:rPr>
            </w:pPr>
            <w:r w:rsidRPr="00B70541">
              <w:rPr>
                <w:lang w:val="fr-FR"/>
              </w:rPr>
              <w:t xml:space="preserve">THALES, ESA, </w:t>
            </w:r>
            <w:proofErr w:type="spellStart"/>
            <w:r w:rsidRPr="00B70541">
              <w:rPr>
                <w:lang w:val="fr-FR"/>
              </w:rPr>
              <w:t>Novamint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9AEE7A0" w14:textId="77777777" w:rsidR="005F02EB" w:rsidRPr="00B70541" w:rsidRDefault="005F02EB" w:rsidP="005F02EB">
            <w:pPr>
              <w:snapToGrid w:val="0"/>
              <w:spacing w:after="0" w:line="240" w:lineRule="auto"/>
              <w:rPr>
                <w:lang w:val="fr-FR"/>
              </w:rPr>
            </w:pPr>
            <w:r w:rsidRPr="00B70541">
              <w:rPr>
                <w:lang w:val="fr-FR"/>
              </w:rPr>
              <w:t>Use Case on “</w:t>
            </w:r>
            <w:proofErr w:type="spellStart"/>
            <w:r w:rsidRPr="00B70541">
              <w:rPr>
                <w:lang w:val="fr-FR"/>
              </w:rPr>
              <w:t>Disaster</w:t>
            </w:r>
            <w:proofErr w:type="spellEnd"/>
            <w:r w:rsidRPr="00B70541">
              <w:rPr>
                <w:lang w:val="fr-FR"/>
              </w:rPr>
              <w:t xml:space="preserve"> relief” - Updates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F8C1F6" w14:textId="77777777" w:rsidR="005F02EB" w:rsidRPr="00B70541" w:rsidRDefault="005F02EB" w:rsidP="005F02EB">
            <w:pPr>
              <w:snapToGrid w:val="0"/>
              <w:spacing w:after="0" w:line="240" w:lineRule="auto"/>
              <w:rPr>
                <w:rFonts w:eastAsia="Times New Roman" w:cs="Arial"/>
                <w:szCs w:val="18"/>
                <w:lang w:val="de-DE" w:eastAsia="ar-SA"/>
              </w:rPr>
            </w:pPr>
            <w:r w:rsidRPr="00B70541">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35D63B" w14:textId="77777777" w:rsidR="005F02EB" w:rsidRPr="00B70541" w:rsidRDefault="005F02EB" w:rsidP="005F02EB">
            <w:pPr>
              <w:spacing w:after="0" w:line="240" w:lineRule="auto"/>
              <w:rPr>
                <w:rFonts w:eastAsia="Arial Unicode MS" w:cs="Arial"/>
                <w:szCs w:val="18"/>
                <w:lang w:val="de-DE" w:eastAsia="ar-SA"/>
              </w:rPr>
            </w:pPr>
          </w:p>
        </w:tc>
      </w:tr>
      <w:tr w:rsidR="005F02EB" w:rsidRPr="001D2FD9" w14:paraId="560D188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BB7689" w14:textId="77777777" w:rsidR="005F02EB" w:rsidRPr="00B70541" w:rsidRDefault="005F02EB" w:rsidP="005F02EB">
            <w:pPr>
              <w:snapToGrid w:val="0"/>
              <w:spacing w:after="0" w:line="240" w:lineRule="auto"/>
              <w:rPr>
                <w:rFonts w:eastAsia="Times New Roman" w:cs="Arial"/>
                <w:szCs w:val="18"/>
                <w:lang w:eastAsia="ar-SA"/>
              </w:rPr>
            </w:pPr>
            <w:proofErr w:type="spellStart"/>
            <w:r w:rsidRPr="00B705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BF3E1B" w14:textId="78E4C517" w:rsidR="005F02EB" w:rsidRPr="00B70541" w:rsidRDefault="005F02EB" w:rsidP="005F02EB">
            <w:pPr>
              <w:snapToGrid w:val="0"/>
              <w:spacing w:after="0" w:line="240" w:lineRule="auto"/>
              <w:rPr>
                <w:lang w:val="fr-FR"/>
              </w:rPr>
            </w:pPr>
            <w:hyperlink r:id="rId1027" w:history="1">
              <w:r w:rsidRPr="00B70541">
                <w:rPr>
                  <w:rStyle w:val="Hyperlink"/>
                  <w:rFonts w:cs="Arial"/>
                  <w:color w:val="auto"/>
                  <w:lang w:val="fr-FR"/>
                </w:rPr>
                <w:t>S1-250061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BE97ED" w14:textId="77777777" w:rsidR="005F02EB" w:rsidRPr="00B70541" w:rsidRDefault="005F02EB" w:rsidP="005F02EB">
            <w:pPr>
              <w:snapToGrid w:val="0"/>
              <w:spacing w:after="0" w:line="240" w:lineRule="auto"/>
              <w:rPr>
                <w:lang w:val="fr-FR"/>
              </w:rPr>
            </w:pPr>
            <w:r w:rsidRPr="00B70541">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D764B1" w14:textId="77777777" w:rsidR="005F02EB" w:rsidRPr="00B70541" w:rsidRDefault="005F02EB" w:rsidP="005F02EB">
            <w:pPr>
              <w:snapToGrid w:val="0"/>
              <w:spacing w:after="0" w:line="240" w:lineRule="auto"/>
              <w:rPr>
                <w:lang w:val="fr-FR"/>
              </w:rPr>
            </w:pPr>
            <w:proofErr w:type="spellStart"/>
            <w:r w:rsidRPr="00B70541">
              <w:rPr>
                <w:lang w:val="fr-FR"/>
              </w:rPr>
              <w:t>Additional</w:t>
            </w:r>
            <w:proofErr w:type="spellEnd"/>
            <w:r w:rsidRPr="00B70541">
              <w:rPr>
                <w:lang w:val="fr-FR"/>
              </w:rPr>
              <w:t xml:space="preserve"> Satellite </w:t>
            </w:r>
            <w:proofErr w:type="spellStart"/>
            <w:r w:rsidRPr="00B70541">
              <w:rPr>
                <w:lang w:val="fr-FR"/>
              </w:rPr>
              <w:t>related</w:t>
            </w:r>
            <w:proofErr w:type="spellEnd"/>
            <w:r w:rsidRPr="00B70541">
              <w:rPr>
                <w:lang w:val="fr-FR"/>
              </w:rPr>
              <w:t xml:space="preserve"> </w:t>
            </w:r>
            <w:proofErr w:type="spellStart"/>
            <w:r w:rsidRPr="00B70541">
              <w:rPr>
                <w:lang w:val="fr-FR"/>
              </w:rPr>
              <w:t>Requirements</w:t>
            </w:r>
            <w:proofErr w:type="spellEnd"/>
            <w:r w:rsidRPr="00B70541">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F3ED568" w14:textId="77777777" w:rsidR="005F02EB" w:rsidRPr="00B70541" w:rsidRDefault="005F02EB" w:rsidP="005F02EB">
            <w:pPr>
              <w:snapToGrid w:val="0"/>
              <w:spacing w:after="0" w:line="240" w:lineRule="auto"/>
              <w:rPr>
                <w:rFonts w:eastAsia="Times New Roman" w:cs="Arial"/>
                <w:szCs w:val="18"/>
                <w:lang w:val="de-DE" w:eastAsia="ar-SA"/>
              </w:rPr>
            </w:pPr>
            <w:r w:rsidRPr="00B70541">
              <w:rPr>
                <w:rFonts w:eastAsia="Times New Roman" w:cs="Arial"/>
                <w:szCs w:val="18"/>
                <w:lang w:val="de-DE" w:eastAsia="ar-SA"/>
              </w:rPr>
              <w:t>Revised to S1-250378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8DE167" w14:textId="77777777" w:rsidR="005F02EB" w:rsidRPr="00B70541" w:rsidRDefault="005F02EB" w:rsidP="005F02EB">
            <w:pPr>
              <w:spacing w:after="0" w:line="240" w:lineRule="auto"/>
              <w:rPr>
                <w:rFonts w:eastAsia="Arial Unicode MS" w:cs="Arial"/>
                <w:i/>
                <w:iCs/>
                <w:szCs w:val="18"/>
                <w:lang w:val="de-DE" w:eastAsia="ar-SA"/>
              </w:rPr>
            </w:pPr>
            <w:r w:rsidRPr="00B70541">
              <w:rPr>
                <w:rFonts w:eastAsia="Arial Unicode MS" w:cs="Arial"/>
                <w:i/>
                <w:iCs/>
                <w:szCs w:val="18"/>
                <w:lang w:val="de-DE" w:eastAsia="ar-SA"/>
              </w:rPr>
              <w:t>Moved from 8.1.1</w:t>
            </w:r>
          </w:p>
        </w:tc>
      </w:tr>
      <w:tr w:rsidR="005F02EB" w:rsidRPr="001D2FD9" w14:paraId="6D006A9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34418" w14:textId="77777777" w:rsidR="005F02EB" w:rsidRPr="00CA4CEB" w:rsidRDefault="005F02EB" w:rsidP="005F02EB">
            <w:pPr>
              <w:snapToGrid w:val="0"/>
              <w:spacing w:after="0" w:line="240" w:lineRule="auto"/>
              <w:rPr>
                <w:rFonts w:eastAsia="Times New Roman" w:cs="Arial"/>
                <w:szCs w:val="18"/>
                <w:lang w:eastAsia="ar-SA"/>
              </w:rPr>
            </w:pPr>
            <w:proofErr w:type="spellStart"/>
            <w:r w:rsidRPr="00CA4C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81E05" w14:textId="50760608" w:rsidR="005F02EB" w:rsidRPr="00CA4CEB" w:rsidRDefault="005F02EB" w:rsidP="005F02EB">
            <w:pPr>
              <w:snapToGrid w:val="0"/>
              <w:spacing w:after="0" w:line="240" w:lineRule="auto"/>
            </w:pPr>
            <w:hyperlink r:id="rId1028" w:history="1">
              <w:r w:rsidRPr="00CA4CEB">
                <w:rPr>
                  <w:rStyle w:val="Hyperlink"/>
                  <w:rFonts w:cs="Arial"/>
                  <w:color w:val="auto"/>
                </w:rPr>
                <w:t>S1-250378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745C5E" w14:textId="77777777" w:rsidR="005F02EB" w:rsidRPr="00CA4CEB" w:rsidRDefault="005F02EB" w:rsidP="005F02EB">
            <w:pPr>
              <w:snapToGrid w:val="0"/>
              <w:spacing w:after="0" w:line="240" w:lineRule="auto"/>
              <w:rPr>
                <w:lang w:val="fr-FR"/>
              </w:rPr>
            </w:pPr>
            <w:r w:rsidRPr="00CA4CEB">
              <w:rPr>
                <w:lang w:val="fr-FR"/>
              </w:rPr>
              <w:t>OTD_US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9083E9F" w14:textId="77777777" w:rsidR="005F02EB" w:rsidRPr="00CA4CEB" w:rsidRDefault="005F02EB" w:rsidP="005F02EB">
            <w:pPr>
              <w:snapToGrid w:val="0"/>
              <w:spacing w:after="0" w:line="240" w:lineRule="auto"/>
              <w:rPr>
                <w:lang w:val="fr-FR"/>
              </w:rPr>
            </w:pPr>
            <w:proofErr w:type="spellStart"/>
            <w:r w:rsidRPr="00CA4CEB">
              <w:rPr>
                <w:lang w:val="fr-FR"/>
              </w:rPr>
              <w:t>Additional</w:t>
            </w:r>
            <w:proofErr w:type="spellEnd"/>
            <w:r w:rsidRPr="00CA4CEB">
              <w:rPr>
                <w:lang w:val="fr-FR"/>
              </w:rPr>
              <w:t xml:space="preserve"> Satellite </w:t>
            </w:r>
            <w:proofErr w:type="spellStart"/>
            <w:r w:rsidRPr="00CA4CEB">
              <w:rPr>
                <w:lang w:val="fr-FR"/>
              </w:rPr>
              <w:t>related</w:t>
            </w:r>
            <w:proofErr w:type="spellEnd"/>
            <w:r w:rsidRPr="00CA4CEB">
              <w:rPr>
                <w:lang w:val="fr-FR"/>
              </w:rPr>
              <w:t xml:space="preserve"> </w:t>
            </w:r>
            <w:proofErr w:type="spellStart"/>
            <w:r w:rsidRPr="00CA4CEB">
              <w:rPr>
                <w:lang w:val="fr-FR"/>
              </w:rPr>
              <w:t>Requirements</w:t>
            </w:r>
            <w:proofErr w:type="spellEnd"/>
            <w:r w:rsidRPr="00CA4CEB">
              <w:rPr>
                <w:lang w:val="fr-FR"/>
              </w:rPr>
              <w:t xml:space="preserve"> for 6G TR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56FD48" w14:textId="77777777" w:rsidR="005F02EB" w:rsidRPr="00CA4CEB" w:rsidRDefault="005F02EB" w:rsidP="005F02EB">
            <w:pPr>
              <w:snapToGrid w:val="0"/>
              <w:spacing w:after="0" w:line="240" w:lineRule="auto"/>
              <w:rPr>
                <w:rFonts w:eastAsia="Times New Roman" w:cs="Arial"/>
                <w:szCs w:val="18"/>
                <w:lang w:val="de-DE" w:eastAsia="ar-SA"/>
              </w:rPr>
            </w:pPr>
            <w:r w:rsidRPr="00CA4CE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3F6A61" w14:textId="77777777" w:rsidR="005F02EB" w:rsidRPr="00CA4CEB" w:rsidRDefault="005F02EB" w:rsidP="005F02EB">
            <w:pPr>
              <w:spacing w:after="0" w:line="240" w:lineRule="auto"/>
              <w:rPr>
                <w:rFonts w:eastAsia="Arial Unicode MS" w:cs="Arial"/>
                <w:iCs/>
                <w:szCs w:val="18"/>
                <w:lang w:val="de-DE" w:eastAsia="ar-SA"/>
              </w:rPr>
            </w:pPr>
            <w:r w:rsidRPr="00CA4CEB">
              <w:rPr>
                <w:rFonts w:eastAsia="Arial Unicode MS" w:cs="Arial"/>
                <w:i/>
                <w:iCs/>
                <w:szCs w:val="18"/>
                <w:lang w:val="de-DE" w:eastAsia="ar-SA"/>
              </w:rPr>
              <w:t>Moved from 8.1.1</w:t>
            </w:r>
          </w:p>
          <w:p w14:paraId="2BE0E00F" w14:textId="77777777" w:rsidR="005F02EB" w:rsidRPr="00CA4CEB" w:rsidRDefault="005F02EB" w:rsidP="005F02EB">
            <w:pPr>
              <w:spacing w:after="0" w:line="240" w:lineRule="auto"/>
              <w:rPr>
                <w:rFonts w:eastAsia="Arial Unicode MS" w:cs="Arial"/>
                <w:iCs/>
                <w:szCs w:val="18"/>
                <w:lang w:val="de-DE" w:eastAsia="ar-SA"/>
              </w:rPr>
            </w:pPr>
            <w:r w:rsidRPr="00CA4CEB">
              <w:rPr>
                <w:rFonts w:eastAsia="Arial Unicode MS" w:cs="Arial"/>
                <w:iCs/>
                <w:szCs w:val="18"/>
                <w:lang w:val="de-DE" w:eastAsia="ar-SA"/>
              </w:rPr>
              <w:t>Revision of S1-250061.</w:t>
            </w:r>
          </w:p>
        </w:tc>
      </w:tr>
      <w:tr w:rsidR="005F02EB" w:rsidRPr="002B5B90" w14:paraId="0834177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0676E7" w14:textId="77777777" w:rsidR="005F02EB" w:rsidRPr="00A237EC" w:rsidRDefault="005F02EB" w:rsidP="005F02EB">
            <w:pPr>
              <w:snapToGrid w:val="0"/>
              <w:spacing w:after="0" w:line="240" w:lineRule="auto"/>
              <w:rPr>
                <w:rFonts w:eastAsia="Times New Roman" w:cs="Arial"/>
                <w:szCs w:val="18"/>
                <w:lang w:eastAsia="ar-SA"/>
              </w:rPr>
            </w:pPr>
            <w:proofErr w:type="spellStart"/>
            <w:r w:rsidRPr="00A237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C578E" w14:textId="6DEF8DA4" w:rsidR="005F02EB" w:rsidRPr="00A237EC" w:rsidRDefault="005F02EB" w:rsidP="005F02EB">
            <w:pPr>
              <w:snapToGrid w:val="0"/>
              <w:spacing w:after="0" w:line="240" w:lineRule="auto"/>
              <w:rPr>
                <w:lang w:val="fr-FR"/>
              </w:rPr>
            </w:pPr>
            <w:hyperlink r:id="rId1029" w:history="1">
              <w:r w:rsidRPr="00A237EC">
                <w:rPr>
                  <w:rStyle w:val="Hyperlink"/>
                  <w:rFonts w:cs="Arial"/>
                  <w:color w:val="auto"/>
                  <w:lang w:val="fr-FR"/>
                </w:rPr>
                <w:t>S1-250144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7C20C" w14:textId="77777777" w:rsidR="005F02EB" w:rsidRPr="00A237EC" w:rsidRDefault="005F02EB" w:rsidP="005F02EB">
            <w:pPr>
              <w:snapToGrid w:val="0"/>
              <w:spacing w:after="0" w:line="240" w:lineRule="auto"/>
              <w:rPr>
                <w:lang w:val="fr-FR"/>
              </w:rPr>
            </w:pPr>
            <w:r w:rsidRPr="00A237EC">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2C0992" w14:textId="77777777" w:rsidR="005F02EB" w:rsidRPr="00A237EC" w:rsidRDefault="005F02EB" w:rsidP="005F02EB">
            <w:pPr>
              <w:snapToGrid w:val="0"/>
              <w:spacing w:after="0" w:line="240" w:lineRule="auto"/>
              <w:rPr>
                <w:lang w:val="fr-FR"/>
              </w:rPr>
            </w:pPr>
            <w:r w:rsidRPr="00A237EC">
              <w:rPr>
                <w:lang w:val="fr-FR"/>
              </w:rPr>
              <w:t>Low-</w:t>
            </w:r>
            <w:proofErr w:type="spellStart"/>
            <w:r w:rsidRPr="00A237EC">
              <w:rPr>
                <w:lang w:val="fr-FR"/>
              </w:rPr>
              <w:t>energy</w:t>
            </w:r>
            <w:proofErr w:type="spellEnd"/>
            <w:r w:rsidRPr="00A237EC">
              <w:rPr>
                <w:lang w:val="fr-FR"/>
              </w:rPr>
              <w:t xml:space="preserve"> </w:t>
            </w:r>
            <w:proofErr w:type="spellStart"/>
            <w:r w:rsidRPr="00A237EC">
              <w:rPr>
                <w:lang w:val="fr-FR"/>
              </w:rPr>
              <w:t>positioning</w:t>
            </w:r>
            <w:proofErr w:type="spellEnd"/>
            <w:r w:rsidRPr="00A237EC">
              <w:rPr>
                <w:lang w:val="fr-FR"/>
              </w:rPr>
              <w:t xml:space="preserve"> in satellite networks - updates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77FD41" w14:textId="77777777" w:rsidR="005F02EB" w:rsidRPr="00A237EC" w:rsidRDefault="005F02EB" w:rsidP="005F02EB">
            <w:pPr>
              <w:snapToGrid w:val="0"/>
              <w:spacing w:after="0" w:line="240" w:lineRule="auto"/>
              <w:rPr>
                <w:rFonts w:eastAsia="Times New Roman" w:cs="Arial"/>
                <w:szCs w:val="18"/>
                <w:lang w:val="de-DE" w:eastAsia="ar-SA"/>
              </w:rPr>
            </w:pPr>
            <w:r w:rsidRPr="00A237EC">
              <w:rPr>
                <w:rFonts w:eastAsia="Times New Roman" w:cs="Arial"/>
                <w:szCs w:val="18"/>
                <w:lang w:val="de-DE" w:eastAsia="ar-SA"/>
              </w:rPr>
              <w:t>Revised to S1-250802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3B90F1" w14:textId="77777777" w:rsidR="005F02EB" w:rsidRPr="00A237EC" w:rsidRDefault="005F02EB" w:rsidP="005F02EB">
            <w:pPr>
              <w:spacing w:after="0" w:line="240" w:lineRule="auto"/>
              <w:rPr>
                <w:rFonts w:eastAsia="Arial Unicode MS" w:cs="Arial"/>
                <w:szCs w:val="18"/>
                <w:lang w:val="de-DE" w:eastAsia="ar-SA"/>
              </w:rPr>
            </w:pPr>
          </w:p>
        </w:tc>
      </w:tr>
      <w:tr w:rsidR="005F02EB" w:rsidRPr="002B5B90" w14:paraId="38406A7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73EBC5" w14:textId="77777777" w:rsidR="005F02EB" w:rsidRPr="00B70541" w:rsidRDefault="005F02EB" w:rsidP="005F02EB">
            <w:pPr>
              <w:snapToGrid w:val="0"/>
              <w:spacing w:after="0" w:line="240" w:lineRule="auto"/>
              <w:rPr>
                <w:rFonts w:eastAsia="Times New Roman" w:cs="Arial"/>
                <w:szCs w:val="18"/>
                <w:lang w:eastAsia="ar-SA"/>
              </w:rPr>
            </w:pPr>
            <w:proofErr w:type="spellStart"/>
            <w:r w:rsidRPr="00B705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28C2BD" w14:textId="1FC7A460" w:rsidR="005F02EB" w:rsidRPr="00B70541" w:rsidRDefault="005F02EB" w:rsidP="005F02EB">
            <w:pPr>
              <w:snapToGrid w:val="0"/>
              <w:spacing w:after="0" w:line="240" w:lineRule="auto"/>
            </w:pPr>
            <w:hyperlink r:id="rId1030" w:history="1">
              <w:r w:rsidRPr="00B70541">
                <w:rPr>
                  <w:rStyle w:val="Hyperlink"/>
                  <w:rFonts w:cs="Arial"/>
                  <w:color w:val="auto"/>
                </w:rPr>
                <w:t>S1-250802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C3C9F1" w14:textId="77777777" w:rsidR="005F02EB" w:rsidRPr="00B70541" w:rsidRDefault="005F02EB" w:rsidP="005F02EB">
            <w:pPr>
              <w:snapToGrid w:val="0"/>
              <w:spacing w:after="0" w:line="240" w:lineRule="auto"/>
              <w:rPr>
                <w:lang w:val="fr-FR"/>
              </w:rPr>
            </w:pPr>
            <w:r w:rsidRPr="00B70541">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26F100" w14:textId="77777777" w:rsidR="005F02EB" w:rsidRPr="00B70541" w:rsidRDefault="005F02EB" w:rsidP="005F02EB">
            <w:pPr>
              <w:snapToGrid w:val="0"/>
              <w:spacing w:after="0" w:line="240" w:lineRule="auto"/>
              <w:rPr>
                <w:lang w:val="fr-FR"/>
              </w:rPr>
            </w:pPr>
            <w:r w:rsidRPr="00B70541">
              <w:rPr>
                <w:lang w:val="fr-FR"/>
              </w:rPr>
              <w:t>Low-</w:t>
            </w:r>
            <w:proofErr w:type="spellStart"/>
            <w:r w:rsidRPr="00B70541">
              <w:rPr>
                <w:lang w:val="fr-FR"/>
              </w:rPr>
              <w:t>energy</w:t>
            </w:r>
            <w:proofErr w:type="spellEnd"/>
            <w:r w:rsidRPr="00B70541">
              <w:rPr>
                <w:lang w:val="fr-FR"/>
              </w:rPr>
              <w:t xml:space="preserve"> </w:t>
            </w:r>
            <w:proofErr w:type="spellStart"/>
            <w:r w:rsidRPr="00B70541">
              <w:rPr>
                <w:lang w:val="fr-FR"/>
              </w:rPr>
              <w:t>positioning</w:t>
            </w:r>
            <w:proofErr w:type="spellEnd"/>
            <w:r w:rsidRPr="00B70541">
              <w:rPr>
                <w:lang w:val="fr-FR"/>
              </w:rPr>
              <w:t xml:space="preserve"> in satellite networks - updates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F86DA8" w14:textId="77777777" w:rsidR="005F02EB" w:rsidRPr="00B70541" w:rsidRDefault="005F02EB" w:rsidP="005F02EB">
            <w:pPr>
              <w:snapToGrid w:val="0"/>
              <w:spacing w:after="0" w:line="240" w:lineRule="auto"/>
              <w:rPr>
                <w:rFonts w:eastAsia="Times New Roman" w:cs="Arial"/>
                <w:szCs w:val="18"/>
                <w:lang w:val="de-DE" w:eastAsia="ar-SA"/>
              </w:rPr>
            </w:pPr>
            <w:r w:rsidRPr="00B70541">
              <w:rPr>
                <w:rFonts w:eastAsia="Times New Roman" w:cs="Arial"/>
                <w:szCs w:val="18"/>
                <w:lang w:val="de-DE" w:eastAsia="ar-SA"/>
              </w:rPr>
              <w:t>Revised to S1-250832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93AC29" w14:textId="77777777" w:rsidR="005F02EB" w:rsidRPr="00B70541" w:rsidRDefault="005F02EB" w:rsidP="005F02EB">
            <w:pPr>
              <w:spacing w:after="0" w:line="240" w:lineRule="auto"/>
              <w:rPr>
                <w:rFonts w:eastAsia="Arial Unicode MS" w:cs="Arial"/>
                <w:szCs w:val="18"/>
                <w:lang w:val="de-DE" w:eastAsia="ar-SA"/>
              </w:rPr>
            </w:pPr>
            <w:r w:rsidRPr="00B70541">
              <w:rPr>
                <w:rFonts w:eastAsia="Arial Unicode MS" w:cs="Arial"/>
                <w:szCs w:val="18"/>
                <w:lang w:val="de-DE" w:eastAsia="ar-SA"/>
              </w:rPr>
              <w:t>Revision of S1-250144.</w:t>
            </w:r>
          </w:p>
        </w:tc>
      </w:tr>
      <w:tr w:rsidR="005F02EB" w:rsidRPr="002B5B90" w14:paraId="055C6AF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18C09" w14:textId="77777777" w:rsidR="005F02EB" w:rsidRPr="00196545" w:rsidRDefault="005F02EB" w:rsidP="005F02EB">
            <w:pPr>
              <w:snapToGrid w:val="0"/>
              <w:spacing w:after="0" w:line="240" w:lineRule="auto"/>
              <w:rPr>
                <w:rFonts w:eastAsia="Times New Roman" w:cs="Arial"/>
                <w:szCs w:val="18"/>
                <w:lang w:eastAsia="ar-SA"/>
              </w:rPr>
            </w:pPr>
            <w:proofErr w:type="spellStart"/>
            <w:r w:rsidRPr="001965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5F435" w14:textId="0E7C0800" w:rsidR="005F02EB" w:rsidRPr="00196545" w:rsidRDefault="005F02EB" w:rsidP="005F02EB">
            <w:pPr>
              <w:snapToGrid w:val="0"/>
              <w:spacing w:after="0" w:line="240" w:lineRule="auto"/>
            </w:pPr>
            <w:hyperlink r:id="rId1031" w:history="1">
              <w:r w:rsidRPr="00196545">
                <w:rPr>
                  <w:rStyle w:val="Hyperlink"/>
                  <w:rFonts w:cs="Arial"/>
                  <w:color w:val="auto"/>
                </w:rPr>
                <w:t>S1-250832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968545" w14:textId="77777777" w:rsidR="005F02EB" w:rsidRPr="00196545" w:rsidRDefault="005F02EB" w:rsidP="005F02EB">
            <w:pPr>
              <w:snapToGrid w:val="0"/>
              <w:spacing w:after="0" w:line="240" w:lineRule="auto"/>
              <w:rPr>
                <w:lang w:val="fr-FR"/>
              </w:rPr>
            </w:pPr>
            <w:r w:rsidRPr="00196545">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83971C" w14:textId="77777777" w:rsidR="005F02EB" w:rsidRPr="00196545" w:rsidRDefault="005F02EB" w:rsidP="005F02EB">
            <w:pPr>
              <w:snapToGrid w:val="0"/>
              <w:spacing w:after="0" w:line="240" w:lineRule="auto"/>
              <w:rPr>
                <w:lang w:val="fr-FR"/>
              </w:rPr>
            </w:pPr>
            <w:r w:rsidRPr="00196545">
              <w:rPr>
                <w:lang w:val="fr-FR"/>
              </w:rPr>
              <w:t>Low-</w:t>
            </w:r>
            <w:proofErr w:type="spellStart"/>
            <w:r w:rsidRPr="00196545">
              <w:rPr>
                <w:lang w:val="fr-FR"/>
              </w:rPr>
              <w:t>energy</w:t>
            </w:r>
            <w:proofErr w:type="spellEnd"/>
            <w:r w:rsidRPr="00196545">
              <w:rPr>
                <w:lang w:val="fr-FR"/>
              </w:rPr>
              <w:t xml:space="preserve"> </w:t>
            </w:r>
            <w:proofErr w:type="spellStart"/>
            <w:r w:rsidRPr="00196545">
              <w:rPr>
                <w:lang w:val="fr-FR"/>
              </w:rPr>
              <w:t>positioning</w:t>
            </w:r>
            <w:proofErr w:type="spellEnd"/>
            <w:r w:rsidRPr="00196545">
              <w:rPr>
                <w:lang w:val="fr-FR"/>
              </w:rPr>
              <w:t xml:space="preserve"> in satellite networks - updates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48EE82" w14:textId="77777777" w:rsidR="005F02EB" w:rsidRPr="00196545" w:rsidRDefault="005F02EB" w:rsidP="005F02EB">
            <w:pPr>
              <w:snapToGrid w:val="0"/>
              <w:spacing w:after="0" w:line="240" w:lineRule="auto"/>
              <w:rPr>
                <w:rFonts w:eastAsia="Times New Roman" w:cs="Arial"/>
                <w:szCs w:val="18"/>
                <w:lang w:val="de-DE" w:eastAsia="ar-SA"/>
              </w:rPr>
            </w:pPr>
            <w:r w:rsidRPr="00196545">
              <w:rPr>
                <w:rFonts w:eastAsia="Times New Roman" w:cs="Arial"/>
                <w:szCs w:val="18"/>
                <w:lang w:val="de-DE" w:eastAsia="ar-SA"/>
              </w:rPr>
              <w:t>Revised to S1-250865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F2A2D4" w14:textId="77777777" w:rsidR="005F02EB" w:rsidRPr="00196545" w:rsidRDefault="005F02EB" w:rsidP="005F02EB">
            <w:pPr>
              <w:spacing w:after="0" w:line="240" w:lineRule="auto"/>
              <w:rPr>
                <w:rFonts w:eastAsia="Arial Unicode MS" w:cs="Arial"/>
                <w:szCs w:val="18"/>
                <w:lang w:val="de-DE" w:eastAsia="ar-SA"/>
              </w:rPr>
            </w:pPr>
            <w:r w:rsidRPr="00196545">
              <w:rPr>
                <w:rFonts w:eastAsia="Arial Unicode MS" w:cs="Arial"/>
                <w:i/>
                <w:szCs w:val="18"/>
                <w:lang w:val="de-DE" w:eastAsia="ar-SA"/>
              </w:rPr>
              <w:t>Revision of S1-250144.</w:t>
            </w:r>
          </w:p>
          <w:p w14:paraId="135D824C" w14:textId="77777777" w:rsidR="005F02EB" w:rsidRPr="00196545" w:rsidRDefault="005F02EB" w:rsidP="005F02EB">
            <w:pPr>
              <w:spacing w:after="0" w:line="240" w:lineRule="auto"/>
              <w:rPr>
                <w:rFonts w:eastAsia="Arial Unicode MS" w:cs="Arial"/>
                <w:szCs w:val="18"/>
                <w:lang w:val="de-DE" w:eastAsia="ar-SA"/>
              </w:rPr>
            </w:pPr>
            <w:r w:rsidRPr="00196545">
              <w:rPr>
                <w:rFonts w:eastAsia="Arial Unicode MS" w:cs="Arial"/>
                <w:szCs w:val="18"/>
                <w:lang w:val="de-DE" w:eastAsia="ar-SA"/>
              </w:rPr>
              <w:t>Revision of S1-250802.</w:t>
            </w:r>
          </w:p>
        </w:tc>
      </w:tr>
      <w:tr w:rsidR="005F02EB" w:rsidRPr="002B5B90" w14:paraId="637740C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7F3E0C" w14:textId="77777777" w:rsidR="005F02EB" w:rsidRPr="00196545" w:rsidRDefault="005F02EB" w:rsidP="005F02EB">
            <w:pPr>
              <w:snapToGrid w:val="0"/>
              <w:spacing w:after="0" w:line="240" w:lineRule="auto"/>
              <w:rPr>
                <w:rFonts w:eastAsia="Times New Roman" w:cs="Arial"/>
                <w:szCs w:val="18"/>
                <w:lang w:eastAsia="ar-SA"/>
              </w:rPr>
            </w:pPr>
            <w:proofErr w:type="spellStart"/>
            <w:r w:rsidRPr="0019654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7C296D" w14:textId="7C27CF89" w:rsidR="005F02EB" w:rsidRPr="00196545" w:rsidRDefault="005F02EB" w:rsidP="005F02EB">
            <w:pPr>
              <w:snapToGrid w:val="0"/>
              <w:spacing w:after="0" w:line="240" w:lineRule="auto"/>
            </w:pPr>
            <w:hyperlink r:id="rId1032" w:history="1">
              <w:r w:rsidRPr="00196545">
                <w:rPr>
                  <w:rStyle w:val="Hyperlink"/>
                  <w:rFonts w:cs="Arial"/>
                  <w:color w:val="auto"/>
                </w:rPr>
                <w:t>S1-250865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4E16FC" w14:textId="77777777" w:rsidR="005F02EB" w:rsidRPr="00196545" w:rsidRDefault="005F02EB" w:rsidP="005F02EB">
            <w:pPr>
              <w:snapToGrid w:val="0"/>
              <w:spacing w:after="0" w:line="240" w:lineRule="auto"/>
              <w:rPr>
                <w:lang w:val="fr-FR"/>
              </w:rPr>
            </w:pPr>
            <w:r w:rsidRPr="00196545">
              <w:rPr>
                <w:lang w:val="fr-FR"/>
              </w:rPr>
              <w:t>THALES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1D499F6" w14:textId="77777777" w:rsidR="005F02EB" w:rsidRPr="00196545" w:rsidRDefault="005F02EB" w:rsidP="005F02EB">
            <w:pPr>
              <w:snapToGrid w:val="0"/>
              <w:spacing w:after="0" w:line="240" w:lineRule="auto"/>
              <w:rPr>
                <w:lang w:val="fr-FR"/>
              </w:rPr>
            </w:pPr>
            <w:r w:rsidRPr="00196545">
              <w:rPr>
                <w:lang w:val="fr-FR"/>
              </w:rPr>
              <w:t>Low-</w:t>
            </w:r>
            <w:proofErr w:type="spellStart"/>
            <w:r w:rsidRPr="00196545">
              <w:rPr>
                <w:lang w:val="fr-FR"/>
              </w:rPr>
              <w:t>energy</w:t>
            </w:r>
            <w:proofErr w:type="spellEnd"/>
            <w:r w:rsidRPr="00196545">
              <w:rPr>
                <w:lang w:val="fr-FR"/>
              </w:rPr>
              <w:t xml:space="preserve"> </w:t>
            </w:r>
            <w:proofErr w:type="spellStart"/>
            <w:r w:rsidRPr="00196545">
              <w:rPr>
                <w:lang w:val="fr-FR"/>
              </w:rPr>
              <w:t>positioning</w:t>
            </w:r>
            <w:proofErr w:type="spellEnd"/>
            <w:r w:rsidRPr="00196545">
              <w:rPr>
                <w:lang w:val="fr-FR"/>
              </w:rPr>
              <w:t xml:space="preserve"> in satellite networks - updates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4235918" w14:textId="77777777" w:rsidR="005F02EB" w:rsidRPr="00196545" w:rsidRDefault="005F02EB" w:rsidP="005F02EB">
            <w:pPr>
              <w:snapToGrid w:val="0"/>
              <w:spacing w:after="0" w:line="240" w:lineRule="auto"/>
              <w:rPr>
                <w:rFonts w:eastAsia="Times New Roman" w:cs="Arial"/>
                <w:szCs w:val="18"/>
                <w:lang w:val="de-DE" w:eastAsia="ar-SA"/>
              </w:rPr>
            </w:pPr>
            <w:r w:rsidRPr="0019654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1DC8AF" w14:textId="77777777" w:rsidR="005F02EB" w:rsidRPr="00196545" w:rsidRDefault="005F02EB" w:rsidP="005F02EB">
            <w:pPr>
              <w:spacing w:after="0" w:line="240" w:lineRule="auto"/>
              <w:rPr>
                <w:rFonts w:eastAsia="Arial Unicode MS" w:cs="Arial"/>
                <w:i/>
                <w:szCs w:val="18"/>
                <w:lang w:val="de-DE" w:eastAsia="ar-SA"/>
              </w:rPr>
            </w:pPr>
            <w:r w:rsidRPr="00196545">
              <w:rPr>
                <w:rFonts w:eastAsia="Arial Unicode MS" w:cs="Arial"/>
                <w:i/>
                <w:szCs w:val="18"/>
                <w:lang w:val="de-DE" w:eastAsia="ar-SA"/>
              </w:rPr>
              <w:t>Revision of S1-250144.</w:t>
            </w:r>
          </w:p>
          <w:p w14:paraId="00A8A8AF" w14:textId="77777777" w:rsidR="005F02EB" w:rsidRPr="00196545" w:rsidRDefault="005F02EB" w:rsidP="005F02EB">
            <w:pPr>
              <w:spacing w:after="0" w:line="240" w:lineRule="auto"/>
              <w:rPr>
                <w:rFonts w:eastAsia="Arial Unicode MS" w:cs="Arial"/>
                <w:szCs w:val="18"/>
                <w:lang w:val="de-DE" w:eastAsia="ar-SA"/>
              </w:rPr>
            </w:pPr>
            <w:r w:rsidRPr="00196545">
              <w:rPr>
                <w:rFonts w:eastAsia="Arial Unicode MS" w:cs="Arial"/>
                <w:i/>
                <w:szCs w:val="18"/>
                <w:lang w:val="de-DE" w:eastAsia="ar-SA"/>
              </w:rPr>
              <w:t>Revision of S1-250802.</w:t>
            </w:r>
          </w:p>
          <w:p w14:paraId="615C0382" w14:textId="77777777" w:rsidR="005F02EB" w:rsidRPr="00196545" w:rsidRDefault="005F02EB" w:rsidP="005F02EB">
            <w:pPr>
              <w:spacing w:after="0" w:line="240" w:lineRule="auto"/>
              <w:rPr>
                <w:rFonts w:eastAsia="Arial Unicode MS" w:cs="Arial"/>
                <w:szCs w:val="18"/>
                <w:lang w:val="de-DE" w:eastAsia="ar-SA"/>
              </w:rPr>
            </w:pPr>
            <w:r w:rsidRPr="00196545">
              <w:rPr>
                <w:rFonts w:eastAsia="Arial Unicode MS" w:cs="Arial"/>
                <w:szCs w:val="18"/>
                <w:lang w:val="de-DE" w:eastAsia="ar-SA"/>
              </w:rPr>
              <w:t>Revision of S1-250832.</w:t>
            </w:r>
          </w:p>
          <w:p w14:paraId="21FF8C70" w14:textId="77777777" w:rsidR="005F02EB" w:rsidRPr="00196545" w:rsidRDefault="005F02EB" w:rsidP="005F02EB">
            <w:pPr>
              <w:pStyle w:val="TH"/>
              <w:jc w:val="left"/>
              <w:rPr>
                <w:b w:val="0"/>
                <w:bCs/>
                <w:lang w:eastAsia="en-GB"/>
              </w:rPr>
            </w:pPr>
            <w:r w:rsidRPr="00196545">
              <w:rPr>
                <w:b w:val="0"/>
                <w:bCs/>
                <w:lang w:eastAsia="en-GB"/>
              </w:rPr>
              <w:t xml:space="preserve">New title Table </w:t>
            </w:r>
            <w:r w:rsidRPr="00196545">
              <w:rPr>
                <w:b w:val="0"/>
                <w:bCs/>
                <w:lang w:eastAsia="zh-CN"/>
              </w:rPr>
              <w:t>8.6.6</w:t>
            </w:r>
            <w:r w:rsidRPr="00196545">
              <w:rPr>
                <w:b w:val="0"/>
                <w:bCs/>
                <w:lang w:eastAsia="en-GB"/>
              </w:rPr>
              <w:t>-1: Performance requirements for satellite-based positioning services for energy constrained devices</w:t>
            </w:r>
          </w:p>
          <w:p w14:paraId="63BB6D71" w14:textId="77777777" w:rsidR="005F02EB" w:rsidRPr="00196545" w:rsidRDefault="005F02EB" w:rsidP="005F02EB">
            <w:pPr>
              <w:pStyle w:val="TH"/>
              <w:jc w:val="left"/>
              <w:rPr>
                <w:b w:val="0"/>
                <w:bCs/>
                <w:lang w:eastAsia="en-GB"/>
              </w:rPr>
            </w:pPr>
            <w:r w:rsidRPr="00196545">
              <w:rPr>
                <w:b w:val="0"/>
                <w:bCs/>
                <w:lang w:eastAsia="en-GB"/>
              </w:rPr>
              <w:t>PR#2, The 6G system with satellite access…</w:t>
            </w:r>
          </w:p>
          <w:p w14:paraId="28627034" w14:textId="77777777" w:rsidR="005F02EB" w:rsidRPr="00196545" w:rsidRDefault="005F02EB" w:rsidP="005F02EB">
            <w:pPr>
              <w:pStyle w:val="TH"/>
              <w:jc w:val="left"/>
              <w:rPr>
                <w:rFonts w:eastAsia="Arial Unicode MS" w:cs="Arial"/>
                <w:szCs w:val="18"/>
                <w:lang w:eastAsia="ar-SA"/>
              </w:rPr>
            </w:pPr>
            <w:r w:rsidRPr="00196545">
              <w:rPr>
                <w:b w:val="0"/>
                <w:bCs/>
                <w:lang w:eastAsia="en-GB"/>
              </w:rPr>
              <w:t xml:space="preserve">Number PRs correctly. Fixed the </w:t>
            </w:r>
          </w:p>
        </w:tc>
      </w:tr>
      <w:bookmarkEnd w:id="146"/>
      <w:tr w:rsidR="005F02EB" w:rsidRPr="006E6FF4" w14:paraId="516F1BC8" w14:textId="77777777" w:rsidTr="003A25F4">
        <w:trPr>
          <w:trHeight w:val="250"/>
        </w:trPr>
        <w:tc>
          <w:tcPr>
            <w:tcW w:w="14426" w:type="dxa"/>
            <w:gridSpan w:val="7"/>
            <w:tcBorders>
              <w:bottom w:val="single" w:sz="4" w:space="0" w:color="auto"/>
            </w:tcBorders>
            <w:shd w:val="clear" w:color="auto" w:fill="F2F2F2"/>
          </w:tcPr>
          <w:p w14:paraId="70FDBE01" w14:textId="77777777" w:rsidR="005F02EB" w:rsidRPr="00D01712" w:rsidRDefault="005F02EB" w:rsidP="005F02EB">
            <w:pPr>
              <w:pStyle w:val="Heading8"/>
              <w:jc w:val="left"/>
              <w:rPr>
                <w:color w:val="1F497D" w:themeColor="text2"/>
                <w:sz w:val="18"/>
                <w:szCs w:val="22"/>
              </w:rPr>
            </w:pPr>
            <w:r>
              <w:rPr>
                <w:color w:val="1F497D" w:themeColor="text2"/>
                <w:sz w:val="18"/>
                <w:szCs w:val="22"/>
              </w:rPr>
              <w:t>New Use cases</w:t>
            </w:r>
          </w:p>
        </w:tc>
      </w:tr>
      <w:tr w:rsidR="005F02EB" w:rsidRPr="002B5B90" w14:paraId="28F96445"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89A565" w14:textId="77777777" w:rsidR="005F02EB" w:rsidRPr="00CF0B97" w:rsidRDefault="005F02EB" w:rsidP="005F02EB">
            <w:pPr>
              <w:snapToGrid w:val="0"/>
              <w:spacing w:after="0" w:line="240" w:lineRule="auto"/>
              <w:rPr>
                <w:rFonts w:eastAsia="Times New Roman" w:cs="Arial"/>
                <w:szCs w:val="18"/>
                <w:lang w:eastAsia="ar-SA"/>
              </w:rPr>
            </w:pPr>
            <w:proofErr w:type="spellStart"/>
            <w:r w:rsidRPr="00CF0B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9AD015" w14:textId="7238C4B1" w:rsidR="005F02EB" w:rsidRPr="00CF0B97" w:rsidRDefault="005F02EB" w:rsidP="005F02EB">
            <w:pPr>
              <w:snapToGrid w:val="0"/>
              <w:spacing w:after="0" w:line="240" w:lineRule="auto"/>
              <w:rPr>
                <w:lang w:val="fr-FR"/>
              </w:rPr>
            </w:pPr>
            <w:hyperlink r:id="rId1033" w:history="1">
              <w:r w:rsidRPr="00CF0B97">
                <w:rPr>
                  <w:rStyle w:val="Hyperlink"/>
                  <w:rFonts w:cs="Arial"/>
                  <w:color w:val="auto"/>
                  <w:lang w:val="fr-FR"/>
                </w:rPr>
                <w:t>S1-250055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2D9EE7" w14:textId="77777777" w:rsidR="005F02EB" w:rsidRPr="00CF0B97" w:rsidRDefault="005F02EB" w:rsidP="005F02EB">
            <w:pPr>
              <w:snapToGrid w:val="0"/>
              <w:spacing w:after="0" w:line="240" w:lineRule="auto"/>
              <w:rPr>
                <w:lang w:val="fr-FR"/>
              </w:rPr>
            </w:pPr>
            <w:r w:rsidRPr="00CF0B97">
              <w:rPr>
                <w:lang w:val="fr-FR"/>
              </w:rPr>
              <w:t>KT Corp.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35E5B4" w14:textId="77777777" w:rsidR="005F02EB" w:rsidRPr="00CF0B97" w:rsidRDefault="005F02EB" w:rsidP="005F02EB">
            <w:pPr>
              <w:snapToGrid w:val="0"/>
              <w:spacing w:after="0" w:line="240" w:lineRule="auto"/>
              <w:rPr>
                <w:lang w:val="fr-FR"/>
              </w:rPr>
            </w:pPr>
            <w:r w:rsidRPr="00CF0B97">
              <w:rPr>
                <w:lang w:val="fr-FR"/>
              </w:rPr>
              <w:t xml:space="preserve">Use case on </w:t>
            </w:r>
            <w:proofErr w:type="spellStart"/>
            <w:r w:rsidRPr="00CF0B97">
              <w:rPr>
                <w:lang w:val="fr-FR"/>
              </w:rPr>
              <w:t>seamless</w:t>
            </w:r>
            <w:proofErr w:type="spellEnd"/>
            <w:r w:rsidRPr="00CF0B97">
              <w:rPr>
                <w:lang w:val="fr-FR"/>
              </w:rPr>
              <w:t xml:space="preserve"> </w:t>
            </w:r>
            <w:proofErr w:type="spellStart"/>
            <w:r w:rsidRPr="00CF0B97">
              <w:rPr>
                <w:lang w:val="fr-FR"/>
              </w:rPr>
              <w:t>voice</w:t>
            </w:r>
            <w:proofErr w:type="spellEnd"/>
            <w:r w:rsidRPr="00CF0B97">
              <w:rPr>
                <w:lang w:val="fr-FR"/>
              </w:rPr>
              <w:t xml:space="preserve"> call support </w:t>
            </w:r>
            <w:proofErr w:type="spellStart"/>
            <w:r w:rsidRPr="00CF0B97">
              <w:rPr>
                <w:lang w:val="fr-FR"/>
              </w:rPr>
              <w:t>between</w:t>
            </w:r>
            <w:proofErr w:type="spellEnd"/>
            <w:r w:rsidRPr="00CF0B97">
              <w:rPr>
                <w:lang w:val="fr-FR"/>
              </w:rPr>
              <w:t xml:space="preserve">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B9DF71" w14:textId="77777777" w:rsidR="005F02EB" w:rsidRPr="00CF0B97" w:rsidRDefault="005F02EB" w:rsidP="005F02EB">
            <w:pPr>
              <w:snapToGrid w:val="0"/>
              <w:spacing w:after="0" w:line="240" w:lineRule="auto"/>
              <w:rPr>
                <w:rFonts w:eastAsia="Times New Roman" w:cs="Arial"/>
                <w:szCs w:val="18"/>
                <w:lang w:val="de-DE" w:eastAsia="ar-SA"/>
              </w:rPr>
            </w:pPr>
            <w:r w:rsidRPr="00CF0B97">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BDBC9C" w14:textId="77777777" w:rsidR="005F02EB" w:rsidRPr="00CF0B97" w:rsidRDefault="005F02EB" w:rsidP="005F02EB">
            <w:pPr>
              <w:spacing w:after="0" w:line="240" w:lineRule="auto"/>
              <w:rPr>
                <w:rFonts w:eastAsia="Arial Unicode MS" w:cs="Arial"/>
                <w:szCs w:val="18"/>
                <w:lang w:val="de-DE" w:eastAsia="ar-SA"/>
              </w:rPr>
            </w:pPr>
          </w:p>
        </w:tc>
      </w:tr>
      <w:tr w:rsidR="005F02EB" w:rsidRPr="002B5B90" w14:paraId="68F31F8B"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887C5E" w14:textId="77777777" w:rsidR="005F02EB" w:rsidRPr="00330376" w:rsidRDefault="005F02EB" w:rsidP="005F02EB">
            <w:pPr>
              <w:snapToGrid w:val="0"/>
              <w:spacing w:after="0" w:line="240" w:lineRule="auto"/>
              <w:rPr>
                <w:rFonts w:eastAsia="Times New Roman" w:cs="Arial"/>
                <w:szCs w:val="18"/>
                <w:lang w:eastAsia="ar-SA"/>
              </w:rPr>
            </w:pPr>
            <w:proofErr w:type="spellStart"/>
            <w:r w:rsidRPr="003303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7D8B2" w14:textId="77075F4A" w:rsidR="005F02EB" w:rsidRPr="00330376" w:rsidRDefault="005F02EB" w:rsidP="005F02EB">
            <w:pPr>
              <w:snapToGrid w:val="0"/>
              <w:spacing w:after="0" w:line="240" w:lineRule="auto"/>
              <w:rPr>
                <w:lang w:val="fr-FR"/>
              </w:rPr>
            </w:pPr>
            <w:hyperlink r:id="rId1034" w:history="1">
              <w:r w:rsidRPr="00330376">
                <w:rPr>
                  <w:rStyle w:val="Hyperlink"/>
                  <w:rFonts w:cs="Arial"/>
                  <w:color w:val="auto"/>
                  <w:lang w:val="fr-FR"/>
                </w:rPr>
                <w:t>S1-250126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E1077F" w14:textId="77777777" w:rsidR="005F02EB" w:rsidRPr="00330376" w:rsidRDefault="005F02EB" w:rsidP="005F02EB">
            <w:pPr>
              <w:snapToGrid w:val="0"/>
              <w:spacing w:after="0" w:line="240" w:lineRule="auto"/>
              <w:rPr>
                <w:lang w:val="fr-FR"/>
              </w:rPr>
            </w:pPr>
            <w:r w:rsidRPr="00330376">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E97404" w14:textId="77777777" w:rsidR="005F02EB" w:rsidRPr="00330376" w:rsidRDefault="005F02EB" w:rsidP="005F02EB">
            <w:pPr>
              <w:snapToGrid w:val="0"/>
              <w:spacing w:after="0" w:line="240" w:lineRule="auto"/>
              <w:rPr>
                <w:lang w:val="fr-FR"/>
              </w:rPr>
            </w:pPr>
            <w:r w:rsidRPr="00330376">
              <w:rPr>
                <w:lang w:val="fr-FR"/>
              </w:rPr>
              <w:t xml:space="preserve">Use case on </w:t>
            </w:r>
            <w:proofErr w:type="spellStart"/>
            <w:r w:rsidRPr="00330376">
              <w:rPr>
                <w:lang w:val="fr-FR"/>
              </w:rPr>
              <w:t>ubiquitous</w:t>
            </w:r>
            <w:proofErr w:type="spellEnd"/>
            <w:r w:rsidRPr="00330376">
              <w:rPr>
                <w:lang w:val="fr-FR"/>
              </w:rPr>
              <w:t xml:space="preserve"> emergency </w:t>
            </w:r>
            <w:proofErr w:type="spellStart"/>
            <w:r w:rsidRPr="00330376">
              <w:rPr>
                <w:lang w:val="fr-FR"/>
              </w:rPr>
              <w:t>rescue</w:t>
            </w:r>
            <w:proofErr w:type="spellEnd"/>
            <w:r w:rsidRPr="00330376">
              <w:rPr>
                <w:lang w:val="fr-FR"/>
              </w:rPr>
              <w:t xml:space="preserve"> via </w:t>
            </w:r>
            <w:proofErr w:type="spellStart"/>
            <w:r w:rsidRPr="00330376">
              <w:rPr>
                <w:lang w:val="fr-FR"/>
              </w:rPr>
              <w:t>UAVs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14B857" w14:textId="77777777" w:rsidR="005F02EB" w:rsidRPr="00330376" w:rsidRDefault="005F02EB" w:rsidP="005F02EB">
            <w:pPr>
              <w:snapToGrid w:val="0"/>
              <w:spacing w:after="0" w:line="240" w:lineRule="auto"/>
              <w:rPr>
                <w:rFonts w:eastAsia="Times New Roman" w:cs="Arial"/>
                <w:szCs w:val="18"/>
                <w:lang w:val="de-DE" w:eastAsia="ar-SA"/>
              </w:rPr>
            </w:pPr>
            <w:r w:rsidRPr="00330376">
              <w:rPr>
                <w:rFonts w:eastAsia="Times New Roman" w:cs="Arial"/>
                <w:szCs w:val="18"/>
                <w:lang w:val="de-DE" w:eastAsia="ar-SA"/>
              </w:rPr>
              <w:t>Revised to S1-250858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F090E3" w14:textId="77777777" w:rsidR="005F02EB" w:rsidRPr="00330376" w:rsidRDefault="005F02EB" w:rsidP="005F02EB">
            <w:pPr>
              <w:spacing w:after="0" w:line="240" w:lineRule="auto"/>
              <w:rPr>
                <w:rFonts w:eastAsia="Arial Unicode MS" w:cs="Arial"/>
                <w:szCs w:val="18"/>
                <w:lang w:val="de-DE" w:eastAsia="ar-SA"/>
              </w:rPr>
            </w:pPr>
          </w:p>
        </w:tc>
      </w:tr>
      <w:tr w:rsidR="005F02EB" w:rsidRPr="002B5B90" w14:paraId="6729E64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DFF1F" w14:textId="77777777" w:rsidR="005F02EB" w:rsidRPr="00CF0B97" w:rsidRDefault="005F02EB" w:rsidP="005F02EB">
            <w:pPr>
              <w:snapToGrid w:val="0"/>
              <w:spacing w:after="0" w:line="240" w:lineRule="auto"/>
              <w:rPr>
                <w:rFonts w:eastAsia="Times New Roman" w:cs="Arial"/>
                <w:szCs w:val="18"/>
                <w:lang w:eastAsia="ar-SA"/>
              </w:rPr>
            </w:pPr>
            <w:proofErr w:type="spellStart"/>
            <w:r w:rsidRPr="00CF0B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012A1D" w14:textId="75FBB0AC" w:rsidR="005F02EB" w:rsidRPr="00CF0B97" w:rsidRDefault="005F02EB" w:rsidP="005F02EB">
            <w:pPr>
              <w:snapToGrid w:val="0"/>
              <w:spacing w:after="0" w:line="240" w:lineRule="auto"/>
            </w:pPr>
            <w:hyperlink r:id="rId1035" w:history="1">
              <w:r w:rsidRPr="00CF0B97">
                <w:rPr>
                  <w:rStyle w:val="Hyperlink"/>
                  <w:rFonts w:cs="Arial"/>
                  <w:color w:val="auto"/>
                </w:rPr>
                <w:t>S1-250805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B9A348" w14:textId="77777777" w:rsidR="005F02EB" w:rsidRPr="00CF0B97" w:rsidRDefault="005F02EB" w:rsidP="005F02EB">
            <w:pPr>
              <w:snapToGrid w:val="0"/>
              <w:spacing w:after="0" w:line="240" w:lineRule="auto"/>
              <w:rPr>
                <w:lang w:val="fr-FR"/>
              </w:rPr>
            </w:pPr>
            <w:r w:rsidRPr="00CF0B97">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B9C7AA" w14:textId="77777777" w:rsidR="005F02EB" w:rsidRPr="00CF0B97" w:rsidRDefault="005F02EB" w:rsidP="005F02EB">
            <w:pPr>
              <w:snapToGrid w:val="0"/>
              <w:spacing w:after="0" w:line="240" w:lineRule="auto"/>
              <w:rPr>
                <w:lang w:val="fr-FR"/>
              </w:rPr>
            </w:pPr>
            <w:r w:rsidRPr="00CF0B97">
              <w:rPr>
                <w:lang w:val="fr-FR"/>
              </w:rPr>
              <w:t xml:space="preserve">Use case on </w:t>
            </w:r>
            <w:proofErr w:type="spellStart"/>
            <w:r w:rsidRPr="00CF0B97">
              <w:rPr>
                <w:lang w:val="fr-FR"/>
              </w:rPr>
              <w:t>ubiquitous</w:t>
            </w:r>
            <w:proofErr w:type="spellEnd"/>
            <w:r w:rsidRPr="00CF0B97">
              <w:rPr>
                <w:lang w:val="fr-FR"/>
              </w:rPr>
              <w:t xml:space="preserve"> emergency </w:t>
            </w:r>
            <w:proofErr w:type="spellStart"/>
            <w:r w:rsidRPr="00CF0B97">
              <w:rPr>
                <w:lang w:val="fr-FR"/>
              </w:rPr>
              <w:t>rescue</w:t>
            </w:r>
            <w:proofErr w:type="spellEnd"/>
            <w:r w:rsidRPr="00CF0B97">
              <w:rPr>
                <w:lang w:val="fr-FR"/>
              </w:rPr>
              <w:t xml:space="preserve"> via </w:t>
            </w:r>
            <w:proofErr w:type="spellStart"/>
            <w:r w:rsidRPr="00CF0B97">
              <w:rPr>
                <w:lang w:val="fr-FR"/>
              </w:rPr>
              <w:t>UAVs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32D9BAC" w14:textId="77777777" w:rsidR="005F02EB" w:rsidRPr="00CF0B97" w:rsidRDefault="005F02EB" w:rsidP="005F02EB">
            <w:pPr>
              <w:snapToGrid w:val="0"/>
              <w:spacing w:after="0" w:line="240" w:lineRule="auto"/>
              <w:rPr>
                <w:rFonts w:eastAsia="Times New Roman" w:cs="Arial"/>
                <w:szCs w:val="18"/>
                <w:lang w:val="de-DE" w:eastAsia="ar-SA"/>
              </w:rPr>
            </w:pPr>
            <w:r w:rsidRPr="00CF0B97">
              <w:rPr>
                <w:rFonts w:eastAsia="Times New Roman" w:cs="Arial"/>
                <w:szCs w:val="18"/>
                <w:lang w:val="de-DE" w:eastAsia="ar-SA"/>
              </w:rPr>
              <w:t>Revised to S1-250858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BA0A4C" w14:textId="77777777" w:rsidR="005F02EB" w:rsidRPr="00CF0B97" w:rsidRDefault="005F02EB" w:rsidP="005F02EB">
            <w:pPr>
              <w:spacing w:after="0" w:line="240" w:lineRule="auto"/>
              <w:rPr>
                <w:rFonts w:eastAsia="Arial Unicode MS" w:cs="Arial"/>
                <w:szCs w:val="18"/>
                <w:lang w:val="de-DE" w:eastAsia="ar-SA"/>
              </w:rPr>
            </w:pPr>
            <w:r w:rsidRPr="00CF0B97">
              <w:rPr>
                <w:rFonts w:eastAsia="Arial Unicode MS" w:cs="Arial"/>
                <w:szCs w:val="18"/>
                <w:lang w:val="de-DE" w:eastAsia="ar-SA"/>
              </w:rPr>
              <w:t>Revision of S1-250126.</w:t>
            </w:r>
          </w:p>
        </w:tc>
      </w:tr>
      <w:tr w:rsidR="005F02EB" w:rsidRPr="002B5B90" w14:paraId="57334D1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73A4AE" w14:textId="77777777" w:rsidR="005F02EB" w:rsidRPr="00CF0B97" w:rsidRDefault="005F02EB" w:rsidP="005F02EB">
            <w:pPr>
              <w:snapToGrid w:val="0"/>
              <w:spacing w:after="0" w:line="240" w:lineRule="auto"/>
              <w:rPr>
                <w:rFonts w:eastAsia="Times New Roman" w:cs="Arial"/>
                <w:szCs w:val="18"/>
                <w:lang w:eastAsia="ar-SA"/>
              </w:rPr>
            </w:pPr>
            <w:proofErr w:type="spellStart"/>
            <w:r w:rsidRPr="00CF0B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818937" w14:textId="6DD344A2" w:rsidR="005F02EB" w:rsidRPr="00CF0B97" w:rsidRDefault="005F02EB" w:rsidP="005F02EB">
            <w:pPr>
              <w:snapToGrid w:val="0"/>
              <w:spacing w:after="0" w:line="240" w:lineRule="auto"/>
            </w:pPr>
            <w:hyperlink r:id="rId1036" w:history="1">
              <w:r w:rsidRPr="00CF0B97">
                <w:rPr>
                  <w:rStyle w:val="Hyperlink"/>
                  <w:rFonts w:cs="Arial"/>
                  <w:color w:val="auto"/>
                </w:rPr>
                <w:t>S1-250858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9F34C" w14:textId="77777777" w:rsidR="005F02EB" w:rsidRPr="00CF0B97" w:rsidRDefault="005F02EB" w:rsidP="005F02EB">
            <w:pPr>
              <w:snapToGrid w:val="0"/>
              <w:spacing w:after="0" w:line="240" w:lineRule="auto"/>
              <w:rPr>
                <w:lang w:val="fr-FR"/>
              </w:rPr>
            </w:pPr>
            <w:r w:rsidRPr="00CF0B97">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778F29" w14:textId="77777777" w:rsidR="005F02EB" w:rsidRPr="00CF0B97" w:rsidRDefault="005F02EB" w:rsidP="005F02EB">
            <w:pPr>
              <w:snapToGrid w:val="0"/>
              <w:spacing w:after="0" w:line="240" w:lineRule="auto"/>
              <w:rPr>
                <w:lang w:val="fr-FR"/>
              </w:rPr>
            </w:pPr>
            <w:r w:rsidRPr="00CF0B97">
              <w:rPr>
                <w:lang w:val="fr-FR"/>
              </w:rPr>
              <w:t xml:space="preserve">Use case on </w:t>
            </w:r>
            <w:proofErr w:type="spellStart"/>
            <w:r w:rsidRPr="00CF0B97">
              <w:rPr>
                <w:lang w:val="fr-FR"/>
              </w:rPr>
              <w:t>ubiquitous</w:t>
            </w:r>
            <w:proofErr w:type="spellEnd"/>
            <w:r w:rsidRPr="00CF0B97">
              <w:rPr>
                <w:lang w:val="fr-FR"/>
              </w:rPr>
              <w:t xml:space="preserve"> emergency </w:t>
            </w:r>
            <w:proofErr w:type="spellStart"/>
            <w:r w:rsidRPr="00CF0B97">
              <w:rPr>
                <w:lang w:val="fr-FR"/>
              </w:rPr>
              <w:t>rescue</w:t>
            </w:r>
            <w:proofErr w:type="spellEnd"/>
            <w:r w:rsidRPr="00CF0B97">
              <w:rPr>
                <w:lang w:val="fr-FR"/>
              </w:rPr>
              <w:t xml:space="preserve"> via </w:t>
            </w:r>
            <w:proofErr w:type="spellStart"/>
            <w:r w:rsidRPr="00CF0B97">
              <w:rPr>
                <w:lang w:val="fr-FR"/>
              </w:rPr>
              <w:t>UAVs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BC0EF4" w14:textId="77777777" w:rsidR="005F02EB" w:rsidRPr="00CF0B97" w:rsidRDefault="005F02EB" w:rsidP="005F02EB">
            <w:pPr>
              <w:snapToGrid w:val="0"/>
              <w:spacing w:after="0" w:line="240" w:lineRule="auto"/>
              <w:rPr>
                <w:rFonts w:eastAsia="Times New Roman" w:cs="Arial"/>
                <w:szCs w:val="18"/>
                <w:lang w:val="de-DE" w:eastAsia="ar-SA"/>
              </w:rPr>
            </w:pPr>
            <w:r w:rsidRPr="00CF0B97">
              <w:rPr>
                <w:rFonts w:eastAsia="Times New Roman" w:cs="Arial"/>
                <w:szCs w:val="18"/>
                <w:lang w:val="de-DE" w:eastAsia="ar-SA"/>
              </w:rPr>
              <w:t>Revised to S1-250860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96989B" w14:textId="77777777" w:rsidR="005F02EB" w:rsidRPr="00CF0B97" w:rsidRDefault="005F02EB" w:rsidP="005F02EB">
            <w:pPr>
              <w:spacing w:after="0" w:line="240" w:lineRule="auto"/>
              <w:rPr>
                <w:rFonts w:eastAsia="Arial Unicode MS" w:cs="Arial"/>
                <w:szCs w:val="18"/>
                <w:lang w:val="de-DE" w:eastAsia="ar-SA"/>
              </w:rPr>
            </w:pPr>
            <w:r w:rsidRPr="00CF0B97">
              <w:rPr>
                <w:rFonts w:eastAsia="Arial Unicode MS" w:cs="Arial"/>
                <w:i/>
                <w:szCs w:val="18"/>
                <w:lang w:val="de-DE" w:eastAsia="ar-SA"/>
              </w:rPr>
              <w:t>Revision of S1-250126.</w:t>
            </w:r>
          </w:p>
          <w:p w14:paraId="0F6956CA" w14:textId="77777777" w:rsidR="005F02EB" w:rsidRPr="00CF0B97" w:rsidRDefault="005F02EB" w:rsidP="005F02EB">
            <w:pPr>
              <w:spacing w:after="0" w:line="240" w:lineRule="auto"/>
              <w:rPr>
                <w:rFonts w:eastAsia="Arial Unicode MS" w:cs="Arial"/>
                <w:szCs w:val="18"/>
                <w:lang w:val="de-DE" w:eastAsia="ar-SA"/>
              </w:rPr>
            </w:pPr>
            <w:r w:rsidRPr="00CF0B97">
              <w:rPr>
                <w:rFonts w:eastAsia="Arial Unicode MS" w:cs="Arial"/>
                <w:szCs w:val="18"/>
                <w:lang w:val="de-DE" w:eastAsia="ar-SA"/>
              </w:rPr>
              <w:t>Revision of S1-250805.</w:t>
            </w:r>
          </w:p>
        </w:tc>
      </w:tr>
      <w:tr w:rsidR="005F02EB" w:rsidRPr="002B5B90" w14:paraId="4126F74B"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22212F" w14:textId="77777777" w:rsidR="005F02EB" w:rsidRPr="00BD5BA7" w:rsidRDefault="005F02EB" w:rsidP="005F02EB">
            <w:pPr>
              <w:snapToGrid w:val="0"/>
              <w:spacing w:after="0" w:line="240" w:lineRule="auto"/>
              <w:rPr>
                <w:rFonts w:eastAsia="Times New Roman" w:cs="Arial"/>
                <w:szCs w:val="18"/>
                <w:lang w:eastAsia="ar-SA"/>
              </w:rPr>
            </w:pPr>
            <w:proofErr w:type="spellStart"/>
            <w:r w:rsidRPr="00BD5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FE523" w14:textId="5F0D4626" w:rsidR="005F02EB" w:rsidRPr="00BD5BA7" w:rsidRDefault="005F02EB" w:rsidP="005F02EB">
            <w:pPr>
              <w:snapToGrid w:val="0"/>
              <w:spacing w:after="0" w:line="240" w:lineRule="auto"/>
              <w:rPr>
                <w:rFonts w:cs="Arial"/>
              </w:rPr>
            </w:pPr>
            <w:hyperlink r:id="rId1037" w:history="1">
              <w:r w:rsidRPr="00BD5BA7">
                <w:rPr>
                  <w:rStyle w:val="Hyperlink"/>
                  <w:rFonts w:cs="Arial"/>
                  <w:color w:val="auto"/>
                </w:rPr>
                <w:t>S1-250860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E63A1E" w14:textId="77777777" w:rsidR="005F02EB" w:rsidRPr="00BD5BA7" w:rsidRDefault="005F02EB" w:rsidP="005F02EB">
            <w:pPr>
              <w:snapToGrid w:val="0"/>
              <w:spacing w:after="0" w:line="240" w:lineRule="auto"/>
              <w:rPr>
                <w:lang w:val="fr-FR"/>
              </w:rPr>
            </w:pPr>
            <w:r w:rsidRPr="00BD5BA7">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5078E7" w14:textId="77777777" w:rsidR="005F02EB" w:rsidRPr="00BD5BA7" w:rsidRDefault="005F02EB" w:rsidP="005F02EB">
            <w:pPr>
              <w:snapToGrid w:val="0"/>
              <w:spacing w:after="0" w:line="240" w:lineRule="auto"/>
              <w:rPr>
                <w:lang w:val="fr-FR"/>
              </w:rPr>
            </w:pPr>
            <w:r w:rsidRPr="00BD5BA7">
              <w:rPr>
                <w:lang w:val="fr-FR"/>
              </w:rPr>
              <w:t xml:space="preserve">Use case on </w:t>
            </w:r>
            <w:proofErr w:type="spellStart"/>
            <w:r w:rsidRPr="00BD5BA7">
              <w:rPr>
                <w:lang w:val="fr-FR"/>
              </w:rPr>
              <w:t>ubiquitous</w:t>
            </w:r>
            <w:proofErr w:type="spellEnd"/>
            <w:r w:rsidRPr="00BD5BA7">
              <w:rPr>
                <w:lang w:val="fr-FR"/>
              </w:rPr>
              <w:t xml:space="preserve"> emergency </w:t>
            </w:r>
            <w:proofErr w:type="spellStart"/>
            <w:r w:rsidRPr="00BD5BA7">
              <w:rPr>
                <w:lang w:val="fr-FR"/>
              </w:rPr>
              <w:t>rescue</w:t>
            </w:r>
            <w:proofErr w:type="spellEnd"/>
            <w:r w:rsidRPr="00BD5BA7">
              <w:rPr>
                <w:lang w:val="fr-FR"/>
              </w:rPr>
              <w:t xml:space="preserve"> via </w:t>
            </w:r>
            <w:proofErr w:type="spellStart"/>
            <w:r w:rsidRPr="00BD5BA7">
              <w:rPr>
                <w:lang w:val="fr-FR"/>
              </w:rPr>
              <w:t>UAVs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83AEDE3" w14:textId="77777777" w:rsidR="005F02EB" w:rsidRPr="00BD5BA7" w:rsidRDefault="005F02EB" w:rsidP="005F02EB">
            <w:pPr>
              <w:snapToGrid w:val="0"/>
              <w:spacing w:after="0" w:line="240" w:lineRule="auto"/>
              <w:rPr>
                <w:rFonts w:eastAsia="Times New Roman" w:cs="Arial"/>
                <w:szCs w:val="18"/>
                <w:lang w:val="de-DE" w:eastAsia="ar-SA"/>
              </w:rPr>
            </w:pPr>
            <w:r w:rsidRPr="00BD5BA7">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C5119A" w14:textId="77777777" w:rsidR="005F02EB" w:rsidRPr="00BD5BA7" w:rsidRDefault="005F02EB" w:rsidP="005F02EB">
            <w:pPr>
              <w:spacing w:after="0" w:line="240" w:lineRule="auto"/>
              <w:rPr>
                <w:rFonts w:eastAsia="Arial Unicode MS" w:cs="Arial"/>
                <w:i/>
                <w:szCs w:val="18"/>
                <w:lang w:val="de-DE" w:eastAsia="ar-SA"/>
              </w:rPr>
            </w:pPr>
            <w:r w:rsidRPr="00BD5BA7">
              <w:rPr>
                <w:rFonts w:eastAsia="Arial Unicode MS" w:cs="Arial"/>
                <w:i/>
                <w:szCs w:val="18"/>
                <w:lang w:val="de-DE" w:eastAsia="ar-SA"/>
              </w:rPr>
              <w:t>Revision of S1-250126.</w:t>
            </w:r>
          </w:p>
          <w:p w14:paraId="0E412F9E" w14:textId="77777777" w:rsidR="005F02EB" w:rsidRPr="00BD5BA7" w:rsidRDefault="005F02EB" w:rsidP="005F02EB">
            <w:pPr>
              <w:spacing w:after="0" w:line="240" w:lineRule="auto"/>
              <w:rPr>
                <w:rFonts w:eastAsia="Arial Unicode MS" w:cs="Arial"/>
                <w:szCs w:val="18"/>
                <w:lang w:val="de-DE" w:eastAsia="ar-SA"/>
              </w:rPr>
            </w:pPr>
            <w:r w:rsidRPr="00BD5BA7">
              <w:rPr>
                <w:rFonts w:eastAsia="Arial Unicode MS" w:cs="Arial"/>
                <w:i/>
                <w:szCs w:val="18"/>
                <w:lang w:val="de-DE" w:eastAsia="ar-SA"/>
              </w:rPr>
              <w:t>Revision of S1-250805.</w:t>
            </w:r>
          </w:p>
          <w:p w14:paraId="75CC7EBC" w14:textId="77777777" w:rsidR="005F02EB" w:rsidRPr="00BD5BA7" w:rsidRDefault="005F02EB" w:rsidP="005F02EB">
            <w:pPr>
              <w:spacing w:after="0" w:line="240" w:lineRule="auto"/>
              <w:rPr>
                <w:rFonts w:eastAsia="Arial Unicode MS" w:cs="Arial"/>
                <w:szCs w:val="18"/>
                <w:lang w:val="de-DE" w:eastAsia="ar-SA"/>
              </w:rPr>
            </w:pPr>
            <w:r w:rsidRPr="00BD5BA7">
              <w:rPr>
                <w:rFonts w:eastAsia="Arial Unicode MS" w:cs="Arial"/>
                <w:szCs w:val="18"/>
                <w:lang w:val="de-DE" w:eastAsia="ar-SA"/>
              </w:rPr>
              <w:t>Revision of S1-250858.</w:t>
            </w:r>
          </w:p>
        </w:tc>
      </w:tr>
      <w:tr w:rsidR="005F02EB" w:rsidRPr="002B5B90" w14:paraId="35F78D2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E9E1F9" w14:textId="77777777" w:rsidR="005F02EB" w:rsidRPr="00963C24" w:rsidRDefault="005F02EB" w:rsidP="005F02EB">
            <w:pPr>
              <w:snapToGrid w:val="0"/>
              <w:spacing w:after="0" w:line="240" w:lineRule="auto"/>
              <w:rPr>
                <w:rFonts w:eastAsia="Times New Roman" w:cs="Arial"/>
                <w:szCs w:val="18"/>
                <w:lang w:eastAsia="ar-SA"/>
              </w:rPr>
            </w:pPr>
            <w:proofErr w:type="spellStart"/>
            <w:r w:rsidRPr="00963C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8ECC3F" w14:textId="0A86E8B5" w:rsidR="005F02EB" w:rsidRPr="00963C24" w:rsidRDefault="005F02EB" w:rsidP="005F02EB">
            <w:pPr>
              <w:snapToGrid w:val="0"/>
              <w:spacing w:after="0" w:line="240" w:lineRule="auto"/>
              <w:rPr>
                <w:lang w:val="fr-FR"/>
              </w:rPr>
            </w:pPr>
            <w:hyperlink r:id="rId1038" w:history="1">
              <w:r w:rsidRPr="00963C24">
                <w:rPr>
                  <w:rStyle w:val="Hyperlink"/>
                  <w:rFonts w:cs="Arial"/>
                  <w:color w:val="auto"/>
                  <w:lang w:val="fr-FR"/>
                </w:rPr>
                <w:t>S1-250127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3E6EF8" w14:textId="77777777" w:rsidR="005F02EB" w:rsidRPr="00963C24" w:rsidRDefault="005F02EB" w:rsidP="005F02EB">
            <w:pPr>
              <w:snapToGrid w:val="0"/>
              <w:spacing w:after="0" w:line="240" w:lineRule="auto"/>
              <w:rPr>
                <w:lang w:val="fr-FR"/>
              </w:rPr>
            </w:pPr>
            <w:r w:rsidRPr="00963C24">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33F104" w14:textId="77777777" w:rsidR="005F02EB" w:rsidRPr="00963C24" w:rsidRDefault="005F02EB" w:rsidP="005F02EB">
            <w:pPr>
              <w:snapToGrid w:val="0"/>
              <w:spacing w:after="0" w:line="240" w:lineRule="auto"/>
              <w:rPr>
                <w:lang w:val="fr-FR"/>
              </w:rPr>
            </w:pPr>
            <w:r w:rsidRPr="00963C24">
              <w:rPr>
                <w:lang w:val="fr-FR"/>
              </w:rPr>
              <w:t xml:space="preserve">Use case on </w:t>
            </w:r>
            <w:proofErr w:type="spellStart"/>
            <w:r w:rsidRPr="00963C24">
              <w:rPr>
                <w:lang w:val="fr-FR"/>
              </w:rPr>
              <w:t>low</w:t>
            </w:r>
            <w:proofErr w:type="spellEnd"/>
            <w:r w:rsidRPr="00963C24">
              <w:rPr>
                <w:lang w:val="fr-FR"/>
              </w:rPr>
              <w:t xml:space="preserve">-altitude </w:t>
            </w:r>
            <w:proofErr w:type="spellStart"/>
            <w:r w:rsidRPr="00963C24">
              <w:rPr>
                <w:lang w:val="fr-FR"/>
              </w:rPr>
              <w:t>logistics</w:t>
            </w:r>
            <w:proofErr w:type="spellEnd"/>
            <w:r w:rsidRPr="00963C24">
              <w:rPr>
                <w:lang w:val="fr-FR"/>
              </w:rPr>
              <w:t xml:space="preserve"> </w:t>
            </w:r>
            <w:proofErr w:type="spellStart"/>
            <w:r w:rsidRPr="00963C24">
              <w:rPr>
                <w:lang w:val="fr-FR"/>
              </w:rPr>
              <w:t>supported</w:t>
            </w:r>
            <w:proofErr w:type="spellEnd"/>
            <w:r w:rsidRPr="00963C24">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B206E3" w14:textId="77777777" w:rsidR="005F02EB" w:rsidRPr="00963C24" w:rsidRDefault="005F02EB" w:rsidP="005F02EB">
            <w:pPr>
              <w:snapToGrid w:val="0"/>
              <w:spacing w:after="0" w:line="240" w:lineRule="auto"/>
              <w:rPr>
                <w:rFonts w:eastAsia="Times New Roman" w:cs="Arial"/>
                <w:szCs w:val="18"/>
                <w:lang w:val="de-DE" w:eastAsia="ar-SA"/>
              </w:rPr>
            </w:pPr>
            <w:r w:rsidRPr="00963C24">
              <w:rPr>
                <w:rFonts w:eastAsia="Times New Roman" w:cs="Arial"/>
                <w:szCs w:val="18"/>
                <w:lang w:val="de-DE" w:eastAsia="ar-SA"/>
              </w:rPr>
              <w:t>Revised to S1-250806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BF038A" w14:textId="77777777" w:rsidR="005F02EB" w:rsidRPr="00963C24" w:rsidRDefault="005F02EB" w:rsidP="005F02EB">
            <w:pPr>
              <w:spacing w:after="0" w:line="240" w:lineRule="auto"/>
              <w:rPr>
                <w:rFonts w:eastAsia="Arial Unicode MS" w:cs="Arial"/>
                <w:szCs w:val="18"/>
                <w:lang w:val="de-DE" w:eastAsia="ar-SA"/>
              </w:rPr>
            </w:pPr>
          </w:p>
        </w:tc>
      </w:tr>
      <w:tr w:rsidR="005F02EB" w:rsidRPr="002B5B90" w14:paraId="646E9D9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E66E8" w14:textId="77777777" w:rsidR="005F02EB" w:rsidRPr="00330376" w:rsidRDefault="005F02EB" w:rsidP="005F02EB">
            <w:pPr>
              <w:snapToGrid w:val="0"/>
              <w:spacing w:after="0" w:line="240" w:lineRule="auto"/>
              <w:rPr>
                <w:rFonts w:eastAsia="Times New Roman" w:cs="Arial"/>
                <w:szCs w:val="18"/>
                <w:lang w:eastAsia="ar-SA"/>
              </w:rPr>
            </w:pPr>
            <w:proofErr w:type="spellStart"/>
            <w:r w:rsidRPr="003303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EC166" w14:textId="1CBCD140" w:rsidR="005F02EB" w:rsidRPr="00330376" w:rsidRDefault="005F02EB" w:rsidP="005F02EB">
            <w:pPr>
              <w:snapToGrid w:val="0"/>
              <w:spacing w:after="0" w:line="240" w:lineRule="auto"/>
            </w:pPr>
            <w:hyperlink r:id="rId1039" w:history="1">
              <w:r w:rsidRPr="00330376">
                <w:rPr>
                  <w:rStyle w:val="Hyperlink"/>
                  <w:rFonts w:cs="Arial"/>
                  <w:color w:val="auto"/>
                </w:rPr>
                <w:t>S1-250806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7E4E47" w14:textId="77777777" w:rsidR="005F02EB" w:rsidRPr="00330376" w:rsidRDefault="005F02EB" w:rsidP="005F02EB">
            <w:pPr>
              <w:snapToGrid w:val="0"/>
              <w:spacing w:after="0" w:line="240" w:lineRule="auto"/>
              <w:rPr>
                <w:lang w:val="fr-FR"/>
              </w:rPr>
            </w:pPr>
            <w:r w:rsidRPr="00330376">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8DED1B" w14:textId="77777777" w:rsidR="005F02EB" w:rsidRPr="00330376" w:rsidRDefault="005F02EB" w:rsidP="005F02EB">
            <w:pPr>
              <w:snapToGrid w:val="0"/>
              <w:spacing w:after="0" w:line="240" w:lineRule="auto"/>
              <w:rPr>
                <w:lang w:val="fr-FR"/>
              </w:rPr>
            </w:pPr>
            <w:r w:rsidRPr="00330376">
              <w:rPr>
                <w:lang w:val="fr-FR"/>
              </w:rPr>
              <w:t xml:space="preserve">Use case on </w:t>
            </w:r>
            <w:proofErr w:type="spellStart"/>
            <w:r w:rsidRPr="00330376">
              <w:rPr>
                <w:lang w:val="fr-FR"/>
              </w:rPr>
              <w:t>low</w:t>
            </w:r>
            <w:proofErr w:type="spellEnd"/>
            <w:r w:rsidRPr="00330376">
              <w:rPr>
                <w:lang w:val="fr-FR"/>
              </w:rPr>
              <w:t xml:space="preserve">-altitude </w:t>
            </w:r>
            <w:proofErr w:type="spellStart"/>
            <w:r w:rsidRPr="00330376">
              <w:rPr>
                <w:lang w:val="fr-FR"/>
              </w:rPr>
              <w:t>logistics</w:t>
            </w:r>
            <w:proofErr w:type="spellEnd"/>
            <w:r w:rsidRPr="00330376">
              <w:rPr>
                <w:lang w:val="fr-FR"/>
              </w:rPr>
              <w:t xml:space="preserve"> </w:t>
            </w:r>
            <w:proofErr w:type="spellStart"/>
            <w:r w:rsidRPr="00330376">
              <w:rPr>
                <w:lang w:val="fr-FR"/>
              </w:rPr>
              <w:t>supported</w:t>
            </w:r>
            <w:proofErr w:type="spellEnd"/>
            <w:r w:rsidRPr="00330376">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CE13A1" w14:textId="77777777" w:rsidR="005F02EB" w:rsidRPr="00330376" w:rsidRDefault="005F02EB" w:rsidP="005F02EB">
            <w:pPr>
              <w:snapToGrid w:val="0"/>
              <w:spacing w:after="0" w:line="240" w:lineRule="auto"/>
              <w:rPr>
                <w:rFonts w:eastAsia="Times New Roman" w:cs="Arial"/>
                <w:szCs w:val="18"/>
                <w:lang w:val="de-DE" w:eastAsia="ar-SA"/>
              </w:rPr>
            </w:pPr>
            <w:r w:rsidRPr="00330376">
              <w:rPr>
                <w:rFonts w:eastAsia="Times New Roman" w:cs="Arial"/>
                <w:szCs w:val="18"/>
                <w:lang w:val="de-DE" w:eastAsia="ar-SA"/>
              </w:rPr>
              <w:t>Revised to S1-250859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D3D3C4" w14:textId="77777777" w:rsidR="005F02EB" w:rsidRPr="00330376" w:rsidRDefault="005F02EB" w:rsidP="005F02EB">
            <w:pPr>
              <w:spacing w:after="0" w:line="240" w:lineRule="auto"/>
              <w:rPr>
                <w:rFonts w:eastAsia="Arial Unicode MS" w:cs="Arial"/>
                <w:szCs w:val="18"/>
                <w:lang w:val="de-DE" w:eastAsia="ar-SA"/>
              </w:rPr>
            </w:pPr>
            <w:r w:rsidRPr="00330376">
              <w:rPr>
                <w:rFonts w:eastAsia="Arial Unicode MS" w:cs="Arial"/>
                <w:szCs w:val="18"/>
                <w:lang w:val="de-DE" w:eastAsia="ar-SA"/>
              </w:rPr>
              <w:t>Revision of S1-250127.</w:t>
            </w:r>
          </w:p>
          <w:p w14:paraId="3E6FDC99" w14:textId="77777777" w:rsidR="005F02EB" w:rsidRPr="00330376" w:rsidRDefault="005F02EB" w:rsidP="005F02EB">
            <w:pPr>
              <w:spacing w:after="0" w:line="240" w:lineRule="auto"/>
              <w:rPr>
                <w:rFonts w:eastAsia="Arial Unicode MS" w:cs="Arial"/>
                <w:szCs w:val="18"/>
                <w:lang w:val="de-DE" w:eastAsia="ar-SA"/>
              </w:rPr>
            </w:pPr>
            <w:r w:rsidRPr="00330376">
              <w:rPr>
                <w:rFonts w:eastAsia="Arial Unicode MS" w:cs="Arial"/>
                <w:szCs w:val="18"/>
                <w:lang w:val="de-DE" w:eastAsia="ar-SA"/>
              </w:rPr>
              <w:t>Sensing?</w:t>
            </w:r>
          </w:p>
        </w:tc>
      </w:tr>
      <w:tr w:rsidR="005F02EB" w:rsidRPr="002B5B90" w14:paraId="103B7C76" w14:textId="77777777" w:rsidTr="00FC1F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A18D8B" w14:textId="77777777" w:rsidR="005F02EB" w:rsidRPr="00BD5BA7" w:rsidRDefault="005F02EB" w:rsidP="005F02EB">
            <w:pPr>
              <w:snapToGrid w:val="0"/>
              <w:spacing w:after="0" w:line="240" w:lineRule="auto"/>
              <w:rPr>
                <w:rFonts w:eastAsia="Times New Roman" w:cs="Arial"/>
                <w:szCs w:val="18"/>
                <w:lang w:eastAsia="ar-SA"/>
              </w:rPr>
            </w:pPr>
            <w:proofErr w:type="spellStart"/>
            <w:r w:rsidRPr="00BD5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FCA7E" w14:textId="72392DAD" w:rsidR="005F02EB" w:rsidRPr="00BD5BA7" w:rsidRDefault="005F02EB" w:rsidP="005F02EB">
            <w:pPr>
              <w:snapToGrid w:val="0"/>
              <w:spacing w:after="0" w:line="240" w:lineRule="auto"/>
            </w:pPr>
            <w:hyperlink r:id="rId1040" w:history="1">
              <w:r w:rsidRPr="00BD5BA7">
                <w:rPr>
                  <w:rStyle w:val="Hyperlink"/>
                  <w:rFonts w:cs="Arial"/>
                  <w:color w:val="auto"/>
                </w:rPr>
                <w:t>S1-250859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C7F1B4" w14:textId="77777777" w:rsidR="005F02EB" w:rsidRPr="00BD5BA7" w:rsidRDefault="005F02EB" w:rsidP="005F02EB">
            <w:pPr>
              <w:snapToGrid w:val="0"/>
              <w:spacing w:after="0" w:line="240" w:lineRule="auto"/>
              <w:rPr>
                <w:lang w:val="fr-FR"/>
              </w:rPr>
            </w:pPr>
            <w:r w:rsidRPr="00BD5BA7">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90847C" w14:textId="77777777" w:rsidR="005F02EB" w:rsidRPr="00BD5BA7" w:rsidRDefault="005F02EB" w:rsidP="005F02EB">
            <w:pPr>
              <w:snapToGrid w:val="0"/>
              <w:spacing w:after="0" w:line="240" w:lineRule="auto"/>
              <w:rPr>
                <w:lang w:val="fr-FR"/>
              </w:rPr>
            </w:pPr>
            <w:r w:rsidRPr="00BD5BA7">
              <w:rPr>
                <w:lang w:val="fr-FR"/>
              </w:rPr>
              <w:t xml:space="preserve">Use case on </w:t>
            </w:r>
            <w:proofErr w:type="spellStart"/>
            <w:r w:rsidRPr="00BD5BA7">
              <w:rPr>
                <w:lang w:val="fr-FR"/>
              </w:rPr>
              <w:t>low</w:t>
            </w:r>
            <w:proofErr w:type="spellEnd"/>
            <w:r w:rsidRPr="00BD5BA7">
              <w:rPr>
                <w:lang w:val="fr-FR"/>
              </w:rPr>
              <w:t xml:space="preserve">-altitude </w:t>
            </w:r>
            <w:proofErr w:type="spellStart"/>
            <w:r w:rsidRPr="00BD5BA7">
              <w:rPr>
                <w:lang w:val="fr-FR"/>
              </w:rPr>
              <w:t>logistics</w:t>
            </w:r>
            <w:proofErr w:type="spellEnd"/>
            <w:r w:rsidRPr="00BD5BA7">
              <w:rPr>
                <w:lang w:val="fr-FR"/>
              </w:rPr>
              <w:t xml:space="preserve"> </w:t>
            </w:r>
            <w:proofErr w:type="spellStart"/>
            <w:r w:rsidRPr="00BD5BA7">
              <w:rPr>
                <w:lang w:val="fr-FR"/>
              </w:rPr>
              <w:t>supported</w:t>
            </w:r>
            <w:proofErr w:type="spellEnd"/>
            <w:r w:rsidRPr="00BD5BA7">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376E93" w14:textId="77777777" w:rsidR="005F02EB" w:rsidRPr="00BD5BA7" w:rsidRDefault="005F02EB" w:rsidP="005F02EB">
            <w:pPr>
              <w:snapToGrid w:val="0"/>
              <w:spacing w:after="0" w:line="240" w:lineRule="auto"/>
              <w:rPr>
                <w:rFonts w:eastAsia="Times New Roman" w:cs="Arial"/>
                <w:szCs w:val="18"/>
                <w:lang w:val="de-DE" w:eastAsia="ar-SA"/>
              </w:rPr>
            </w:pPr>
            <w:r w:rsidRPr="00BD5BA7">
              <w:rPr>
                <w:rFonts w:eastAsia="Times New Roman" w:cs="Arial"/>
                <w:szCs w:val="18"/>
                <w:lang w:val="de-DE" w:eastAsia="ar-SA"/>
              </w:rPr>
              <w:t>Revised to S1-250864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99DBF5" w14:textId="77777777" w:rsidR="005F02EB" w:rsidRPr="00BD5BA7" w:rsidRDefault="005F02EB" w:rsidP="005F02EB">
            <w:pPr>
              <w:spacing w:after="0" w:line="240" w:lineRule="auto"/>
              <w:rPr>
                <w:rFonts w:eastAsia="Arial Unicode MS" w:cs="Arial"/>
                <w:i/>
                <w:szCs w:val="18"/>
                <w:lang w:val="de-DE" w:eastAsia="ar-SA"/>
              </w:rPr>
            </w:pPr>
            <w:r w:rsidRPr="00BD5BA7">
              <w:rPr>
                <w:rFonts w:eastAsia="Arial Unicode MS" w:cs="Arial"/>
                <w:i/>
                <w:szCs w:val="18"/>
                <w:lang w:val="de-DE" w:eastAsia="ar-SA"/>
              </w:rPr>
              <w:t>Revision of S1-250127.</w:t>
            </w:r>
          </w:p>
          <w:p w14:paraId="58984F0C" w14:textId="77777777" w:rsidR="005F02EB" w:rsidRPr="00BD5BA7" w:rsidRDefault="005F02EB" w:rsidP="005F02EB">
            <w:pPr>
              <w:spacing w:after="0" w:line="240" w:lineRule="auto"/>
              <w:rPr>
                <w:rFonts w:eastAsia="Arial Unicode MS" w:cs="Arial"/>
                <w:szCs w:val="18"/>
                <w:lang w:val="de-DE" w:eastAsia="ar-SA"/>
              </w:rPr>
            </w:pPr>
            <w:r w:rsidRPr="00BD5BA7">
              <w:rPr>
                <w:rFonts w:eastAsia="Arial Unicode MS" w:cs="Arial"/>
                <w:i/>
                <w:szCs w:val="18"/>
                <w:lang w:val="de-DE" w:eastAsia="ar-SA"/>
              </w:rPr>
              <w:t>Sensing?</w:t>
            </w:r>
          </w:p>
          <w:p w14:paraId="661D61BD" w14:textId="77777777" w:rsidR="005F02EB" w:rsidRPr="00BD5BA7" w:rsidRDefault="005F02EB" w:rsidP="005F02EB">
            <w:pPr>
              <w:spacing w:after="0" w:line="240" w:lineRule="auto"/>
              <w:rPr>
                <w:rFonts w:eastAsia="Arial Unicode MS" w:cs="Arial"/>
                <w:szCs w:val="18"/>
                <w:lang w:val="de-DE" w:eastAsia="ar-SA"/>
              </w:rPr>
            </w:pPr>
            <w:r w:rsidRPr="00BD5BA7">
              <w:rPr>
                <w:rFonts w:eastAsia="Arial Unicode MS" w:cs="Arial"/>
                <w:szCs w:val="18"/>
                <w:lang w:val="de-DE" w:eastAsia="ar-SA"/>
              </w:rPr>
              <w:t>Revision of S1-250806.</w:t>
            </w:r>
          </w:p>
        </w:tc>
      </w:tr>
      <w:tr w:rsidR="005F02EB" w:rsidRPr="002B5B90" w14:paraId="3A2E50A7"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26474" w14:textId="77777777" w:rsidR="005F02EB" w:rsidRPr="00FC1F28" w:rsidRDefault="005F02EB" w:rsidP="005F02EB">
            <w:pPr>
              <w:snapToGrid w:val="0"/>
              <w:spacing w:after="0" w:line="240" w:lineRule="auto"/>
              <w:rPr>
                <w:rFonts w:eastAsia="Times New Roman" w:cs="Arial"/>
                <w:szCs w:val="18"/>
                <w:lang w:eastAsia="ar-SA"/>
              </w:rPr>
            </w:pPr>
            <w:proofErr w:type="spellStart"/>
            <w:r w:rsidRPr="00FC1F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488B7" w14:textId="52A946E7" w:rsidR="005F02EB" w:rsidRPr="00FC1F28" w:rsidRDefault="005F02EB" w:rsidP="005F02EB">
            <w:pPr>
              <w:snapToGrid w:val="0"/>
              <w:spacing w:after="0" w:line="240" w:lineRule="auto"/>
              <w:rPr>
                <w:rFonts w:cs="Arial"/>
              </w:rPr>
            </w:pPr>
            <w:hyperlink r:id="rId1041" w:history="1">
              <w:r w:rsidRPr="00FC1F28">
                <w:rPr>
                  <w:rStyle w:val="Hyperlink"/>
                  <w:rFonts w:cs="Arial"/>
                  <w:color w:val="auto"/>
                </w:rPr>
                <w:t>S1-250</w:t>
              </w:r>
              <w:r w:rsidRPr="00FC1F28">
                <w:rPr>
                  <w:rStyle w:val="Hyperlink"/>
                  <w:rFonts w:cs="Arial"/>
                  <w:color w:val="auto"/>
                </w:rPr>
                <w:t>8</w:t>
              </w:r>
              <w:r w:rsidRPr="00FC1F28">
                <w:rPr>
                  <w:rStyle w:val="Hyperlink"/>
                  <w:rFonts w:cs="Arial"/>
                  <w:color w:val="auto"/>
                </w:rPr>
                <w:t>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AD8E66" w14:textId="77777777" w:rsidR="005F02EB" w:rsidRPr="00FC1F28" w:rsidRDefault="005F02EB" w:rsidP="005F02EB">
            <w:pPr>
              <w:snapToGrid w:val="0"/>
              <w:spacing w:after="0" w:line="240" w:lineRule="auto"/>
              <w:rPr>
                <w:lang w:val="fr-FR"/>
              </w:rPr>
            </w:pPr>
            <w:r w:rsidRPr="00FC1F28">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3CC88E" w14:textId="77777777" w:rsidR="005F02EB" w:rsidRPr="00FC1F28" w:rsidRDefault="005F02EB" w:rsidP="005F02EB">
            <w:pPr>
              <w:snapToGrid w:val="0"/>
              <w:spacing w:after="0" w:line="240" w:lineRule="auto"/>
              <w:rPr>
                <w:lang w:val="fr-FR"/>
              </w:rPr>
            </w:pPr>
            <w:r w:rsidRPr="00FC1F28">
              <w:rPr>
                <w:lang w:val="fr-FR"/>
              </w:rPr>
              <w:t xml:space="preserve">Use case on </w:t>
            </w:r>
            <w:proofErr w:type="spellStart"/>
            <w:r w:rsidRPr="00FC1F28">
              <w:rPr>
                <w:lang w:val="fr-FR"/>
              </w:rPr>
              <w:t>low</w:t>
            </w:r>
            <w:proofErr w:type="spellEnd"/>
            <w:r w:rsidRPr="00FC1F28">
              <w:rPr>
                <w:lang w:val="fr-FR"/>
              </w:rPr>
              <w:t xml:space="preserve">-altitude </w:t>
            </w:r>
            <w:proofErr w:type="spellStart"/>
            <w:r w:rsidRPr="00FC1F28">
              <w:rPr>
                <w:lang w:val="fr-FR"/>
              </w:rPr>
              <w:t>logistics</w:t>
            </w:r>
            <w:proofErr w:type="spellEnd"/>
            <w:r w:rsidRPr="00FC1F28">
              <w:rPr>
                <w:lang w:val="fr-FR"/>
              </w:rPr>
              <w:t xml:space="preserve"> </w:t>
            </w:r>
            <w:proofErr w:type="spellStart"/>
            <w:r w:rsidRPr="00FC1F28">
              <w:rPr>
                <w:lang w:val="fr-FR"/>
              </w:rPr>
              <w:t>supported</w:t>
            </w:r>
            <w:proofErr w:type="spellEnd"/>
            <w:r w:rsidRPr="00FC1F28">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7E6BFD5" w14:textId="08534075" w:rsidR="005F02EB" w:rsidRPr="00FC1F28" w:rsidRDefault="005F02EB" w:rsidP="005F02EB">
            <w:pPr>
              <w:snapToGrid w:val="0"/>
              <w:spacing w:after="0" w:line="240" w:lineRule="auto"/>
              <w:rPr>
                <w:rFonts w:eastAsia="Times New Roman" w:cs="Arial"/>
                <w:szCs w:val="18"/>
                <w:lang w:val="de-DE" w:eastAsia="ar-SA"/>
              </w:rPr>
            </w:pPr>
            <w:r w:rsidRPr="00FC1F28">
              <w:rPr>
                <w:rFonts w:eastAsia="Times New Roman" w:cs="Arial"/>
                <w:szCs w:val="18"/>
                <w:lang w:val="de-DE" w:eastAsia="ar-SA"/>
              </w:rPr>
              <w:t>Revised to S1-250967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5A3CD2" w14:textId="77777777" w:rsidR="005F02EB" w:rsidRPr="00FC1F28" w:rsidRDefault="005F02EB" w:rsidP="005F02EB">
            <w:pPr>
              <w:spacing w:after="0" w:line="240" w:lineRule="auto"/>
              <w:rPr>
                <w:rFonts w:eastAsia="Arial Unicode MS" w:cs="Arial"/>
                <w:i/>
                <w:szCs w:val="18"/>
                <w:lang w:val="de-DE" w:eastAsia="ar-SA"/>
              </w:rPr>
            </w:pPr>
            <w:r w:rsidRPr="00FC1F28">
              <w:rPr>
                <w:rFonts w:eastAsia="Arial Unicode MS" w:cs="Arial"/>
                <w:i/>
                <w:szCs w:val="18"/>
                <w:lang w:val="de-DE" w:eastAsia="ar-SA"/>
              </w:rPr>
              <w:t>Revision of S1-250127.</w:t>
            </w:r>
          </w:p>
          <w:p w14:paraId="72DC3A73" w14:textId="77777777" w:rsidR="005F02EB" w:rsidRPr="00FC1F28" w:rsidRDefault="005F02EB" w:rsidP="005F02EB">
            <w:pPr>
              <w:spacing w:after="0" w:line="240" w:lineRule="auto"/>
              <w:rPr>
                <w:rFonts w:eastAsia="Arial Unicode MS" w:cs="Arial"/>
                <w:i/>
                <w:szCs w:val="18"/>
                <w:lang w:val="de-DE" w:eastAsia="ar-SA"/>
              </w:rPr>
            </w:pPr>
            <w:r w:rsidRPr="00FC1F28">
              <w:rPr>
                <w:rFonts w:eastAsia="Arial Unicode MS" w:cs="Arial"/>
                <w:i/>
                <w:szCs w:val="18"/>
                <w:lang w:val="de-DE" w:eastAsia="ar-SA"/>
              </w:rPr>
              <w:t>Sensing?</w:t>
            </w:r>
          </w:p>
          <w:p w14:paraId="05BB38DB" w14:textId="77777777" w:rsidR="005F02EB" w:rsidRPr="00FC1F28" w:rsidRDefault="005F02EB" w:rsidP="005F02EB">
            <w:pPr>
              <w:spacing w:after="0" w:line="240" w:lineRule="auto"/>
              <w:rPr>
                <w:rFonts w:eastAsia="Arial Unicode MS" w:cs="Arial"/>
                <w:szCs w:val="18"/>
                <w:lang w:val="de-DE" w:eastAsia="ar-SA"/>
              </w:rPr>
            </w:pPr>
            <w:r w:rsidRPr="00FC1F28">
              <w:rPr>
                <w:rFonts w:eastAsia="Arial Unicode MS" w:cs="Arial"/>
                <w:i/>
                <w:szCs w:val="18"/>
                <w:lang w:val="de-DE" w:eastAsia="ar-SA"/>
              </w:rPr>
              <w:t>Revision of S1-250806.</w:t>
            </w:r>
          </w:p>
          <w:p w14:paraId="7A80CC66" w14:textId="77777777" w:rsidR="005F02EB" w:rsidRPr="00FC1F28" w:rsidRDefault="005F02EB" w:rsidP="005F02EB">
            <w:pPr>
              <w:spacing w:after="0" w:line="240" w:lineRule="auto"/>
              <w:rPr>
                <w:rFonts w:eastAsia="Arial Unicode MS" w:cs="Arial"/>
                <w:szCs w:val="18"/>
                <w:lang w:val="de-DE" w:eastAsia="ar-SA"/>
              </w:rPr>
            </w:pPr>
            <w:r w:rsidRPr="00FC1F28">
              <w:rPr>
                <w:rFonts w:eastAsia="Arial Unicode MS" w:cs="Arial"/>
                <w:szCs w:val="18"/>
                <w:lang w:val="de-DE" w:eastAsia="ar-SA"/>
              </w:rPr>
              <w:t>Revision of S1-250859.</w:t>
            </w:r>
          </w:p>
        </w:tc>
      </w:tr>
      <w:tr w:rsidR="005F02EB" w:rsidRPr="002B5B90" w14:paraId="5073F303"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81D88" w14:textId="1152DF04" w:rsidR="005F02EB" w:rsidRPr="007B5AF6" w:rsidRDefault="005F02EB"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1B27E" w14:textId="30A95DAE" w:rsidR="005F02EB" w:rsidRPr="007B5AF6" w:rsidRDefault="005F02EB" w:rsidP="005F02EB">
            <w:pPr>
              <w:snapToGrid w:val="0"/>
              <w:spacing w:after="0" w:line="240" w:lineRule="auto"/>
            </w:pPr>
            <w:hyperlink r:id="rId1042" w:history="1">
              <w:r w:rsidRPr="007B5AF6">
                <w:rPr>
                  <w:rStyle w:val="Hyperlink"/>
                  <w:rFonts w:cs="Arial"/>
                  <w:color w:val="auto"/>
                </w:rPr>
                <w:t>S1-25096</w:t>
              </w:r>
              <w:r w:rsidRPr="007B5AF6">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E93535" w14:textId="798A50F8" w:rsidR="005F02EB" w:rsidRPr="007B5AF6" w:rsidRDefault="005F02EB" w:rsidP="005F02EB">
            <w:pPr>
              <w:snapToGrid w:val="0"/>
              <w:spacing w:after="0" w:line="240" w:lineRule="auto"/>
              <w:rPr>
                <w:lang w:val="fr-FR"/>
              </w:rPr>
            </w:pPr>
            <w:r w:rsidRPr="007B5AF6">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B1D42" w14:textId="4A512671" w:rsidR="005F02EB" w:rsidRPr="007B5AF6" w:rsidRDefault="005F02EB" w:rsidP="005F02EB">
            <w:pPr>
              <w:snapToGrid w:val="0"/>
              <w:spacing w:after="0" w:line="240" w:lineRule="auto"/>
              <w:rPr>
                <w:lang w:val="fr-FR"/>
              </w:rPr>
            </w:pPr>
            <w:r w:rsidRPr="007B5AF6">
              <w:rPr>
                <w:lang w:val="fr-FR"/>
              </w:rPr>
              <w:t xml:space="preserve">Use case on </w:t>
            </w:r>
            <w:proofErr w:type="spellStart"/>
            <w:r w:rsidRPr="007B5AF6">
              <w:rPr>
                <w:lang w:val="fr-FR"/>
              </w:rPr>
              <w:t>low</w:t>
            </w:r>
            <w:proofErr w:type="spellEnd"/>
            <w:r w:rsidRPr="007B5AF6">
              <w:rPr>
                <w:lang w:val="fr-FR"/>
              </w:rPr>
              <w:t xml:space="preserve">-altitude </w:t>
            </w:r>
            <w:proofErr w:type="spellStart"/>
            <w:r w:rsidRPr="007B5AF6">
              <w:rPr>
                <w:lang w:val="fr-FR"/>
              </w:rPr>
              <w:t>logistics</w:t>
            </w:r>
            <w:proofErr w:type="spellEnd"/>
            <w:r w:rsidRPr="007B5AF6">
              <w:rPr>
                <w:lang w:val="fr-FR"/>
              </w:rPr>
              <w:t xml:space="preserve"> </w:t>
            </w:r>
            <w:proofErr w:type="spellStart"/>
            <w:r w:rsidRPr="007B5AF6">
              <w:rPr>
                <w:lang w:val="fr-FR"/>
              </w:rPr>
              <w:t>supported</w:t>
            </w:r>
            <w:proofErr w:type="spellEnd"/>
            <w:r w:rsidRPr="007B5AF6">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B8E1FC7" w14:textId="3D9AA91D" w:rsidR="005F02EB" w:rsidRPr="007B5AF6" w:rsidRDefault="007B5AF6" w:rsidP="005F02EB">
            <w:pPr>
              <w:snapToGrid w:val="0"/>
              <w:spacing w:after="0" w:line="240" w:lineRule="auto"/>
              <w:rPr>
                <w:rFonts w:eastAsia="Times New Roman" w:cs="Arial"/>
                <w:szCs w:val="18"/>
                <w:lang w:val="de-DE" w:eastAsia="ar-SA"/>
              </w:rPr>
            </w:pPr>
            <w:r w:rsidRPr="007B5AF6">
              <w:rPr>
                <w:rFonts w:eastAsia="Times New Roman" w:cs="Arial"/>
                <w:szCs w:val="18"/>
                <w:lang w:val="de-DE" w:eastAsia="ar-SA"/>
              </w:rPr>
              <w:t>Revised to S1-251008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926127" w14:textId="77777777" w:rsidR="005F02EB" w:rsidRPr="007B5AF6" w:rsidRDefault="005F02EB" w:rsidP="005F02EB">
            <w:pPr>
              <w:spacing w:after="0" w:line="240" w:lineRule="auto"/>
              <w:rPr>
                <w:rFonts w:eastAsia="Arial Unicode MS" w:cs="Arial"/>
                <w:i/>
                <w:szCs w:val="18"/>
                <w:lang w:val="de-DE" w:eastAsia="ar-SA"/>
              </w:rPr>
            </w:pPr>
            <w:r w:rsidRPr="007B5AF6">
              <w:rPr>
                <w:rFonts w:eastAsia="Arial Unicode MS" w:cs="Arial"/>
                <w:i/>
                <w:szCs w:val="18"/>
                <w:lang w:val="de-DE" w:eastAsia="ar-SA"/>
              </w:rPr>
              <w:t>Revision of S1-250127.</w:t>
            </w:r>
          </w:p>
          <w:p w14:paraId="14A5DEC0" w14:textId="77777777" w:rsidR="005F02EB" w:rsidRPr="007B5AF6" w:rsidRDefault="005F02EB" w:rsidP="005F02EB">
            <w:pPr>
              <w:spacing w:after="0" w:line="240" w:lineRule="auto"/>
              <w:rPr>
                <w:rFonts w:eastAsia="Arial Unicode MS" w:cs="Arial"/>
                <w:i/>
                <w:szCs w:val="18"/>
                <w:lang w:val="de-DE" w:eastAsia="ar-SA"/>
              </w:rPr>
            </w:pPr>
            <w:r w:rsidRPr="007B5AF6">
              <w:rPr>
                <w:rFonts w:eastAsia="Arial Unicode MS" w:cs="Arial"/>
                <w:i/>
                <w:szCs w:val="18"/>
                <w:lang w:val="de-DE" w:eastAsia="ar-SA"/>
              </w:rPr>
              <w:t>Sensing?</w:t>
            </w:r>
          </w:p>
          <w:p w14:paraId="3A5F2D76" w14:textId="77777777" w:rsidR="005F02EB" w:rsidRPr="007B5AF6" w:rsidRDefault="005F02EB" w:rsidP="005F02EB">
            <w:pPr>
              <w:spacing w:after="0" w:line="240" w:lineRule="auto"/>
              <w:rPr>
                <w:rFonts w:eastAsia="Arial Unicode MS" w:cs="Arial"/>
                <w:i/>
                <w:szCs w:val="18"/>
                <w:lang w:val="de-DE" w:eastAsia="ar-SA"/>
              </w:rPr>
            </w:pPr>
            <w:r w:rsidRPr="007B5AF6">
              <w:rPr>
                <w:rFonts w:eastAsia="Arial Unicode MS" w:cs="Arial"/>
                <w:i/>
                <w:szCs w:val="18"/>
                <w:lang w:val="de-DE" w:eastAsia="ar-SA"/>
              </w:rPr>
              <w:t>Revision of S1-250806.</w:t>
            </w:r>
          </w:p>
          <w:p w14:paraId="120F8E7D" w14:textId="705FED2B" w:rsidR="005F02EB" w:rsidRPr="007B5AF6" w:rsidRDefault="005F02EB" w:rsidP="005F02EB">
            <w:pPr>
              <w:spacing w:after="0" w:line="240" w:lineRule="auto"/>
              <w:rPr>
                <w:rFonts w:eastAsia="Arial Unicode MS" w:cs="Arial"/>
                <w:szCs w:val="18"/>
                <w:lang w:val="de-DE" w:eastAsia="ar-SA"/>
              </w:rPr>
            </w:pPr>
            <w:r w:rsidRPr="007B5AF6">
              <w:rPr>
                <w:rFonts w:eastAsia="Arial Unicode MS" w:cs="Arial"/>
                <w:i/>
                <w:szCs w:val="18"/>
                <w:lang w:val="de-DE" w:eastAsia="ar-SA"/>
              </w:rPr>
              <w:t>Revision of S1-250859.</w:t>
            </w:r>
          </w:p>
          <w:p w14:paraId="4665F4FA" w14:textId="3342504E" w:rsidR="005F02EB" w:rsidRPr="007B5AF6" w:rsidRDefault="005F02EB" w:rsidP="005F02EB">
            <w:pPr>
              <w:spacing w:after="0" w:line="240" w:lineRule="auto"/>
              <w:rPr>
                <w:rFonts w:eastAsia="Arial Unicode MS" w:cs="Arial"/>
                <w:szCs w:val="18"/>
                <w:lang w:val="de-DE" w:eastAsia="ar-SA"/>
              </w:rPr>
            </w:pPr>
            <w:r w:rsidRPr="007B5AF6">
              <w:rPr>
                <w:rFonts w:eastAsia="Arial Unicode MS" w:cs="Arial"/>
                <w:szCs w:val="18"/>
                <w:lang w:val="de-DE" w:eastAsia="ar-SA"/>
              </w:rPr>
              <w:t>Revision of S1-250864.</w:t>
            </w:r>
          </w:p>
        </w:tc>
      </w:tr>
      <w:tr w:rsidR="007B5AF6" w:rsidRPr="002B5B90" w14:paraId="62599A7B"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4A2511" w14:textId="72111570" w:rsidR="007B5AF6" w:rsidRPr="007B5AF6" w:rsidRDefault="007B5AF6"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7CBBF7" w14:textId="6F2C15CE" w:rsidR="007B5AF6" w:rsidRPr="007B5AF6" w:rsidRDefault="007B5AF6" w:rsidP="005F02EB">
            <w:pPr>
              <w:snapToGrid w:val="0"/>
              <w:spacing w:after="0" w:line="240" w:lineRule="auto"/>
              <w:rPr>
                <w:rFonts w:cs="Arial"/>
              </w:rPr>
            </w:pPr>
            <w:hyperlink r:id="rId1043" w:history="1">
              <w:r w:rsidRPr="007B5AF6">
                <w:rPr>
                  <w:rStyle w:val="Hyperlink"/>
                  <w:rFonts w:cs="Arial"/>
                  <w:color w:val="auto"/>
                </w:rPr>
                <w:t>S1-251008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43D4D0" w14:textId="626D337E" w:rsidR="007B5AF6" w:rsidRPr="007B5AF6" w:rsidRDefault="007B5AF6" w:rsidP="005F02EB">
            <w:pPr>
              <w:snapToGrid w:val="0"/>
              <w:spacing w:after="0" w:line="240" w:lineRule="auto"/>
              <w:rPr>
                <w:lang w:val="fr-FR"/>
              </w:rPr>
            </w:pPr>
            <w:r w:rsidRPr="007B5AF6">
              <w:rPr>
                <w:lang w:val="fr-FR"/>
              </w:rPr>
              <w:t xml:space="preserve">CSCN, ZTE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848007C" w14:textId="125D50ED" w:rsidR="007B5AF6" w:rsidRPr="007B5AF6" w:rsidRDefault="007B5AF6" w:rsidP="005F02EB">
            <w:pPr>
              <w:snapToGrid w:val="0"/>
              <w:spacing w:after="0" w:line="240" w:lineRule="auto"/>
              <w:rPr>
                <w:lang w:val="fr-FR"/>
              </w:rPr>
            </w:pPr>
            <w:r w:rsidRPr="007B5AF6">
              <w:rPr>
                <w:lang w:val="fr-FR"/>
              </w:rPr>
              <w:t xml:space="preserve">Use case on </w:t>
            </w:r>
            <w:proofErr w:type="spellStart"/>
            <w:r w:rsidRPr="007B5AF6">
              <w:rPr>
                <w:lang w:val="fr-FR"/>
              </w:rPr>
              <w:t>low</w:t>
            </w:r>
            <w:proofErr w:type="spellEnd"/>
            <w:r w:rsidRPr="007B5AF6">
              <w:rPr>
                <w:lang w:val="fr-FR"/>
              </w:rPr>
              <w:t xml:space="preserve">-altitude </w:t>
            </w:r>
            <w:proofErr w:type="spellStart"/>
            <w:r w:rsidRPr="007B5AF6">
              <w:rPr>
                <w:lang w:val="fr-FR"/>
              </w:rPr>
              <w:t>logistics</w:t>
            </w:r>
            <w:proofErr w:type="spellEnd"/>
            <w:r w:rsidRPr="007B5AF6">
              <w:rPr>
                <w:lang w:val="fr-FR"/>
              </w:rPr>
              <w:t xml:space="preserve"> </w:t>
            </w:r>
            <w:proofErr w:type="spellStart"/>
            <w:r w:rsidRPr="007B5AF6">
              <w:rPr>
                <w:lang w:val="fr-FR"/>
              </w:rPr>
              <w:t>supported</w:t>
            </w:r>
            <w:proofErr w:type="spellEnd"/>
            <w:r w:rsidRPr="007B5AF6">
              <w:rPr>
                <w:lang w:val="fr-FR"/>
              </w:rPr>
              <w:t xml:space="preserve"> by the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D47757A" w14:textId="233CEE57" w:rsidR="007B5AF6" w:rsidRPr="007B5AF6" w:rsidRDefault="007B5AF6" w:rsidP="005F02EB">
            <w:pPr>
              <w:snapToGrid w:val="0"/>
              <w:spacing w:after="0" w:line="240" w:lineRule="auto"/>
              <w:rPr>
                <w:rFonts w:eastAsia="Times New Roman" w:cs="Arial"/>
                <w:szCs w:val="18"/>
                <w:lang w:val="de-DE" w:eastAsia="ar-SA"/>
              </w:rPr>
            </w:pPr>
            <w:r w:rsidRPr="007B5AF6">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787BA7F" w14:textId="77777777" w:rsidR="007B5AF6" w:rsidRPr="007B5AF6" w:rsidRDefault="007B5AF6" w:rsidP="007B5AF6">
            <w:pPr>
              <w:spacing w:after="0" w:line="240" w:lineRule="auto"/>
              <w:rPr>
                <w:rFonts w:eastAsia="Arial Unicode MS" w:cs="Arial"/>
                <w:i/>
                <w:szCs w:val="18"/>
                <w:lang w:val="de-DE" w:eastAsia="ar-SA"/>
              </w:rPr>
            </w:pPr>
            <w:r w:rsidRPr="007B5AF6">
              <w:rPr>
                <w:rFonts w:eastAsia="Arial Unicode MS" w:cs="Arial"/>
                <w:i/>
                <w:szCs w:val="18"/>
                <w:lang w:val="de-DE" w:eastAsia="ar-SA"/>
              </w:rPr>
              <w:t>Revision of S1-250127.</w:t>
            </w:r>
          </w:p>
          <w:p w14:paraId="4D0A63B7" w14:textId="77777777" w:rsidR="007B5AF6" w:rsidRPr="007B5AF6" w:rsidRDefault="007B5AF6" w:rsidP="007B5AF6">
            <w:pPr>
              <w:spacing w:after="0" w:line="240" w:lineRule="auto"/>
              <w:rPr>
                <w:rFonts w:eastAsia="Arial Unicode MS" w:cs="Arial"/>
                <w:i/>
                <w:szCs w:val="18"/>
                <w:lang w:val="de-DE" w:eastAsia="ar-SA"/>
              </w:rPr>
            </w:pPr>
            <w:r w:rsidRPr="007B5AF6">
              <w:rPr>
                <w:rFonts w:eastAsia="Arial Unicode MS" w:cs="Arial"/>
                <w:i/>
                <w:szCs w:val="18"/>
                <w:lang w:val="de-DE" w:eastAsia="ar-SA"/>
              </w:rPr>
              <w:t>Sensing?</w:t>
            </w:r>
          </w:p>
          <w:p w14:paraId="22A04B8F" w14:textId="77777777" w:rsidR="007B5AF6" w:rsidRPr="007B5AF6" w:rsidRDefault="007B5AF6" w:rsidP="007B5AF6">
            <w:pPr>
              <w:spacing w:after="0" w:line="240" w:lineRule="auto"/>
              <w:rPr>
                <w:rFonts w:eastAsia="Arial Unicode MS" w:cs="Arial"/>
                <w:i/>
                <w:szCs w:val="18"/>
                <w:lang w:val="de-DE" w:eastAsia="ar-SA"/>
              </w:rPr>
            </w:pPr>
            <w:r w:rsidRPr="007B5AF6">
              <w:rPr>
                <w:rFonts w:eastAsia="Arial Unicode MS" w:cs="Arial"/>
                <w:i/>
                <w:szCs w:val="18"/>
                <w:lang w:val="de-DE" w:eastAsia="ar-SA"/>
              </w:rPr>
              <w:t>Revision of S1-250806.</w:t>
            </w:r>
          </w:p>
          <w:p w14:paraId="7A7F6BE3" w14:textId="77777777" w:rsidR="007B5AF6" w:rsidRPr="007B5AF6" w:rsidRDefault="007B5AF6" w:rsidP="007B5AF6">
            <w:pPr>
              <w:spacing w:after="0" w:line="240" w:lineRule="auto"/>
              <w:rPr>
                <w:rFonts w:eastAsia="Arial Unicode MS" w:cs="Arial"/>
                <w:i/>
                <w:szCs w:val="18"/>
                <w:lang w:val="de-DE" w:eastAsia="ar-SA"/>
              </w:rPr>
            </w:pPr>
            <w:r w:rsidRPr="007B5AF6">
              <w:rPr>
                <w:rFonts w:eastAsia="Arial Unicode MS" w:cs="Arial"/>
                <w:i/>
                <w:szCs w:val="18"/>
                <w:lang w:val="de-DE" w:eastAsia="ar-SA"/>
              </w:rPr>
              <w:t>Revision of S1-250859.</w:t>
            </w:r>
          </w:p>
          <w:p w14:paraId="37B7E048" w14:textId="055AD37D" w:rsidR="007B5AF6" w:rsidRPr="007B5AF6" w:rsidRDefault="007B5AF6" w:rsidP="007B5AF6">
            <w:pPr>
              <w:spacing w:after="0" w:line="240" w:lineRule="auto"/>
              <w:rPr>
                <w:rFonts w:eastAsia="Arial Unicode MS" w:cs="Arial"/>
                <w:szCs w:val="18"/>
                <w:lang w:val="de-DE" w:eastAsia="ar-SA"/>
              </w:rPr>
            </w:pPr>
            <w:r w:rsidRPr="007B5AF6">
              <w:rPr>
                <w:rFonts w:eastAsia="Arial Unicode MS" w:cs="Arial"/>
                <w:i/>
                <w:szCs w:val="18"/>
                <w:lang w:val="de-DE" w:eastAsia="ar-SA"/>
              </w:rPr>
              <w:t>Revision of S1-250864.</w:t>
            </w:r>
          </w:p>
          <w:p w14:paraId="42A50409" w14:textId="77777777" w:rsidR="007B5AF6" w:rsidRPr="007B5AF6" w:rsidRDefault="007B5AF6" w:rsidP="005F02EB">
            <w:pPr>
              <w:spacing w:after="0" w:line="240" w:lineRule="auto"/>
              <w:rPr>
                <w:rFonts w:eastAsia="Arial Unicode MS" w:cs="Arial"/>
                <w:szCs w:val="18"/>
                <w:lang w:val="de-DE" w:eastAsia="ar-SA"/>
              </w:rPr>
            </w:pPr>
            <w:r w:rsidRPr="007B5AF6">
              <w:rPr>
                <w:rFonts w:eastAsia="Arial Unicode MS" w:cs="Arial"/>
                <w:szCs w:val="18"/>
                <w:lang w:val="de-DE" w:eastAsia="ar-SA"/>
              </w:rPr>
              <w:t>Revision of S1-250967.</w:t>
            </w:r>
          </w:p>
          <w:p w14:paraId="4F9892CD" w14:textId="77777777" w:rsidR="007B5AF6" w:rsidRPr="007B5AF6" w:rsidRDefault="007B5AF6" w:rsidP="007B5AF6">
            <w:pPr>
              <w:tabs>
                <w:tab w:val="left" w:pos="312"/>
              </w:tabs>
              <w:spacing w:after="0"/>
              <w:rPr>
                <w:lang w:val="en-US" w:eastAsia="zh-CN"/>
              </w:rPr>
            </w:pPr>
            <w:r w:rsidRPr="007B5AF6">
              <w:rPr>
                <w:lang w:val="en-US" w:eastAsia="zh-CN"/>
              </w:rPr>
              <w:t>[</w:t>
            </w:r>
            <w:r w:rsidRPr="007B5AF6">
              <w:rPr>
                <w:rFonts w:hint="eastAsia"/>
                <w:lang w:eastAsia="ja-JP"/>
              </w:rPr>
              <w:t>PR.</w:t>
            </w:r>
            <w:proofErr w:type="gramStart"/>
            <w:r w:rsidRPr="007B5AF6">
              <w:rPr>
                <w:rFonts w:hint="eastAsia"/>
                <w:lang w:val="en-US" w:eastAsia="zh-CN"/>
              </w:rPr>
              <w:t>8</w:t>
            </w:r>
            <w:r w:rsidRPr="007B5AF6">
              <w:rPr>
                <w:rFonts w:hint="eastAsia"/>
                <w:lang w:eastAsia="ja-JP"/>
              </w:rPr>
              <w:t>.</w:t>
            </w:r>
            <w:r w:rsidRPr="007B5AF6">
              <w:rPr>
                <w:lang w:val="en-US" w:eastAsia="zh-CN"/>
              </w:rPr>
              <w:t>x</w:t>
            </w:r>
            <w:r w:rsidRPr="007B5AF6">
              <w:rPr>
                <w:rFonts w:hint="eastAsia"/>
                <w:lang w:eastAsia="ja-JP"/>
              </w:rPr>
              <w:t>.</w:t>
            </w:r>
            <w:proofErr w:type="gramEnd"/>
            <w:r w:rsidRPr="007B5AF6">
              <w:rPr>
                <w:rFonts w:hint="eastAsia"/>
                <w:lang w:val="en-US" w:eastAsia="zh-CN"/>
              </w:rPr>
              <w:t>6</w:t>
            </w:r>
            <w:r w:rsidRPr="007B5AF6">
              <w:rPr>
                <w:rFonts w:hint="eastAsia"/>
                <w:lang w:eastAsia="ja-JP"/>
              </w:rPr>
              <w:t>-</w:t>
            </w:r>
            <w:r w:rsidRPr="007B5AF6">
              <w:rPr>
                <w:lang w:eastAsia="ja-JP"/>
              </w:rPr>
              <w:t>1</w:t>
            </w:r>
            <w:r w:rsidRPr="007B5AF6">
              <w:rPr>
                <w:rFonts w:hint="eastAsia"/>
                <w:lang w:val="en-US" w:eastAsia="zh-CN"/>
              </w:rPr>
              <w:t xml:space="preserve">] </w:t>
            </w:r>
            <w:r w:rsidRPr="007B5AF6">
              <w:rPr>
                <w:lang w:val="en-US" w:eastAsia="zh-CN"/>
              </w:rPr>
              <w:t>Subject to operator’s policy, t</w:t>
            </w:r>
            <w:r w:rsidRPr="007B5AF6">
              <w:rPr>
                <w:rFonts w:hint="eastAsia"/>
                <w:lang w:val="en-US" w:eastAsia="zh-CN"/>
              </w:rPr>
              <w:t xml:space="preserve">he 6G </w:t>
            </w:r>
            <w:r w:rsidRPr="007B5AF6">
              <w:rPr>
                <w:lang w:val="en-US" w:eastAsia="zh-CN"/>
              </w:rPr>
              <w:t xml:space="preserve"> </w:t>
            </w:r>
            <w:del w:id="147" w:author="ZTE0219" w:date="2025-02-21T08:43:00Z">
              <w:r w:rsidRPr="007B5AF6" w:rsidDel="00037966">
                <w:rPr>
                  <w:lang w:val="en-US" w:eastAsia="zh-CN"/>
                </w:rPr>
                <w:delText xml:space="preserve">network </w:delText>
              </w:r>
            </w:del>
            <w:ins w:id="148" w:author="ZTE0219" w:date="2025-02-21T08:43:00Z">
              <w:r w:rsidRPr="007B5AF6">
                <w:rPr>
                  <w:lang w:val="en-US" w:eastAsia="zh-CN"/>
                </w:rPr>
                <w:t xml:space="preserve">system </w:t>
              </w:r>
            </w:ins>
            <w:r w:rsidRPr="007B5AF6">
              <w:rPr>
                <w:lang w:val="en-US" w:eastAsia="zh-CN"/>
              </w:rPr>
              <w:t>with</w:t>
            </w:r>
            <w:r w:rsidRPr="007B5AF6">
              <w:rPr>
                <w:rFonts w:hint="eastAsia"/>
                <w:lang w:val="en-US" w:eastAsia="zh-CN"/>
              </w:rPr>
              <w:t xml:space="preserve"> </w:t>
            </w:r>
            <w:r w:rsidRPr="007B5AF6">
              <w:rPr>
                <w:lang w:val="en-US" w:eastAsia="zh-CN"/>
              </w:rPr>
              <w:t>satellite access</w:t>
            </w:r>
            <w:ins w:id="149" w:author="ZTE0219" w:date="2025-02-19T19:20:00Z">
              <w:r w:rsidRPr="007B5AF6">
                <w:rPr>
                  <w:lang w:val="en-US" w:eastAsia="zh-CN"/>
                </w:rPr>
                <w:t xml:space="preserve"> </w:t>
              </w:r>
            </w:ins>
            <w:r w:rsidRPr="007B5AF6">
              <w:rPr>
                <w:rFonts w:hint="eastAsia"/>
                <w:lang w:val="en-US" w:eastAsia="zh-CN"/>
              </w:rPr>
              <w:t xml:space="preserve">shall </w:t>
            </w:r>
            <w:r w:rsidRPr="007B5AF6">
              <w:rPr>
                <w:lang w:val="en-US" w:eastAsia="zh-CN"/>
              </w:rPr>
              <w:t>be able to support operator managed service hosting environment</w:t>
            </w:r>
            <w:ins w:id="150" w:author="User-0218" w:date="2025-02-18T21:25:00Z">
              <w:r w:rsidRPr="007B5AF6">
                <w:rPr>
                  <w:lang w:val="en-US" w:eastAsia="zh-CN"/>
                </w:rPr>
                <w:t xml:space="preserve"> </w:t>
              </w:r>
            </w:ins>
            <w:r w:rsidRPr="007B5AF6">
              <w:rPr>
                <w:rFonts w:hint="eastAsia"/>
                <w:lang w:val="en-US" w:eastAsia="zh-CN"/>
              </w:rPr>
              <w:t>on board</w:t>
            </w:r>
            <w:r w:rsidRPr="007B5AF6">
              <w:rPr>
                <w:lang w:val="en-US" w:eastAsia="zh-CN"/>
              </w:rPr>
              <w:t xml:space="preserve"> satellite, to process </w:t>
            </w:r>
            <w:del w:id="151" w:author="ZTE0219" w:date="2025-02-21T08:38:00Z">
              <w:r w:rsidRPr="007B5AF6" w:rsidDel="002058C8">
                <w:rPr>
                  <w:lang w:val="en-US" w:eastAsia="zh-CN"/>
                </w:rPr>
                <w:delText xml:space="preserve">sensing </w:delText>
              </w:r>
            </w:del>
            <w:r w:rsidRPr="007B5AF6">
              <w:rPr>
                <w:lang w:val="en-US" w:eastAsia="zh-CN"/>
              </w:rPr>
              <w:t>data</w:t>
            </w:r>
            <w:ins w:id="152" w:author="ZTE0219" w:date="2025-02-21T08:38:00Z">
              <w:r w:rsidRPr="007B5AF6">
                <w:rPr>
                  <w:lang w:val="en-US" w:eastAsia="zh-CN"/>
                </w:rPr>
                <w:t xml:space="preserve"> from non-3GPP sensor</w:t>
              </w:r>
            </w:ins>
            <w:r w:rsidRPr="007B5AF6">
              <w:rPr>
                <w:lang w:val="en-US" w:eastAsia="zh-CN"/>
              </w:rPr>
              <w:t>s.</w:t>
            </w:r>
          </w:p>
          <w:p w14:paraId="2B44B1E5" w14:textId="3ED59835" w:rsidR="007B5AF6" w:rsidRPr="007B5AF6" w:rsidRDefault="007B5AF6" w:rsidP="007B5AF6">
            <w:pPr>
              <w:pStyle w:val="EditorsNote"/>
              <w:rPr>
                <w:color w:val="auto"/>
                <w:lang w:eastAsia="zh-CN"/>
              </w:rPr>
            </w:pPr>
            <w:r w:rsidRPr="007B5AF6">
              <w:rPr>
                <w:color w:val="auto"/>
                <w:lang w:eastAsia="zh-CN"/>
              </w:rPr>
              <w:t>Editor's Note:</w:t>
            </w:r>
            <w:r w:rsidRPr="007B5AF6">
              <w:rPr>
                <w:color w:val="auto"/>
                <w:lang w:eastAsia="zh-CN"/>
              </w:rPr>
              <w:tab/>
              <w:t xml:space="preserve"> this requiremen</w:t>
            </w:r>
            <w:r w:rsidRPr="007B5AF6">
              <w:rPr>
                <w:color w:val="auto"/>
                <w:lang w:eastAsia="zh-CN"/>
              </w:rPr>
              <w:t xml:space="preserve">t is </w:t>
            </w:r>
            <w:proofErr w:type="gramStart"/>
            <w:r w:rsidRPr="007B5AF6">
              <w:rPr>
                <w:color w:val="auto"/>
                <w:lang w:eastAsia="zh-CN"/>
              </w:rPr>
              <w:t>FFS</w:t>
            </w:r>
            <w:proofErr w:type="gramEnd"/>
          </w:p>
          <w:p w14:paraId="1972C0C2" w14:textId="06021354" w:rsidR="007B5AF6" w:rsidRPr="007B5AF6" w:rsidRDefault="007B5AF6" w:rsidP="005F02EB">
            <w:pPr>
              <w:spacing w:after="0" w:line="240" w:lineRule="auto"/>
              <w:rPr>
                <w:rFonts w:eastAsia="Arial Unicode MS" w:cs="Arial"/>
                <w:szCs w:val="18"/>
                <w:lang w:eastAsia="ar-SA"/>
              </w:rPr>
            </w:pPr>
          </w:p>
        </w:tc>
      </w:tr>
      <w:tr w:rsidR="005F02EB" w:rsidRPr="002B5B90" w14:paraId="022717F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8EA37" w14:textId="77777777" w:rsidR="005F02EB" w:rsidRPr="0011215E" w:rsidRDefault="005F02EB" w:rsidP="005F02EB">
            <w:pPr>
              <w:snapToGrid w:val="0"/>
              <w:spacing w:after="0" w:line="240" w:lineRule="auto"/>
              <w:rPr>
                <w:rFonts w:eastAsia="Times New Roman" w:cs="Arial"/>
                <w:szCs w:val="18"/>
                <w:lang w:eastAsia="ar-SA"/>
              </w:rPr>
            </w:pPr>
            <w:proofErr w:type="spellStart"/>
            <w:r w:rsidRPr="001121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9E07C4" w14:textId="0AFAD6F1" w:rsidR="005F02EB" w:rsidRPr="0011215E" w:rsidRDefault="005F02EB" w:rsidP="005F02EB">
            <w:pPr>
              <w:snapToGrid w:val="0"/>
              <w:spacing w:after="0" w:line="240" w:lineRule="auto"/>
              <w:rPr>
                <w:lang w:val="fr-FR"/>
              </w:rPr>
            </w:pPr>
            <w:hyperlink r:id="rId1044" w:history="1">
              <w:r w:rsidRPr="0011215E">
                <w:rPr>
                  <w:rStyle w:val="Hyperlink"/>
                  <w:rFonts w:cs="Arial"/>
                  <w:color w:val="auto"/>
                  <w:lang w:val="fr-FR"/>
                </w:rPr>
                <w:t>S1-250132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9C9E21" w14:textId="77777777" w:rsidR="005F02EB" w:rsidRPr="0011215E" w:rsidRDefault="005F02EB" w:rsidP="005F02EB">
            <w:pPr>
              <w:snapToGrid w:val="0"/>
              <w:spacing w:after="0" w:line="240" w:lineRule="auto"/>
              <w:rPr>
                <w:lang w:val="fr-FR"/>
              </w:rPr>
            </w:pPr>
            <w:r w:rsidRPr="0011215E">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6B2D1C" w14:textId="77777777" w:rsidR="005F02EB" w:rsidRPr="0011215E" w:rsidRDefault="005F02EB" w:rsidP="005F02EB">
            <w:pPr>
              <w:snapToGrid w:val="0"/>
              <w:spacing w:after="0" w:line="240" w:lineRule="auto"/>
              <w:rPr>
                <w:lang w:val="fr-FR"/>
              </w:rPr>
            </w:pPr>
            <w:proofErr w:type="spellStart"/>
            <w:proofErr w:type="gramStart"/>
            <w:r w:rsidRPr="0011215E">
              <w:rPr>
                <w:lang w:val="fr-FR"/>
              </w:rPr>
              <w:t>pCR</w:t>
            </w:r>
            <w:proofErr w:type="spellEnd"/>
            <w:proofErr w:type="gramEnd"/>
            <w:r w:rsidRPr="0011215E">
              <w:rPr>
                <w:lang w:val="fr-FR"/>
              </w:rPr>
              <w:t xml:space="preserve"> on </w:t>
            </w:r>
            <w:proofErr w:type="spellStart"/>
            <w:r w:rsidRPr="0011215E">
              <w:rPr>
                <w:lang w:val="fr-FR"/>
              </w:rPr>
              <w:t>Fault</w:t>
            </w:r>
            <w:proofErr w:type="spellEnd"/>
            <w:r w:rsidRPr="0011215E">
              <w:rPr>
                <w:lang w:val="fr-FR"/>
              </w:rPr>
              <w:t xml:space="preserve"> </w:t>
            </w:r>
            <w:proofErr w:type="spellStart"/>
            <w:r w:rsidRPr="0011215E">
              <w:rPr>
                <w:lang w:val="fr-FR"/>
              </w:rPr>
              <w:t>analysis</w:t>
            </w:r>
            <w:proofErr w:type="spellEnd"/>
            <w:r w:rsidRPr="0011215E">
              <w:rPr>
                <w:lang w:val="fr-FR"/>
              </w:rPr>
              <w:t xml:space="preserve"> and </w:t>
            </w:r>
            <w:proofErr w:type="spellStart"/>
            <w:r w:rsidRPr="0011215E">
              <w:rPr>
                <w:lang w:val="fr-FR"/>
              </w:rPr>
              <w:t>reporting</w:t>
            </w:r>
            <w:proofErr w:type="spellEnd"/>
            <w:r w:rsidRPr="0011215E">
              <w:rPr>
                <w:lang w:val="fr-FR"/>
              </w:rPr>
              <w:t xml:space="preserve"> for NTN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AE4BD6" w14:textId="77777777" w:rsidR="005F02EB" w:rsidRPr="0011215E" w:rsidRDefault="005F02EB" w:rsidP="005F02EB">
            <w:pPr>
              <w:snapToGrid w:val="0"/>
              <w:spacing w:after="0" w:line="240" w:lineRule="auto"/>
              <w:rPr>
                <w:rFonts w:eastAsia="Times New Roman" w:cs="Arial"/>
                <w:szCs w:val="18"/>
                <w:lang w:val="de-DE" w:eastAsia="ar-SA"/>
              </w:rPr>
            </w:pPr>
            <w:r w:rsidRPr="0011215E">
              <w:rPr>
                <w:rFonts w:eastAsia="Times New Roman" w:cs="Arial"/>
                <w:szCs w:val="18"/>
                <w:lang w:val="de-DE" w:eastAsia="ar-SA"/>
              </w:rPr>
              <w:t>Revised to S1-250807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A02138" w14:textId="77777777" w:rsidR="005F02EB" w:rsidRPr="0011215E" w:rsidRDefault="005F02EB" w:rsidP="005F02EB">
            <w:pPr>
              <w:spacing w:after="0" w:line="240" w:lineRule="auto"/>
              <w:rPr>
                <w:rFonts w:eastAsia="Arial Unicode MS" w:cs="Arial"/>
                <w:szCs w:val="18"/>
                <w:lang w:val="de-DE" w:eastAsia="ar-SA"/>
              </w:rPr>
            </w:pPr>
          </w:p>
        </w:tc>
      </w:tr>
      <w:tr w:rsidR="005F02EB" w:rsidRPr="002B5B90" w14:paraId="650655AF"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F4888" w14:textId="060035C3" w:rsidR="005F02EB" w:rsidRPr="00314799" w:rsidRDefault="007B5AF6" w:rsidP="005F02EB">
            <w:pPr>
              <w:snapToGrid w:val="0"/>
              <w:spacing w:after="0" w:line="240" w:lineRule="auto"/>
              <w:rPr>
                <w:rFonts w:eastAsia="Times New Roman" w:cs="Arial"/>
                <w:szCs w:val="18"/>
                <w:lang w:eastAsia="ar-SA"/>
              </w:rPr>
            </w:pPr>
            <w:proofErr w:type="spellStart"/>
            <w:r>
              <w:rPr>
                <w:rFonts w:eastAsia="Times New Roman" w:cs="Arial"/>
                <w:szCs w:val="18"/>
                <w:lang w:eastAsia="ar-SA"/>
              </w:rPr>
              <w:t>t</w:t>
            </w:r>
            <w:r w:rsidR="005F02EB" w:rsidRPr="003147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1E4F2B" w14:textId="409C5EF0" w:rsidR="005F02EB" w:rsidRPr="00314799" w:rsidRDefault="005F02EB" w:rsidP="005F02EB">
            <w:pPr>
              <w:snapToGrid w:val="0"/>
              <w:spacing w:after="0" w:line="240" w:lineRule="auto"/>
            </w:pPr>
            <w:hyperlink r:id="rId1045" w:history="1">
              <w:r w:rsidRPr="00314799">
                <w:rPr>
                  <w:rStyle w:val="Hyperlink"/>
                  <w:rFonts w:cs="Arial"/>
                  <w:color w:val="auto"/>
                </w:rPr>
                <w:t>S1-250807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CFF338" w14:textId="77777777" w:rsidR="005F02EB" w:rsidRPr="00314799" w:rsidRDefault="005F02EB" w:rsidP="005F02EB">
            <w:pPr>
              <w:snapToGrid w:val="0"/>
              <w:spacing w:after="0" w:line="240" w:lineRule="auto"/>
              <w:rPr>
                <w:lang w:val="fr-FR"/>
              </w:rPr>
            </w:pPr>
            <w:r w:rsidRPr="00314799">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B299F0" w14:textId="77777777" w:rsidR="005F02EB" w:rsidRPr="00314799" w:rsidRDefault="005F02EB" w:rsidP="005F02EB">
            <w:pPr>
              <w:snapToGrid w:val="0"/>
              <w:spacing w:after="0" w:line="240" w:lineRule="auto"/>
              <w:rPr>
                <w:lang w:val="fr-FR"/>
              </w:rPr>
            </w:pPr>
            <w:proofErr w:type="spellStart"/>
            <w:proofErr w:type="gramStart"/>
            <w:r w:rsidRPr="00314799">
              <w:rPr>
                <w:lang w:val="fr-FR"/>
              </w:rPr>
              <w:t>pCR</w:t>
            </w:r>
            <w:proofErr w:type="spellEnd"/>
            <w:proofErr w:type="gramEnd"/>
            <w:r w:rsidRPr="00314799">
              <w:rPr>
                <w:lang w:val="fr-FR"/>
              </w:rPr>
              <w:t xml:space="preserve"> on </w:t>
            </w:r>
            <w:proofErr w:type="spellStart"/>
            <w:r w:rsidRPr="00314799">
              <w:rPr>
                <w:lang w:val="fr-FR"/>
              </w:rPr>
              <w:t>Fault</w:t>
            </w:r>
            <w:proofErr w:type="spellEnd"/>
            <w:r w:rsidRPr="00314799">
              <w:rPr>
                <w:lang w:val="fr-FR"/>
              </w:rPr>
              <w:t xml:space="preserve"> </w:t>
            </w:r>
            <w:proofErr w:type="spellStart"/>
            <w:r w:rsidRPr="00314799">
              <w:rPr>
                <w:lang w:val="fr-FR"/>
              </w:rPr>
              <w:t>analysis</w:t>
            </w:r>
            <w:proofErr w:type="spellEnd"/>
            <w:r w:rsidRPr="00314799">
              <w:rPr>
                <w:lang w:val="fr-FR"/>
              </w:rPr>
              <w:t xml:space="preserve"> and </w:t>
            </w:r>
            <w:proofErr w:type="spellStart"/>
            <w:r w:rsidRPr="00314799">
              <w:rPr>
                <w:lang w:val="fr-FR"/>
              </w:rPr>
              <w:t>reporting</w:t>
            </w:r>
            <w:proofErr w:type="spellEnd"/>
            <w:r w:rsidRPr="00314799">
              <w:rPr>
                <w:lang w:val="fr-FR"/>
              </w:rPr>
              <w:t xml:space="preserve"> for NTN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6C869ED" w14:textId="77777777" w:rsidR="005F02EB" w:rsidRPr="00314799" w:rsidRDefault="005F02EB" w:rsidP="005F02EB">
            <w:pPr>
              <w:snapToGrid w:val="0"/>
              <w:spacing w:after="0" w:line="240" w:lineRule="auto"/>
              <w:rPr>
                <w:rFonts w:eastAsia="Times New Roman" w:cs="Arial"/>
                <w:szCs w:val="18"/>
                <w:lang w:val="de-DE" w:eastAsia="ar-SA"/>
              </w:rPr>
            </w:pPr>
            <w:r w:rsidRPr="00314799">
              <w:rPr>
                <w:rFonts w:eastAsia="Times New Roman" w:cs="Arial"/>
                <w:szCs w:val="18"/>
                <w:lang w:val="de-DE" w:eastAsia="ar-SA"/>
              </w:rPr>
              <w:t>Revised to S1-250861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94657D" w14:textId="77777777" w:rsidR="005F02EB" w:rsidRPr="00314799" w:rsidRDefault="005F02EB" w:rsidP="005F02EB">
            <w:pPr>
              <w:spacing w:after="0" w:line="240" w:lineRule="auto"/>
              <w:rPr>
                <w:rFonts w:eastAsia="Arial Unicode MS" w:cs="Arial"/>
                <w:szCs w:val="18"/>
                <w:lang w:val="de-DE" w:eastAsia="ar-SA"/>
              </w:rPr>
            </w:pPr>
            <w:r w:rsidRPr="00314799">
              <w:rPr>
                <w:rFonts w:eastAsia="Arial Unicode MS" w:cs="Arial"/>
                <w:szCs w:val="18"/>
                <w:lang w:val="de-DE" w:eastAsia="ar-SA"/>
              </w:rPr>
              <w:t>Revision of S1-250132.</w:t>
            </w:r>
          </w:p>
        </w:tc>
      </w:tr>
      <w:tr w:rsidR="005F02EB" w:rsidRPr="002B5B90" w14:paraId="54538A06"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1FC5B" w14:textId="77777777" w:rsidR="005F02EB" w:rsidRPr="00C3505F" w:rsidRDefault="005F02EB" w:rsidP="005F02EB">
            <w:pPr>
              <w:snapToGrid w:val="0"/>
              <w:spacing w:after="0" w:line="240" w:lineRule="auto"/>
              <w:rPr>
                <w:rFonts w:eastAsia="Times New Roman" w:cs="Arial"/>
                <w:szCs w:val="18"/>
                <w:lang w:eastAsia="ar-SA"/>
              </w:rPr>
            </w:pPr>
            <w:proofErr w:type="spellStart"/>
            <w:r w:rsidRPr="00C350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B0A79" w14:textId="77AFBB4D" w:rsidR="005F02EB" w:rsidRPr="00C3505F" w:rsidRDefault="005F02EB" w:rsidP="005F02EB">
            <w:pPr>
              <w:snapToGrid w:val="0"/>
              <w:spacing w:after="0" w:line="240" w:lineRule="auto"/>
            </w:pPr>
            <w:hyperlink r:id="rId1046" w:history="1">
              <w:r w:rsidRPr="00C3505F">
                <w:rPr>
                  <w:rStyle w:val="Hyperlink"/>
                  <w:rFonts w:cs="Arial"/>
                  <w:color w:val="auto"/>
                </w:rPr>
                <w:t>S1-2508</w:t>
              </w:r>
              <w:r w:rsidRPr="00C3505F">
                <w:rPr>
                  <w:rStyle w:val="Hyperlink"/>
                  <w:rFonts w:cs="Arial"/>
                  <w:color w:val="auto"/>
                </w:rPr>
                <w:t>6</w:t>
              </w:r>
              <w:r w:rsidRPr="00C3505F">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D8E83" w14:textId="77777777" w:rsidR="005F02EB" w:rsidRPr="00C3505F" w:rsidRDefault="005F02EB" w:rsidP="005F02EB">
            <w:pPr>
              <w:snapToGrid w:val="0"/>
              <w:spacing w:after="0" w:line="240" w:lineRule="auto"/>
              <w:rPr>
                <w:lang w:val="fr-FR"/>
              </w:rPr>
            </w:pPr>
            <w:r w:rsidRPr="00C3505F">
              <w:rPr>
                <w:lang w:val="fr-FR"/>
              </w:rPr>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710729" w14:textId="77777777" w:rsidR="005F02EB" w:rsidRPr="00C3505F" w:rsidRDefault="005F02EB" w:rsidP="005F02EB">
            <w:pPr>
              <w:snapToGrid w:val="0"/>
              <w:spacing w:after="0" w:line="240" w:lineRule="auto"/>
              <w:rPr>
                <w:lang w:val="fr-FR"/>
              </w:rPr>
            </w:pPr>
            <w:proofErr w:type="spellStart"/>
            <w:proofErr w:type="gramStart"/>
            <w:r w:rsidRPr="00C3505F">
              <w:rPr>
                <w:lang w:val="fr-FR"/>
              </w:rPr>
              <w:t>pCR</w:t>
            </w:r>
            <w:proofErr w:type="spellEnd"/>
            <w:proofErr w:type="gramEnd"/>
            <w:r w:rsidRPr="00C3505F">
              <w:rPr>
                <w:lang w:val="fr-FR"/>
              </w:rPr>
              <w:t xml:space="preserve"> on </w:t>
            </w:r>
            <w:proofErr w:type="spellStart"/>
            <w:r w:rsidRPr="00C3505F">
              <w:rPr>
                <w:lang w:val="fr-FR"/>
              </w:rPr>
              <w:t>Fault</w:t>
            </w:r>
            <w:proofErr w:type="spellEnd"/>
            <w:r w:rsidRPr="00C3505F">
              <w:rPr>
                <w:lang w:val="fr-FR"/>
              </w:rPr>
              <w:t xml:space="preserve"> </w:t>
            </w:r>
            <w:proofErr w:type="spellStart"/>
            <w:r w:rsidRPr="00C3505F">
              <w:rPr>
                <w:lang w:val="fr-FR"/>
              </w:rPr>
              <w:t>analysis</w:t>
            </w:r>
            <w:proofErr w:type="spellEnd"/>
            <w:r w:rsidRPr="00C3505F">
              <w:rPr>
                <w:lang w:val="fr-FR"/>
              </w:rPr>
              <w:t xml:space="preserve"> and </w:t>
            </w:r>
            <w:proofErr w:type="spellStart"/>
            <w:r w:rsidRPr="00C3505F">
              <w:rPr>
                <w:lang w:val="fr-FR"/>
              </w:rPr>
              <w:t>reporting</w:t>
            </w:r>
            <w:proofErr w:type="spellEnd"/>
            <w:r w:rsidRPr="00C3505F">
              <w:rPr>
                <w:lang w:val="fr-FR"/>
              </w:rPr>
              <w:t xml:space="preserve"> for NTN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82CAC5A" w14:textId="105EFD4C" w:rsidR="005F02EB" w:rsidRPr="00C3505F" w:rsidRDefault="005F02EB" w:rsidP="005F02EB">
            <w:pPr>
              <w:snapToGrid w:val="0"/>
              <w:spacing w:after="0" w:line="240" w:lineRule="auto"/>
              <w:rPr>
                <w:rFonts w:eastAsia="Times New Roman" w:cs="Arial"/>
                <w:szCs w:val="18"/>
                <w:lang w:val="de-DE" w:eastAsia="ar-SA"/>
              </w:rPr>
            </w:pPr>
            <w:r w:rsidRPr="00C3505F">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DCC738"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i/>
                <w:szCs w:val="18"/>
                <w:lang w:val="de-DE" w:eastAsia="ar-SA"/>
              </w:rPr>
              <w:t>Revision of S1-250132.</w:t>
            </w:r>
          </w:p>
          <w:p w14:paraId="54D396F8"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Revision of S1-250807.</w:t>
            </w:r>
          </w:p>
        </w:tc>
      </w:tr>
      <w:tr w:rsidR="005F02EB" w:rsidRPr="002B5B90" w14:paraId="73054A7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2F188" w14:textId="77777777" w:rsidR="005F02EB" w:rsidRPr="00876902" w:rsidRDefault="005F02EB" w:rsidP="005F02EB">
            <w:pPr>
              <w:snapToGrid w:val="0"/>
              <w:spacing w:after="0" w:line="240" w:lineRule="auto"/>
              <w:rPr>
                <w:rFonts w:eastAsia="Times New Roman" w:cs="Arial"/>
                <w:szCs w:val="18"/>
                <w:lang w:eastAsia="ar-SA"/>
              </w:rPr>
            </w:pPr>
            <w:proofErr w:type="spellStart"/>
            <w:r w:rsidRPr="008769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58B0B8" w14:textId="54ABCE08" w:rsidR="005F02EB" w:rsidRPr="00876902" w:rsidRDefault="005F02EB" w:rsidP="005F02EB">
            <w:pPr>
              <w:snapToGrid w:val="0"/>
              <w:spacing w:after="0" w:line="240" w:lineRule="auto"/>
              <w:rPr>
                <w:lang w:val="fr-FR"/>
              </w:rPr>
            </w:pPr>
            <w:hyperlink r:id="rId1047" w:history="1">
              <w:r w:rsidRPr="00876902">
                <w:rPr>
                  <w:rStyle w:val="Hyperlink"/>
                  <w:rFonts w:cs="Arial"/>
                  <w:color w:val="auto"/>
                  <w:lang w:val="fr-FR"/>
                </w:rPr>
                <w:t>S1-250136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80532A" w14:textId="77777777" w:rsidR="005F02EB" w:rsidRPr="00876902" w:rsidRDefault="005F02EB" w:rsidP="005F02EB">
            <w:pPr>
              <w:snapToGrid w:val="0"/>
              <w:spacing w:after="0" w:line="240" w:lineRule="auto"/>
              <w:rPr>
                <w:lang w:val="fr-FR"/>
              </w:rPr>
            </w:pPr>
            <w:r w:rsidRPr="00876902">
              <w:rPr>
                <w:lang w:val="fr-FR"/>
              </w:rPr>
              <w:t>Airbus, ESA, Fraunhofer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0367AB" w14:textId="77777777" w:rsidR="005F02EB" w:rsidRPr="00876902" w:rsidRDefault="005F02EB" w:rsidP="005F02EB">
            <w:pPr>
              <w:snapToGrid w:val="0"/>
              <w:spacing w:after="0" w:line="240" w:lineRule="auto"/>
              <w:rPr>
                <w:lang w:val="fr-FR"/>
              </w:rPr>
            </w:pPr>
            <w:r w:rsidRPr="00876902">
              <w:rPr>
                <w:lang w:val="fr-FR"/>
              </w:rPr>
              <w:t xml:space="preserve">New use case on </w:t>
            </w:r>
            <w:proofErr w:type="spellStart"/>
            <w:r w:rsidRPr="00876902">
              <w:rPr>
                <w:lang w:val="fr-FR"/>
              </w:rPr>
              <w:t>unified</w:t>
            </w:r>
            <w:proofErr w:type="spellEnd"/>
            <w:r w:rsidRPr="00876902">
              <w:rPr>
                <w:lang w:val="fr-FR"/>
              </w:rPr>
              <w:t xml:space="preserve"> TN and NTN </w:t>
            </w:r>
            <w:proofErr w:type="spellStart"/>
            <w:r w:rsidRPr="00876902">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ACFD29" w14:textId="77777777" w:rsidR="005F02EB" w:rsidRPr="00876902" w:rsidRDefault="005F02EB" w:rsidP="005F02EB">
            <w:pPr>
              <w:snapToGrid w:val="0"/>
              <w:spacing w:after="0" w:line="240" w:lineRule="auto"/>
              <w:rPr>
                <w:rFonts w:eastAsia="Times New Roman" w:cs="Arial"/>
                <w:szCs w:val="18"/>
                <w:lang w:val="de-DE" w:eastAsia="ar-SA"/>
              </w:rPr>
            </w:pPr>
            <w:r w:rsidRPr="00876902">
              <w:rPr>
                <w:rFonts w:eastAsia="Times New Roman" w:cs="Arial"/>
                <w:szCs w:val="18"/>
                <w:lang w:val="de-DE" w:eastAsia="ar-SA"/>
              </w:rPr>
              <w:t>Revised to S1-250804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78F96B" w14:textId="77777777" w:rsidR="005F02EB" w:rsidRPr="00876902" w:rsidRDefault="005F02EB" w:rsidP="005F02EB">
            <w:pPr>
              <w:spacing w:after="0" w:line="240" w:lineRule="auto"/>
              <w:rPr>
                <w:rFonts w:eastAsia="Arial Unicode MS" w:cs="Arial"/>
                <w:szCs w:val="18"/>
                <w:lang w:val="de-DE" w:eastAsia="ar-SA"/>
              </w:rPr>
            </w:pPr>
          </w:p>
        </w:tc>
      </w:tr>
      <w:tr w:rsidR="005F02EB" w:rsidRPr="002B5B90" w14:paraId="53013CD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05E9AE" w14:textId="77777777" w:rsidR="005F02EB" w:rsidRPr="00344940" w:rsidRDefault="005F02EB" w:rsidP="005F02EB">
            <w:pPr>
              <w:snapToGrid w:val="0"/>
              <w:spacing w:after="0" w:line="240" w:lineRule="auto"/>
              <w:rPr>
                <w:rFonts w:eastAsia="Times New Roman" w:cs="Arial"/>
                <w:szCs w:val="18"/>
                <w:lang w:eastAsia="ar-SA"/>
              </w:rPr>
            </w:pPr>
            <w:proofErr w:type="spellStart"/>
            <w:r w:rsidRPr="003449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29233" w14:textId="157D2016" w:rsidR="005F02EB" w:rsidRPr="00344940" w:rsidRDefault="005F02EB" w:rsidP="005F02EB">
            <w:pPr>
              <w:snapToGrid w:val="0"/>
              <w:spacing w:after="0" w:line="240" w:lineRule="auto"/>
            </w:pPr>
            <w:hyperlink r:id="rId1048" w:history="1">
              <w:r w:rsidRPr="00344940">
                <w:rPr>
                  <w:rStyle w:val="Hyperlink"/>
                  <w:rFonts w:cs="Arial"/>
                  <w:color w:val="auto"/>
                </w:rPr>
                <w:t>S1-250804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0F8E23" w14:textId="77777777" w:rsidR="005F02EB" w:rsidRPr="00344940" w:rsidRDefault="005F02EB" w:rsidP="005F02EB">
            <w:pPr>
              <w:snapToGrid w:val="0"/>
              <w:spacing w:after="0" w:line="240" w:lineRule="auto"/>
              <w:rPr>
                <w:lang w:val="fr-FR"/>
              </w:rPr>
            </w:pPr>
            <w:r w:rsidRPr="00344940">
              <w:rPr>
                <w:lang w:val="fr-FR"/>
              </w:rPr>
              <w:t>Airbus, ESA, Fraunhofer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CCA5DC" w14:textId="77777777" w:rsidR="005F02EB" w:rsidRPr="00344940" w:rsidRDefault="005F02EB" w:rsidP="005F02EB">
            <w:pPr>
              <w:snapToGrid w:val="0"/>
              <w:spacing w:after="0" w:line="240" w:lineRule="auto"/>
              <w:rPr>
                <w:lang w:val="fr-FR"/>
              </w:rPr>
            </w:pPr>
            <w:r w:rsidRPr="00344940">
              <w:rPr>
                <w:lang w:val="fr-FR"/>
              </w:rPr>
              <w:t xml:space="preserve">New use case on </w:t>
            </w:r>
            <w:proofErr w:type="spellStart"/>
            <w:r w:rsidRPr="00344940">
              <w:rPr>
                <w:lang w:val="fr-FR"/>
              </w:rPr>
              <w:t>unified</w:t>
            </w:r>
            <w:proofErr w:type="spellEnd"/>
            <w:r w:rsidRPr="00344940">
              <w:rPr>
                <w:lang w:val="fr-FR"/>
              </w:rPr>
              <w:t xml:space="preserve"> TN and NTN </w:t>
            </w:r>
            <w:proofErr w:type="spellStart"/>
            <w:r w:rsidRPr="00344940">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03DE43" w14:textId="77777777" w:rsidR="005F02EB" w:rsidRPr="00344940" w:rsidRDefault="005F02EB" w:rsidP="005F02EB">
            <w:pPr>
              <w:snapToGrid w:val="0"/>
              <w:spacing w:after="0" w:line="240" w:lineRule="auto"/>
              <w:rPr>
                <w:rFonts w:eastAsia="Times New Roman" w:cs="Arial"/>
                <w:szCs w:val="18"/>
                <w:lang w:val="de-DE" w:eastAsia="ar-SA"/>
              </w:rPr>
            </w:pPr>
            <w:r w:rsidRPr="00344940">
              <w:rPr>
                <w:rFonts w:eastAsia="Times New Roman" w:cs="Arial"/>
                <w:szCs w:val="18"/>
                <w:lang w:val="de-DE" w:eastAsia="ar-SA"/>
              </w:rPr>
              <w:t>Revised to S1-250837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72750D" w14:textId="77777777" w:rsidR="005F02EB" w:rsidRPr="00344940" w:rsidRDefault="005F02EB" w:rsidP="005F02EB">
            <w:pPr>
              <w:spacing w:after="0" w:line="240" w:lineRule="auto"/>
              <w:rPr>
                <w:rFonts w:eastAsia="Arial Unicode MS" w:cs="Arial"/>
                <w:szCs w:val="18"/>
                <w:lang w:val="de-DE" w:eastAsia="ar-SA"/>
              </w:rPr>
            </w:pPr>
            <w:r w:rsidRPr="00344940">
              <w:rPr>
                <w:rFonts w:eastAsia="Arial Unicode MS" w:cs="Arial"/>
                <w:szCs w:val="18"/>
                <w:lang w:val="de-DE" w:eastAsia="ar-SA"/>
              </w:rPr>
              <w:t>Revision of S1-250136.</w:t>
            </w:r>
          </w:p>
        </w:tc>
      </w:tr>
      <w:tr w:rsidR="005F02EB" w:rsidRPr="002B5B90" w14:paraId="46B1164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885BD2" w14:textId="77777777" w:rsidR="005F02EB" w:rsidRPr="00344940" w:rsidRDefault="005F02EB" w:rsidP="005F02EB">
            <w:pPr>
              <w:snapToGrid w:val="0"/>
              <w:spacing w:after="0" w:line="240" w:lineRule="auto"/>
              <w:rPr>
                <w:rFonts w:eastAsia="Times New Roman" w:cs="Arial"/>
                <w:szCs w:val="18"/>
                <w:lang w:eastAsia="ar-SA"/>
              </w:rPr>
            </w:pPr>
            <w:proofErr w:type="spellStart"/>
            <w:r w:rsidRPr="003449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78552" w14:textId="1D407E2C" w:rsidR="005F02EB" w:rsidRPr="00344940" w:rsidRDefault="005F02EB" w:rsidP="005F02EB">
            <w:pPr>
              <w:snapToGrid w:val="0"/>
              <w:spacing w:after="0" w:line="240" w:lineRule="auto"/>
            </w:pPr>
            <w:hyperlink r:id="rId1049" w:history="1">
              <w:r w:rsidRPr="00344940">
                <w:rPr>
                  <w:rStyle w:val="Hyperlink"/>
                  <w:rFonts w:cs="Arial"/>
                  <w:color w:val="auto"/>
                </w:rPr>
                <w:t>S1-250837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026258" w14:textId="77777777" w:rsidR="005F02EB" w:rsidRPr="00344940" w:rsidRDefault="005F02EB" w:rsidP="005F02EB">
            <w:pPr>
              <w:snapToGrid w:val="0"/>
              <w:spacing w:after="0" w:line="240" w:lineRule="auto"/>
              <w:rPr>
                <w:lang w:val="fr-FR"/>
              </w:rPr>
            </w:pPr>
            <w:r w:rsidRPr="00344940">
              <w:rPr>
                <w:lang w:val="fr-FR"/>
              </w:rPr>
              <w:t>Airbus, ESA, Fraunhofer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E83B5B8" w14:textId="77777777" w:rsidR="005F02EB" w:rsidRPr="00344940" w:rsidRDefault="005F02EB" w:rsidP="005F02EB">
            <w:pPr>
              <w:snapToGrid w:val="0"/>
              <w:spacing w:after="0" w:line="240" w:lineRule="auto"/>
              <w:rPr>
                <w:lang w:val="fr-FR"/>
              </w:rPr>
            </w:pPr>
            <w:r w:rsidRPr="00344940">
              <w:rPr>
                <w:lang w:val="fr-FR"/>
              </w:rPr>
              <w:t xml:space="preserve">New use case on </w:t>
            </w:r>
            <w:proofErr w:type="spellStart"/>
            <w:r w:rsidRPr="00344940">
              <w:rPr>
                <w:lang w:val="fr-FR"/>
              </w:rPr>
              <w:t>unified</w:t>
            </w:r>
            <w:proofErr w:type="spellEnd"/>
            <w:r w:rsidRPr="00344940">
              <w:rPr>
                <w:lang w:val="fr-FR"/>
              </w:rPr>
              <w:t xml:space="preserve"> TN and NTN </w:t>
            </w:r>
            <w:proofErr w:type="spellStart"/>
            <w:r w:rsidRPr="00344940">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DDF0EF6" w14:textId="77777777" w:rsidR="005F02EB" w:rsidRPr="00344940" w:rsidRDefault="005F02EB" w:rsidP="005F02EB">
            <w:pPr>
              <w:snapToGrid w:val="0"/>
              <w:spacing w:after="0" w:line="240" w:lineRule="auto"/>
              <w:rPr>
                <w:rFonts w:eastAsia="Times New Roman" w:cs="Arial"/>
                <w:szCs w:val="18"/>
                <w:lang w:val="de-DE" w:eastAsia="ar-SA"/>
              </w:rPr>
            </w:pPr>
            <w:r w:rsidRPr="00344940">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4DD945" w14:textId="77777777" w:rsidR="005F02EB" w:rsidRPr="00344940" w:rsidRDefault="005F02EB" w:rsidP="005F02EB">
            <w:pPr>
              <w:spacing w:after="0" w:line="240" w:lineRule="auto"/>
              <w:rPr>
                <w:rFonts w:eastAsia="Arial Unicode MS" w:cs="Arial"/>
                <w:szCs w:val="18"/>
                <w:lang w:val="de-DE" w:eastAsia="ar-SA"/>
              </w:rPr>
            </w:pPr>
            <w:r w:rsidRPr="00344940">
              <w:rPr>
                <w:rFonts w:eastAsia="Arial Unicode MS" w:cs="Arial"/>
                <w:i/>
                <w:szCs w:val="18"/>
                <w:lang w:val="de-DE" w:eastAsia="ar-SA"/>
              </w:rPr>
              <w:t>Revision of S1-250136.</w:t>
            </w:r>
          </w:p>
          <w:p w14:paraId="1295071B" w14:textId="77777777" w:rsidR="005F02EB" w:rsidRPr="00344940" w:rsidRDefault="005F02EB" w:rsidP="005F02EB">
            <w:pPr>
              <w:spacing w:after="0" w:line="240" w:lineRule="auto"/>
              <w:rPr>
                <w:rFonts w:eastAsia="Arial Unicode MS" w:cs="Arial"/>
                <w:szCs w:val="18"/>
                <w:lang w:val="de-DE" w:eastAsia="ar-SA"/>
              </w:rPr>
            </w:pPr>
            <w:r w:rsidRPr="00344940">
              <w:rPr>
                <w:rFonts w:eastAsia="Arial Unicode MS" w:cs="Arial"/>
                <w:szCs w:val="18"/>
                <w:lang w:val="de-DE" w:eastAsia="ar-SA"/>
              </w:rPr>
              <w:t>Revision of S1-250804.</w:t>
            </w:r>
          </w:p>
          <w:p w14:paraId="7A3E64E1" w14:textId="77777777" w:rsidR="005F02EB" w:rsidRPr="00344940" w:rsidRDefault="005F02EB" w:rsidP="005F02EB">
            <w:pPr>
              <w:spacing w:after="0" w:line="240" w:lineRule="auto"/>
            </w:pPr>
            <w:r w:rsidRPr="00344940">
              <w:rPr>
                <w:rFonts w:eastAsia="Arial Unicode MS" w:cs="Arial"/>
                <w:szCs w:val="18"/>
                <w:lang w:val="de-DE" w:eastAsia="ar-SA"/>
              </w:rPr>
              <w:t xml:space="preserve">Interchange values in the colum </w:t>
            </w:r>
            <w:r w:rsidRPr="00344940">
              <w:t>Positioning service latency [min – max]</w:t>
            </w:r>
          </w:p>
        </w:tc>
      </w:tr>
      <w:tr w:rsidR="005F02EB" w:rsidRPr="002B5B90" w14:paraId="4C2D7EB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B09C74" w14:textId="77777777" w:rsidR="005F02EB" w:rsidRPr="00C06A60" w:rsidRDefault="005F02EB" w:rsidP="005F02EB">
            <w:pPr>
              <w:snapToGrid w:val="0"/>
              <w:spacing w:after="0" w:line="240" w:lineRule="auto"/>
              <w:rPr>
                <w:rFonts w:eastAsia="Times New Roman" w:cs="Arial"/>
                <w:szCs w:val="18"/>
                <w:lang w:eastAsia="ar-SA"/>
              </w:rPr>
            </w:pPr>
            <w:proofErr w:type="spellStart"/>
            <w:r w:rsidRPr="00C06A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6ECEE2" w14:textId="7CF6BBAD" w:rsidR="005F02EB" w:rsidRPr="00C06A60" w:rsidRDefault="005F02EB" w:rsidP="005F02EB">
            <w:pPr>
              <w:snapToGrid w:val="0"/>
              <w:spacing w:after="0" w:line="240" w:lineRule="auto"/>
              <w:rPr>
                <w:lang w:val="fr-FR"/>
              </w:rPr>
            </w:pPr>
            <w:hyperlink r:id="rId1050" w:history="1">
              <w:r w:rsidRPr="00C06A60">
                <w:rPr>
                  <w:rStyle w:val="Hyperlink"/>
                  <w:rFonts w:cs="Arial"/>
                  <w:color w:val="auto"/>
                  <w:lang w:val="fr-FR"/>
                </w:rPr>
                <w:t>S1-250252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03652E" w14:textId="77777777" w:rsidR="005F02EB" w:rsidRPr="00C06A60" w:rsidRDefault="005F02EB" w:rsidP="005F02EB">
            <w:pPr>
              <w:snapToGrid w:val="0"/>
              <w:spacing w:after="0" w:line="240" w:lineRule="auto"/>
              <w:rPr>
                <w:lang w:val="fr-FR"/>
              </w:rPr>
            </w:pPr>
            <w:r w:rsidRPr="00C06A60">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4D6E94" w14:textId="77777777" w:rsidR="005F02EB" w:rsidRPr="00C06A60" w:rsidRDefault="005F02EB" w:rsidP="005F02EB">
            <w:pPr>
              <w:snapToGrid w:val="0"/>
              <w:spacing w:after="0" w:line="240" w:lineRule="auto"/>
              <w:rPr>
                <w:lang w:val="fr-FR"/>
              </w:rPr>
            </w:pPr>
            <w:r w:rsidRPr="00C06A60">
              <w:rPr>
                <w:lang w:val="fr-FR"/>
              </w:rPr>
              <w:t xml:space="preserve">New use case on </w:t>
            </w:r>
            <w:proofErr w:type="spellStart"/>
            <w:r w:rsidRPr="00C06A60">
              <w:rPr>
                <w:lang w:val="fr-FR"/>
              </w:rPr>
              <w:t>hybrid</w:t>
            </w:r>
            <w:proofErr w:type="spellEnd"/>
            <w:r w:rsidRPr="00C06A60">
              <w:rPr>
                <w:lang w:val="fr-FR"/>
              </w:rPr>
              <w:t xml:space="preserve"> NTN and GNSS </w:t>
            </w:r>
            <w:proofErr w:type="spellStart"/>
            <w:r w:rsidRPr="00C06A60">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97E794" w14:textId="77777777" w:rsidR="005F02EB" w:rsidRPr="00C06A60" w:rsidRDefault="005F02EB" w:rsidP="005F02EB">
            <w:pPr>
              <w:snapToGrid w:val="0"/>
              <w:spacing w:after="0" w:line="240" w:lineRule="auto"/>
              <w:rPr>
                <w:rFonts w:eastAsia="Times New Roman" w:cs="Arial"/>
                <w:szCs w:val="18"/>
                <w:lang w:val="de-DE" w:eastAsia="ar-SA"/>
              </w:rPr>
            </w:pPr>
            <w:r w:rsidRPr="00C06A60">
              <w:rPr>
                <w:rFonts w:eastAsia="Times New Roman" w:cs="Arial"/>
                <w:szCs w:val="18"/>
                <w:lang w:val="de-DE" w:eastAsia="ar-SA"/>
              </w:rPr>
              <w:t>Revised to S1-250303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9BDB00" w14:textId="77777777" w:rsidR="005F02EB" w:rsidRPr="00C06A60" w:rsidRDefault="005F02EB" w:rsidP="005F02EB">
            <w:pPr>
              <w:spacing w:after="0" w:line="240" w:lineRule="auto"/>
              <w:rPr>
                <w:rFonts w:eastAsia="Arial Unicode MS" w:cs="Arial"/>
                <w:szCs w:val="18"/>
                <w:lang w:val="de-DE" w:eastAsia="ar-SA"/>
              </w:rPr>
            </w:pPr>
          </w:p>
        </w:tc>
      </w:tr>
      <w:tr w:rsidR="005F02EB" w:rsidRPr="002B5B90" w14:paraId="15655D9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32C05" w14:textId="77777777" w:rsidR="005F02EB" w:rsidRPr="00C06A60" w:rsidRDefault="005F02EB" w:rsidP="005F02EB">
            <w:pPr>
              <w:snapToGrid w:val="0"/>
              <w:spacing w:after="0" w:line="240" w:lineRule="auto"/>
              <w:rPr>
                <w:rFonts w:eastAsia="Times New Roman" w:cs="Arial"/>
                <w:szCs w:val="18"/>
                <w:lang w:eastAsia="ar-SA"/>
              </w:rPr>
            </w:pPr>
            <w:proofErr w:type="spellStart"/>
            <w:r w:rsidRPr="00C06A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9C60C1" w14:textId="0DB88ADB" w:rsidR="005F02EB" w:rsidRPr="00C06A60" w:rsidRDefault="005F02EB" w:rsidP="005F02EB">
            <w:pPr>
              <w:snapToGrid w:val="0"/>
              <w:spacing w:after="0" w:line="240" w:lineRule="auto"/>
            </w:pPr>
            <w:hyperlink r:id="rId1051" w:history="1">
              <w:r w:rsidRPr="00C06A60">
                <w:rPr>
                  <w:rStyle w:val="Hyperlink"/>
                  <w:rFonts w:cs="Arial"/>
                  <w:color w:val="auto"/>
                </w:rPr>
                <w:t>S1-250303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38BB03" w14:textId="77777777" w:rsidR="005F02EB" w:rsidRPr="00C06A60" w:rsidRDefault="005F02EB" w:rsidP="005F02EB">
            <w:pPr>
              <w:snapToGrid w:val="0"/>
              <w:spacing w:after="0" w:line="240" w:lineRule="auto"/>
              <w:rPr>
                <w:lang w:val="fr-FR"/>
              </w:rPr>
            </w:pPr>
            <w:r w:rsidRPr="00C06A60">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6B0EF9" w14:textId="77777777" w:rsidR="005F02EB" w:rsidRPr="00C06A60" w:rsidRDefault="005F02EB" w:rsidP="005F02EB">
            <w:pPr>
              <w:snapToGrid w:val="0"/>
              <w:spacing w:after="0" w:line="240" w:lineRule="auto"/>
              <w:rPr>
                <w:lang w:val="fr-FR"/>
              </w:rPr>
            </w:pPr>
            <w:r w:rsidRPr="00C06A60">
              <w:rPr>
                <w:lang w:val="fr-FR"/>
              </w:rPr>
              <w:t xml:space="preserve">New use case on </w:t>
            </w:r>
            <w:proofErr w:type="spellStart"/>
            <w:r w:rsidRPr="00C06A60">
              <w:rPr>
                <w:lang w:val="fr-FR"/>
              </w:rPr>
              <w:t>hybrid</w:t>
            </w:r>
            <w:proofErr w:type="spellEnd"/>
            <w:r w:rsidRPr="00C06A60">
              <w:rPr>
                <w:lang w:val="fr-FR"/>
              </w:rPr>
              <w:t xml:space="preserve"> NTN and GNSS </w:t>
            </w:r>
            <w:proofErr w:type="spellStart"/>
            <w:r w:rsidRPr="00C06A60">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2A38BB" w14:textId="77777777" w:rsidR="005F02EB" w:rsidRPr="00C06A60" w:rsidRDefault="005F02EB" w:rsidP="005F02EB">
            <w:pPr>
              <w:snapToGrid w:val="0"/>
              <w:spacing w:after="0" w:line="240" w:lineRule="auto"/>
              <w:rPr>
                <w:rFonts w:eastAsia="Times New Roman" w:cs="Arial"/>
                <w:szCs w:val="18"/>
                <w:lang w:val="de-DE" w:eastAsia="ar-SA"/>
              </w:rPr>
            </w:pPr>
            <w:r w:rsidRPr="00C06A60">
              <w:rPr>
                <w:rFonts w:eastAsia="Times New Roman" w:cs="Arial"/>
                <w:szCs w:val="18"/>
                <w:lang w:val="de-DE" w:eastAsia="ar-SA"/>
              </w:rPr>
              <w:t>Revised to S1-250803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CF2258" w14:textId="77777777" w:rsidR="005F02EB" w:rsidRPr="00C06A60" w:rsidRDefault="005F02EB" w:rsidP="005F02EB">
            <w:pPr>
              <w:spacing w:after="0" w:line="240" w:lineRule="auto"/>
              <w:rPr>
                <w:rFonts w:eastAsia="Arial Unicode MS" w:cs="Arial"/>
                <w:szCs w:val="18"/>
                <w:lang w:val="de-DE" w:eastAsia="ar-SA"/>
              </w:rPr>
            </w:pPr>
            <w:r w:rsidRPr="00C06A60">
              <w:rPr>
                <w:rFonts w:eastAsia="Arial Unicode MS" w:cs="Arial"/>
                <w:szCs w:val="18"/>
                <w:lang w:val="de-DE" w:eastAsia="ar-SA"/>
              </w:rPr>
              <w:t>Revision of S1-250252.</w:t>
            </w:r>
          </w:p>
        </w:tc>
      </w:tr>
      <w:tr w:rsidR="005F02EB" w:rsidRPr="002B5B90" w14:paraId="5DAA3633"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4389A" w14:textId="77777777" w:rsidR="005F02EB" w:rsidRPr="009512C8" w:rsidRDefault="005F02EB" w:rsidP="005F02EB">
            <w:pPr>
              <w:snapToGrid w:val="0"/>
              <w:spacing w:after="0" w:line="240" w:lineRule="auto"/>
              <w:rPr>
                <w:rFonts w:eastAsia="Times New Roman" w:cs="Arial"/>
                <w:szCs w:val="18"/>
                <w:lang w:eastAsia="ar-SA"/>
              </w:rPr>
            </w:pPr>
            <w:proofErr w:type="spellStart"/>
            <w:r w:rsidRPr="009512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BC687A" w14:textId="0CC730B7" w:rsidR="005F02EB" w:rsidRPr="009512C8" w:rsidRDefault="005F02EB" w:rsidP="005F02EB">
            <w:pPr>
              <w:snapToGrid w:val="0"/>
              <w:spacing w:after="0" w:line="240" w:lineRule="auto"/>
              <w:rPr>
                <w:rFonts w:cs="Arial"/>
              </w:rPr>
            </w:pPr>
            <w:hyperlink r:id="rId1052" w:history="1">
              <w:r w:rsidRPr="009512C8">
                <w:rPr>
                  <w:rStyle w:val="Hyperlink"/>
                  <w:rFonts w:cs="Arial"/>
                  <w:color w:val="auto"/>
                </w:rPr>
                <w:t>S1-250803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00E5F6" w14:textId="77777777" w:rsidR="005F02EB" w:rsidRPr="009512C8" w:rsidRDefault="005F02EB" w:rsidP="005F02EB">
            <w:pPr>
              <w:snapToGrid w:val="0"/>
              <w:spacing w:after="0" w:line="240" w:lineRule="auto"/>
              <w:rPr>
                <w:lang w:val="fr-FR"/>
              </w:rPr>
            </w:pPr>
            <w:r w:rsidRPr="009512C8">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82FFD0" w14:textId="77777777" w:rsidR="005F02EB" w:rsidRPr="009512C8" w:rsidRDefault="005F02EB" w:rsidP="005F02EB">
            <w:pPr>
              <w:snapToGrid w:val="0"/>
              <w:spacing w:after="0" w:line="240" w:lineRule="auto"/>
              <w:rPr>
                <w:lang w:val="fr-FR"/>
              </w:rPr>
            </w:pPr>
            <w:r w:rsidRPr="009512C8">
              <w:rPr>
                <w:lang w:val="fr-FR"/>
              </w:rPr>
              <w:t xml:space="preserve">New use case on </w:t>
            </w:r>
            <w:proofErr w:type="spellStart"/>
            <w:r w:rsidRPr="009512C8">
              <w:rPr>
                <w:lang w:val="fr-FR"/>
              </w:rPr>
              <w:t>hybrid</w:t>
            </w:r>
            <w:proofErr w:type="spellEnd"/>
            <w:r w:rsidRPr="009512C8">
              <w:rPr>
                <w:lang w:val="fr-FR"/>
              </w:rPr>
              <w:t xml:space="preserve"> NTN and GNSS </w:t>
            </w:r>
            <w:proofErr w:type="spellStart"/>
            <w:r w:rsidRPr="009512C8">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9C8230" w14:textId="77777777" w:rsidR="005F02EB" w:rsidRPr="009512C8" w:rsidRDefault="005F02EB" w:rsidP="005F02EB">
            <w:pPr>
              <w:snapToGrid w:val="0"/>
              <w:spacing w:after="0" w:line="240" w:lineRule="auto"/>
              <w:rPr>
                <w:rFonts w:eastAsia="Times New Roman" w:cs="Arial"/>
                <w:szCs w:val="18"/>
                <w:lang w:val="de-DE" w:eastAsia="ar-SA"/>
              </w:rPr>
            </w:pPr>
            <w:r w:rsidRPr="009512C8">
              <w:rPr>
                <w:rFonts w:eastAsia="Times New Roman" w:cs="Arial"/>
                <w:szCs w:val="18"/>
                <w:lang w:val="de-DE" w:eastAsia="ar-SA"/>
              </w:rPr>
              <w:t>Revised to S1-250836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3B4B0D" w14:textId="77777777" w:rsidR="005F02EB" w:rsidRPr="009512C8" w:rsidRDefault="005F02EB" w:rsidP="005F02EB">
            <w:pPr>
              <w:spacing w:after="0" w:line="240" w:lineRule="auto"/>
              <w:rPr>
                <w:rFonts w:eastAsia="Arial Unicode MS" w:cs="Arial"/>
                <w:szCs w:val="18"/>
                <w:lang w:val="de-DE" w:eastAsia="ar-SA"/>
              </w:rPr>
            </w:pPr>
            <w:r w:rsidRPr="009512C8">
              <w:rPr>
                <w:rFonts w:eastAsia="Arial Unicode MS" w:cs="Arial"/>
                <w:i/>
                <w:szCs w:val="18"/>
                <w:lang w:val="de-DE" w:eastAsia="ar-SA"/>
              </w:rPr>
              <w:t>Revision of S1-250252.</w:t>
            </w:r>
          </w:p>
          <w:p w14:paraId="2ABADC82" w14:textId="77777777" w:rsidR="005F02EB" w:rsidRPr="009512C8" w:rsidRDefault="005F02EB" w:rsidP="005F02EB">
            <w:pPr>
              <w:spacing w:after="0" w:line="240" w:lineRule="auto"/>
              <w:rPr>
                <w:rFonts w:eastAsia="Arial Unicode MS" w:cs="Arial"/>
                <w:szCs w:val="18"/>
                <w:lang w:val="de-DE" w:eastAsia="ar-SA"/>
              </w:rPr>
            </w:pPr>
            <w:r w:rsidRPr="009512C8">
              <w:rPr>
                <w:rFonts w:eastAsia="Arial Unicode MS" w:cs="Arial"/>
                <w:szCs w:val="18"/>
                <w:lang w:val="de-DE" w:eastAsia="ar-SA"/>
              </w:rPr>
              <w:t>Revision of S1-250303.</w:t>
            </w:r>
          </w:p>
        </w:tc>
      </w:tr>
      <w:tr w:rsidR="005F02EB" w:rsidRPr="002B5B90" w14:paraId="5B44A3F2"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E2D99" w14:textId="77777777" w:rsidR="005F02EB" w:rsidRPr="00E27C01" w:rsidRDefault="005F02EB" w:rsidP="005F02EB">
            <w:pPr>
              <w:snapToGrid w:val="0"/>
              <w:spacing w:after="0" w:line="240" w:lineRule="auto"/>
              <w:rPr>
                <w:rFonts w:eastAsia="Times New Roman" w:cs="Arial"/>
                <w:szCs w:val="18"/>
                <w:lang w:eastAsia="ar-SA"/>
              </w:rPr>
            </w:pPr>
            <w:proofErr w:type="spellStart"/>
            <w:r w:rsidRPr="00E27C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583612" w14:textId="64A99FB8" w:rsidR="005F02EB" w:rsidRPr="00E27C01" w:rsidRDefault="005F02EB" w:rsidP="005F02EB">
            <w:pPr>
              <w:snapToGrid w:val="0"/>
              <w:spacing w:after="0" w:line="240" w:lineRule="auto"/>
            </w:pPr>
            <w:hyperlink r:id="rId1053" w:history="1">
              <w:r w:rsidRPr="00E27C01">
                <w:rPr>
                  <w:rStyle w:val="Hyperlink"/>
                  <w:rFonts w:cs="Arial"/>
                  <w:color w:val="auto"/>
                </w:rPr>
                <w:t>S1-250836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1F5B88" w14:textId="77777777" w:rsidR="005F02EB" w:rsidRPr="00E27C01" w:rsidRDefault="005F02EB" w:rsidP="005F02EB">
            <w:pPr>
              <w:snapToGrid w:val="0"/>
              <w:spacing w:after="0" w:line="240" w:lineRule="auto"/>
              <w:rPr>
                <w:lang w:val="fr-FR"/>
              </w:rPr>
            </w:pPr>
            <w:r w:rsidRPr="00E27C01">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074826" w14:textId="77777777" w:rsidR="005F02EB" w:rsidRPr="00E27C01" w:rsidRDefault="005F02EB" w:rsidP="005F02EB">
            <w:pPr>
              <w:snapToGrid w:val="0"/>
              <w:spacing w:after="0" w:line="240" w:lineRule="auto"/>
              <w:rPr>
                <w:lang w:val="fr-FR"/>
              </w:rPr>
            </w:pPr>
            <w:r w:rsidRPr="00E27C01">
              <w:rPr>
                <w:lang w:val="fr-FR"/>
              </w:rPr>
              <w:t xml:space="preserve">New use case on </w:t>
            </w:r>
            <w:proofErr w:type="spellStart"/>
            <w:r w:rsidRPr="00E27C01">
              <w:rPr>
                <w:lang w:val="fr-FR"/>
              </w:rPr>
              <w:t>hybrid</w:t>
            </w:r>
            <w:proofErr w:type="spellEnd"/>
            <w:r w:rsidRPr="00E27C01">
              <w:rPr>
                <w:lang w:val="fr-FR"/>
              </w:rPr>
              <w:t xml:space="preserve"> NTN and GNSS </w:t>
            </w:r>
            <w:proofErr w:type="spellStart"/>
            <w:r w:rsidRPr="00E27C01">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67A82F" w14:textId="77777777" w:rsidR="005F02EB" w:rsidRPr="00E27C01" w:rsidRDefault="005F02EB" w:rsidP="005F02EB">
            <w:pPr>
              <w:snapToGrid w:val="0"/>
              <w:spacing w:after="0" w:line="240" w:lineRule="auto"/>
              <w:rPr>
                <w:rFonts w:eastAsia="Times New Roman" w:cs="Arial"/>
                <w:szCs w:val="18"/>
                <w:lang w:val="de-DE" w:eastAsia="ar-SA"/>
              </w:rPr>
            </w:pPr>
            <w:r w:rsidRPr="00E27C01">
              <w:rPr>
                <w:rFonts w:eastAsia="Times New Roman" w:cs="Arial"/>
                <w:szCs w:val="18"/>
                <w:lang w:val="de-DE" w:eastAsia="ar-SA"/>
              </w:rPr>
              <w:t>Revised to S1-250862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ABC667" w14:textId="77777777" w:rsidR="005F02EB" w:rsidRPr="00E27C01" w:rsidRDefault="005F02EB" w:rsidP="005F02EB">
            <w:pPr>
              <w:spacing w:after="0" w:line="240" w:lineRule="auto"/>
              <w:rPr>
                <w:rFonts w:eastAsia="Arial Unicode MS" w:cs="Arial"/>
                <w:i/>
                <w:szCs w:val="18"/>
                <w:lang w:val="de-DE" w:eastAsia="ar-SA"/>
              </w:rPr>
            </w:pPr>
            <w:r w:rsidRPr="00E27C01">
              <w:rPr>
                <w:rFonts w:eastAsia="Arial Unicode MS" w:cs="Arial"/>
                <w:i/>
                <w:szCs w:val="18"/>
                <w:lang w:val="de-DE" w:eastAsia="ar-SA"/>
              </w:rPr>
              <w:t>Revision of S1-250252.</w:t>
            </w:r>
          </w:p>
          <w:p w14:paraId="53E72127" w14:textId="77777777" w:rsidR="005F02EB" w:rsidRPr="00E27C01" w:rsidRDefault="005F02EB" w:rsidP="005F02EB">
            <w:pPr>
              <w:spacing w:after="0" w:line="240" w:lineRule="auto"/>
              <w:rPr>
                <w:rFonts w:eastAsia="Arial Unicode MS" w:cs="Arial"/>
                <w:szCs w:val="18"/>
                <w:lang w:val="de-DE" w:eastAsia="ar-SA"/>
              </w:rPr>
            </w:pPr>
            <w:r w:rsidRPr="00E27C01">
              <w:rPr>
                <w:rFonts w:eastAsia="Arial Unicode MS" w:cs="Arial"/>
                <w:i/>
                <w:szCs w:val="18"/>
                <w:lang w:val="de-DE" w:eastAsia="ar-SA"/>
              </w:rPr>
              <w:t>Revision of S1-250303.</w:t>
            </w:r>
          </w:p>
          <w:p w14:paraId="64EFB6CC" w14:textId="77777777" w:rsidR="005F02EB" w:rsidRPr="00E27C01" w:rsidRDefault="005F02EB" w:rsidP="005F02EB">
            <w:pPr>
              <w:spacing w:after="0" w:line="240" w:lineRule="auto"/>
              <w:rPr>
                <w:rFonts w:eastAsia="Arial Unicode MS" w:cs="Arial"/>
                <w:szCs w:val="18"/>
                <w:lang w:val="de-DE" w:eastAsia="ar-SA"/>
              </w:rPr>
            </w:pPr>
            <w:r w:rsidRPr="00E27C01">
              <w:rPr>
                <w:rFonts w:eastAsia="Arial Unicode MS" w:cs="Arial"/>
                <w:szCs w:val="18"/>
                <w:lang w:val="de-DE" w:eastAsia="ar-SA"/>
              </w:rPr>
              <w:t>Revision of S1-250803.</w:t>
            </w:r>
          </w:p>
        </w:tc>
      </w:tr>
      <w:tr w:rsidR="005F02EB" w:rsidRPr="002B5B90" w14:paraId="1A932DA3"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27412" w14:textId="77777777" w:rsidR="005F02EB" w:rsidRPr="00C3505F" w:rsidRDefault="005F02EB" w:rsidP="005F02EB">
            <w:pPr>
              <w:snapToGrid w:val="0"/>
              <w:spacing w:after="0" w:line="240" w:lineRule="auto"/>
              <w:rPr>
                <w:rFonts w:eastAsia="Times New Roman" w:cs="Arial"/>
                <w:szCs w:val="18"/>
                <w:lang w:eastAsia="ar-SA"/>
              </w:rPr>
            </w:pPr>
            <w:proofErr w:type="spellStart"/>
            <w:r w:rsidRPr="00C350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3BCBBA" w14:textId="62505059" w:rsidR="005F02EB" w:rsidRPr="00C3505F" w:rsidRDefault="005F02EB" w:rsidP="005F02EB">
            <w:pPr>
              <w:snapToGrid w:val="0"/>
              <w:spacing w:after="0" w:line="240" w:lineRule="auto"/>
            </w:pPr>
            <w:hyperlink r:id="rId1054" w:history="1">
              <w:r w:rsidRPr="00C3505F">
                <w:rPr>
                  <w:rStyle w:val="Hyperlink"/>
                  <w:rFonts w:cs="Arial"/>
                  <w:color w:val="auto"/>
                </w:rPr>
                <w:t>S1-250</w:t>
              </w:r>
              <w:r w:rsidRPr="00C3505F">
                <w:rPr>
                  <w:rStyle w:val="Hyperlink"/>
                  <w:rFonts w:cs="Arial"/>
                  <w:color w:val="auto"/>
                </w:rPr>
                <w:t>8</w:t>
              </w:r>
              <w:r w:rsidRPr="00C3505F">
                <w:rPr>
                  <w:rStyle w:val="Hyperlink"/>
                  <w:rFonts w:cs="Arial"/>
                  <w:color w:val="auto"/>
                </w:rPr>
                <w:t>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037BB5" w14:textId="77777777" w:rsidR="005F02EB" w:rsidRPr="00C3505F" w:rsidRDefault="005F02EB" w:rsidP="005F02EB">
            <w:pPr>
              <w:snapToGrid w:val="0"/>
              <w:spacing w:after="0" w:line="240" w:lineRule="auto"/>
              <w:rPr>
                <w:lang w:val="fr-FR"/>
              </w:rPr>
            </w:pPr>
            <w:r w:rsidRPr="00C3505F">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ADA021" w14:textId="77777777" w:rsidR="005F02EB" w:rsidRPr="00C3505F" w:rsidRDefault="005F02EB" w:rsidP="005F02EB">
            <w:pPr>
              <w:snapToGrid w:val="0"/>
              <w:spacing w:after="0" w:line="240" w:lineRule="auto"/>
              <w:rPr>
                <w:lang w:val="fr-FR"/>
              </w:rPr>
            </w:pPr>
            <w:r w:rsidRPr="00C3505F">
              <w:rPr>
                <w:lang w:val="fr-FR"/>
              </w:rPr>
              <w:t xml:space="preserve">New use case on </w:t>
            </w:r>
            <w:proofErr w:type="spellStart"/>
            <w:r w:rsidRPr="00C3505F">
              <w:rPr>
                <w:lang w:val="fr-FR"/>
              </w:rPr>
              <w:t>hybrid</w:t>
            </w:r>
            <w:proofErr w:type="spellEnd"/>
            <w:r w:rsidRPr="00C3505F">
              <w:rPr>
                <w:lang w:val="fr-FR"/>
              </w:rPr>
              <w:t xml:space="preserve"> NTN and GNSS </w:t>
            </w:r>
            <w:proofErr w:type="spellStart"/>
            <w:r w:rsidRPr="00C3505F">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9E4CF81" w14:textId="7F1F62C7" w:rsidR="005F02EB" w:rsidRPr="00C3505F" w:rsidRDefault="005F02EB" w:rsidP="005F02EB">
            <w:pPr>
              <w:snapToGrid w:val="0"/>
              <w:spacing w:after="0" w:line="240" w:lineRule="auto"/>
              <w:rPr>
                <w:rFonts w:eastAsia="Times New Roman" w:cs="Arial"/>
                <w:szCs w:val="18"/>
                <w:lang w:val="de-DE" w:eastAsia="ar-SA"/>
              </w:rPr>
            </w:pPr>
            <w:r w:rsidRPr="00C3505F">
              <w:rPr>
                <w:rFonts w:eastAsia="Times New Roman" w:cs="Arial"/>
                <w:szCs w:val="18"/>
                <w:lang w:val="de-DE" w:eastAsia="ar-SA"/>
              </w:rPr>
              <w:t>Revised to S1-250968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96692" w14:textId="77777777" w:rsidR="005F02EB" w:rsidRPr="00C3505F" w:rsidRDefault="005F02EB" w:rsidP="005F02EB">
            <w:pPr>
              <w:spacing w:after="0" w:line="240" w:lineRule="auto"/>
              <w:rPr>
                <w:rFonts w:eastAsia="Arial Unicode MS" w:cs="Arial"/>
                <w:i/>
                <w:szCs w:val="18"/>
                <w:lang w:val="de-DE" w:eastAsia="ar-SA"/>
              </w:rPr>
            </w:pPr>
            <w:r w:rsidRPr="00C3505F">
              <w:rPr>
                <w:rFonts w:eastAsia="Arial Unicode MS" w:cs="Arial"/>
                <w:i/>
                <w:szCs w:val="18"/>
                <w:lang w:val="de-DE" w:eastAsia="ar-SA"/>
              </w:rPr>
              <w:t>Revision of S1-250252.</w:t>
            </w:r>
          </w:p>
          <w:p w14:paraId="1FE0DFA9" w14:textId="77777777" w:rsidR="005F02EB" w:rsidRPr="00C3505F" w:rsidRDefault="005F02EB" w:rsidP="005F02EB">
            <w:pPr>
              <w:spacing w:after="0" w:line="240" w:lineRule="auto"/>
              <w:rPr>
                <w:rFonts w:eastAsia="Arial Unicode MS" w:cs="Arial"/>
                <w:i/>
                <w:szCs w:val="18"/>
                <w:lang w:val="de-DE" w:eastAsia="ar-SA"/>
              </w:rPr>
            </w:pPr>
            <w:r w:rsidRPr="00C3505F">
              <w:rPr>
                <w:rFonts w:eastAsia="Arial Unicode MS" w:cs="Arial"/>
                <w:i/>
                <w:szCs w:val="18"/>
                <w:lang w:val="de-DE" w:eastAsia="ar-SA"/>
              </w:rPr>
              <w:t>Revision of S1-250303.</w:t>
            </w:r>
          </w:p>
          <w:p w14:paraId="10F10A19"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i/>
                <w:szCs w:val="18"/>
                <w:lang w:val="de-DE" w:eastAsia="ar-SA"/>
              </w:rPr>
              <w:t>Revision of S1-250803.</w:t>
            </w:r>
          </w:p>
          <w:p w14:paraId="0A1D214D"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Revision of S1-250836.</w:t>
            </w:r>
          </w:p>
        </w:tc>
      </w:tr>
      <w:tr w:rsidR="005F02EB" w:rsidRPr="002B5B90" w14:paraId="7E91F7F8"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43BF38" w14:textId="139A0518" w:rsidR="005F02EB" w:rsidRPr="00C3505F" w:rsidRDefault="005F02EB" w:rsidP="005F02EB">
            <w:pPr>
              <w:snapToGrid w:val="0"/>
              <w:spacing w:after="0" w:line="240" w:lineRule="auto"/>
              <w:rPr>
                <w:rFonts w:eastAsia="Times New Roman" w:cs="Arial"/>
                <w:szCs w:val="18"/>
                <w:lang w:eastAsia="ar-SA"/>
              </w:rPr>
            </w:pPr>
            <w:proofErr w:type="spellStart"/>
            <w:r w:rsidRPr="00C3505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0B8F33" w14:textId="76F4DCCB" w:rsidR="005F02EB" w:rsidRPr="00C3505F" w:rsidRDefault="005F02EB" w:rsidP="005F02EB">
            <w:pPr>
              <w:snapToGrid w:val="0"/>
              <w:spacing w:after="0" w:line="240" w:lineRule="auto"/>
            </w:pPr>
            <w:hyperlink r:id="rId1055" w:history="1">
              <w:r w:rsidRPr="00C3505F">
                <w:rPr>
                  <w:rStyle w:val="Hyperlink"/>
                  <w:rFonts w:cs="Arial"/>
                  <w:color w:val="auto"/>
                </w:rPr>
                <w:t>S1-250968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8178CA" w14:textId="586FD554" w:rsidR="005F02EB" w:rsidRPr="00C3505F" w:rsidRDefault="005F02EB" w:rsidP="005F02EB">
            <w:pPr>
              <w:snapToGrid w:val="0"/>
              <w:spacing w:after="0" w:line="240" w:lineRule="auto"/>
              <w:rPr>
                <w:lang w:val="fr-FR"/>
              </w:rPr>
            </w:pPr>
            <w:r w:rsidRPr="00C3505F">
              <w:rPr>
                <w:lang w:val="fr-FR"/>
              </w:rPr>
              <w:t>ESA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3038805" w14:textId="5557E775" w:rsidR="005F02EB" w:rsidRPr="00C3505F" w:rsidRDefault="005F02EB" w:rsidP="005F02EB">
            <w:pPr>
              <w:snapToGrid w:val="0"/>
              <w:spacing w:after="0" w:line="240" w:lineRule="auto"/>
              <w:rPr>
                <w:lang w:val="fr-FR"/>
              </w:rPr>
            </w:pPr>
            <w:r w:rsidRPr="00C3505F">
              <w:rPr>
                <w:lang w:val="fr-FR"/>
              </w:rPr>
              <w:t xml:space="preserve">New use case on </w:t>
            </w:r>
            <w:proofErr w:type="spellStart"/>
            <w:r w:rsidRPr="00C3505F">
              <w:rPr>
                <w:lang w:val="fr-FR"/>
              </w:rPr>
              <w:t>hybrid</w:t>
            </w:r>
            <w:proofErr w:type="spellEnd"/>
            <w:r w:rsidRPr="00C3505F">
              <w:rPr>
                <w:lang w:val="fr-FR"/>
              </w:rPr>
              <w:t xml:space="preserve"> NTN and GNSS </w:t>
            </w:r>
            <w:proofErr w:type="spellStart"/>
            <w:r w:rsidRPr="00C3505F">
              <w:rPr>
                <w:lang w:val="fr-FR"/>
              </w:rPr>
              <w:t>positioning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985E8DA" w14:textId="00849C55" w:rsidR="005F02EB" w:rsidRPr="00C3505F" w:rsidRDefault="005F02EB" w:rsidP="005F02EB">
            <w:pPr>
              <w:snapToGrid w:val="0"/>
              <w:spacing w:after="0" w:line="240" w:lineRule="auto"/>
              <w:rPr>
                <w:rFonts w:eastAsia="Times New Roman" w:cs="Arial"/>
                <w:szCs w:val="18"/>
                <w:lang w:val="de-DE" w:eastAsia="ar-SA"/>
              </w:rPr>
            </w:pPr>
            <w:r w:rsidRPr="00C3505F">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F0B3C3" w14:textId="77777777" w:rsidR="005F02EB" w:rsidRPr="00C3505F" w:rsidRDefault="005F02EB" w:rsidP="005F02EB">
            <w:pPr>
              <w:spacing w:after="0" w:line="240" w:lineRule="auto"/>
              <w:rPr>
                <w:rFonts w:eastAsia="Arial Unicode MS" w:cs="Arial"/>
                <w:i/>
                <w:szCs w:val="18"/>
                <w:lang w:val="de-DE" w:eastAsia="ar-SA"/>
              </w:rPr>
            </w:pPr>
            <w:r w:rsidRPr="00C3505F">
              <w:rPr>
                <w:rFonts w:eastAsia="Arial Unicode MS" w:cs="Arial"/>
                <w:i/>
                <w:szCs w:val="18"/>
                <w:lang w:val="de-DE" w:eastAsia="ar-SA"/>
              </w:rPr>
              <w:t>Revision of S1-250252.</w:t>
            </w:r>
          </w:p>
          <w:p w14:paraId="752D2EA8" w14:textId="77777777" w:rsidR="005F02EB" w:rsidRPr="00C3505F" w:rsidRDefault="005F02EB" w:rsidP="005F02EB">
            <w:pPr>
              <w:spacing w:after="0" w:line="240" w:lineRule="auto"/>
              <w:rPr>
                <w:rFonts w:eastAsia="Arial Unicode MS" w:cs="Arial"/>
                <w:i/>
                <w:szCs w:val="18"/>
                <w:lang w:val="de-DE" w:eastAsia="ar-SA"/>
              </w:rPr>
            </w:pPr>
            <w:r w:rsidRPr="00C3505F">
              <w:rPr>
                <w:rFonts w:eastAsia="Arial Unicode MS" w:cs="Arial"/>
                <w:i/>
                <w:szCs w:val="18"/>
                <w:lang w:val="de-DE" w:eastAsia="ar-SA"/>
              </w:rPr>
              <w:t>Revision of S1-250303.</w:t>
            </w:r>
          </w:p>
          <w:p w14:paraId="6163D5AB" w14:textId="77777777" w:rsidR="005F02EB" w:rsidRPr="00C3505F" w:rsidRDefault="005F02EB" w:rsidP="005F02EB">
            <w:pPr>
              <w:spacing w:after="0" w:line="240" w:lineRule="auto"/>
              <w:rPr>
                <w:rFonts w:eastAsia="Arial Unicode MS" w:cs="Arial"/>
                <w:i/>
                <w:szCs w:val="18"/>
                <w:lang w:val="de-DE" w:eastAsia="ar-SA"/>
              </w:rPr>
            </w:pPr>
            <w:r w:rsidRPr="00C3505F">
              <w:rPr>
                <w:rFonts w:eastAsia="Arial Unicode MS" w:cs="Arial"/>
                <w:i/>
                <w:szCs w:val="18"/>
                <w:lang w:val="de-DE" w:eastAsia="ar-SA"/>
              </w:rPr>
              <w:t>Revision of S1-250803.</w:t>
            </w:r>
          </w:p>
          <w:p w14:paraId="2EDB84DD" w14:textId="4E08FE0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i/>
                <w:szCs w:val="18"/>
                <w:lang w:val="de-DE" w:eastAsia="ar-SA"/>
              </w:rPr>
              <w:t>Revision of S1-250836.</w:t>
            </w:r>
          </w:p>
          <w:p w14:paraId="4FAE514D"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Revision of S1-250862.</w:t>
            </w:r>
          </w:p>
          <w:p w14:paraId="0142E684" w14:textId="0FC0C6FA"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Remove the Kpi table from Req#1 and keep editors note KPIs are FFS.</w:t>
            </w:r>
          </w:p>
        </w:tc>
      </w:tr>
      <w:tr w:rsidR="005F02EB" w:rsidRPr="002B5B90" w14:paraId="7817D3DB" w14:textId="77777777" w:rsidTr="008279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A9591" w14:textId="77777777" w:rsidR="005F02EB" w:rsidRPr="00910C21" w:rsidRDefault="005F02EB" w:rsidP="005F02EB">
            <w:pPr>
              <w:snapToGrid w:val="0"/>
              <w:spacing w:after="0" w:line="240" w:lineRule="auto"/>
              <w:rPr>
                <w:rFonts w:eastAsia="Times New Roman" w:cs="Arial"/>
                <w:szCs w:val="18"/>
                <w:lang w:eastAsia="ar-SA"/>
              </w:rPr>
            </w:pPr>
            <w:proofErr w:type="spellStart"/>
            <w:r w:rsidRPr="00910C2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89CDE" w14:textId="3541A72D" w:rsidR="005F02EB" w:rsidRPr="00910C21" w:rsidRDefault="005F02EB" w:rsidP="005F02EB">
            <w:pPr>
              <w:snapToGrid w:val="0"/>
              <w:spacing w:after="0" w:line="240" w:lineRule="auto"/>
              <w:rPr>
                <w:lang w:val="fr-FR"/>
              </w:rPr>
            </w:pPr>
            <w:hyperlink r:id="rId1056" w:history="1">
              <w:r w:rsidRPr="00910C21">
                <w:rPr>
                  <w:rStyle w:val="Hyperlink"/>
                  <w:rFonts w:cs="Arial"/>
                  <w:color w:val="auto"/>
                  <w:lang w:val="fr-FR"/>
                </w:rPr>
                <w:t>S1-250148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86A52C" w14:textId="77777777" w:rsidR="005F02EB" w:rsidRPr="00910C21" w:rsidRDefault="005F02EB" w:rsidP="005F02EB">
            <w:pPr>
              <w:snapToGrid w:val="0"/>
              <w:spacing w:after="0" w:line="240" w:lineRule="auto"/>
              <w:rPr>
                <w:lang w:val="fr-FR"/>
              </w:rPr>
            </w:pPr>
            <w:r w:rsidRPr="00910C21">
              <w:rPr>
                <w:lang w:val="fr-FR"/>
              </w:rPr>
              <w:t>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7B6F7C" w14:textId="77777777" w:rsidR="005F02EB" w:rsidRPr="00910C21" w:rsidRDefault="005F02EB" w:rsidP="005F02EB">
            <w:pPr>
              <w:snapToGrid w:val="0"/>
              <w:spacing w:after="0" w:line="240" w:lineRule="auto"/>
              <w:rPr>
                <w:lang w:val="fr-FR"/>
              </w:rPr>
            </w:pPr>
            <w:r w:rsidRPr="00910C21">
              <w:rPr>
                <w:lang w:val="fr-FR"/>
              </w:rPr>
              <w:t>Use case on AI-</w:t>
            </w:r>
            <w:proofErr w:type="spellStart"/>
            <w:r w:rsidRPr="00910C21">
              <w:rPr>
                <w:lang w:val="fr-FR"/>
              </w:rPr>
              <w:t>driven</w:t>
            </w:r>
            <w:proofErr w:type="spellEnd"/>
            <w:r w:rsidRPr="00910C21">
              <w:rPr>
                <w:lang w:val="fr-FR"/>
              </w:rPr>
              <w:t xml:space="preserve"> satellite </w:t>
            </w:r>
            <w:proofErr w:type="spellStart"/>
            <w:r w:rsidRPr="00910C21">
              <w:rPr>
                <w:lang w:val="fr-FR"/>
              </w:rPr>
              <w:t>remote</w:t>
            </w:r>
            <w:proofErr w:type="spellEnd"/>
            <w:r w:rsidRPr="00910C21">
              <w:rPr>
                <w:lang w:val="fr-FR"/>
              </w:rPr>
              <w:t xml:space="preserve"> </w:t>
            </w:r>
            <w:proofErr w:type="spellStart"/>
            <w:r w:rsidRPr="00910C21">
              <w:rPr>
                <w:lang w:val="fr-FR"/>
              </w:rPr>
              <w:t>sensing</w:t>
            </w:r>
            <w:proofErr w:type="spellEnd"/>
            <w:r w:rsidRPr="00910C21">
              <w:rPr>
                <w:lang w:val="fr-FR"/>
              </w:rPr>
              <w:t xml:space="preserve"> and transmission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770D478" w14:textId="77777777" w:rsidR="005F02EB" w:rsidRPr="00910C21" w:rsidRDefault="005F02EB" w:rsidP="005F02EB">
            <w:pPr>
              <w:snapToGrid w:val="0"/>
              <w:spacing w:after="0" w:line="240" w:lineRule="auto"/>
              <w:rPr>
                <w:rFonts w:eastAsia="Times New Roman" w:cs="Arial"/>
                <w:szCs w:val="18"/>
                <w:lang w:val="de-DE" w:eastAsia="ar-SA"/>
              </w:rPr>
            </w:pPr>
            <w:r w:rsidRPr="00910C21">
              <w:rPr>
                <w:rFonts w:eastAsia="Times New Roman" w:cs="Arial"/>
                <w:szCs w:val="18"/>
                <w:lang w:val="de-DE" w:eastAsia="ar-SA"/>
              </w:rPr>
              <w:t>Revised to S1-250808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93D324" w14:textId="77777777" w:rsidR="005F02EB" w:rsidRPr="00910C21" w:rsidRDefault="005F02EB" w:rsidP="005F02EB">
            <w:pPr>
              <w:spacing w:after="0" w:line="240" w:lineRule="auto"/>
              <w:rPr>
                <w:rFonts w:eastAsia="Arial Unicode MS" w:cs="Arial"/>
                <w:szCs w:val="18"/>
                <w:lang w:val="de-DE" w:eastAsia="ar-SA"/>
              </w:rPr>
            </w:pPr>
          </w:p>
        </w:tc>
      </w:tr>
      <w:tr w:rsidR="005F02EB" w:rsidRPr="002B5B90" w14:paraId="0E641019" w14:textId="77777777" w:rsidTr="008279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277936" w14:textId="77777777" w:rsidR="005F02EB" w:rsidRPr="008279F4" w:rsidRDefault="005F02EB" w:rsidP="005F02EB">
            <w:pPr>
              <w:snapToGrid w:val="0"/>
              <w:spacing w:after="0" w:line="240" w:lineRule="auto"/>
              <w:rPr>
                <w:rFonts w:eastAsia="Times New Roman" w:cs="Arial"/>
                <w:szCs w:val="18"/>
                <w:lang w:eastAsia="ar-SA"/>
              </w:rPr>
            </w:pPr>
            <w:proofErr w:type="spellStart"/>
            <w:r w:rsidRPr="008279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61E1D0" w14:textId="3FCC5AE9" w:rsidR="005F02EB" w:rsidRPr="008279F4" w:rsidRDefault="005F02EB" w:rsidP="005F02EB">
            <w:pPr>
              <w:snapToGrid w:val="0"/>
              <w:spacing w:after="0" w:line="240" w:lineRule="auto"/>
            </w:pPr>
            <w:hyperlink r:id="rId1057" w:history="1">
              <w:r w:rsidRPr="008279F4">
                <w:rPr>
                  <w:rStyle w:val="Hyperlink"/>
                  <w:rFonts w:cs="Arial"/>
                  <w:color w:val="auto"/>
                </w:rPr>
                <w:t>S1-250808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20B032" w14:textId="77777777" w:rsidR="005F02EB" w:rsidRPr="008279F4" w:rsidRDefault="005F02EB" w:rsidP="005F02EB">
            <w:pPr>
              <w:snapToGrid w:val="0"/>
              <w:spacing w:after="0" w:line="240" w:lineRule="auto"/>
              <w:rPr>
                <w:lang w:val="fr-FR"/>
              </w:rPr>
            </w:pPr>
            <w:r w:rsidRPr="008279F4">
              <w:rPr>
                <w:lang w:val="fr-FR"/>
              </w:rPr>
              <w:t>BUPT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143A84" w14:textId="77777777" w:rsidR="005F02EB" w:rsidRPr="008279F4" w:rsidRDefault="005F02EB" w:rsidP="005F02EB">
            <w:pPr>
              <w:snapToGrid w:val="0"/>
              <w:spacing w:after="0" w:line="240" w:lineRule="auto"/>
              <w:rPr>
                <w:lang w:val="fr-FR"/>
              </w:rPr>
            </w:pPr>
            <w:r w:rsidRPr="008279F4">
              <w:rPr>
                <w:lang w:val="fr-FR"/>
              </w:rPr>
              <w:t>Use case on AI-</w:t>
            </w:r>
            <w:proofErr w:type="spellStart"/>
            <w:r w:rsidRPr="008279F4">
              <w:rPr>
                <w:lang w:val="fr-FR"/>
              </w:rPr>
              <w:t>driven</w:t>
            </w:r>
            <w:proofErr w:type="spellEnd"/>
            <w:r w:rsidRPr="008279F4">
              <w:rPr>
                <w:lang w:val="fr-FR"/>
              </w:rPr>
              <w:t xml:space="preserve"> satellite </w:t>
            </w:r>
            <w:proofErr w:type="spellStart"/>
            <w:r w:rsidRPr="008279F4">
              <w:rPr>
                <w:lang w:val="fr-FR"/>
              </w:rPr>
              <w:t>remote</w:t>
            </w:r>
            <w:proofErr w:type="spellEnd"/>
            <w:r w:rsidRPr="008279F4">
              <w:rPr>
                <w:lang w:val="fr-FR"/>
              </w:rPr>
              <w:t xml:space="preserve"> </w:t>
            </w:r>
            <w:proofErr w:type="spellStart"/>
            <w:r w:rsidRPr="008279F4">
              <w:rPr>
                <w:lang w:val="fr-FR"/>
              </w:rPr>
              <w:t>sensing</w:t>
            </w:r>
            <w:proofErr w:type="spellEnd"/>
            <w:r w:rsidRPr="008279F4">
              <w:rPr>
                <w:lang w:val="fr-FR"/>
              </w:rPr>
              <w:t xml:space="preserve"> and transmission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15B750" w14:textId="65041785" w:rsidR="005F02EB" w:rsidRPr="008279F4" w:rsidRDefault="005F02EB" w:rsidP="005F02EB">
            <w:pPr>
              <w:snapToGrid w:val="0"/>
              <w:spacing w:after="0" w:line="240" w:lineRule="auto"/>
              <w:rPr>
                <w:rFonts w:eastAsia="Times New Roman" w:cs="Arial"/>
                <w:szCs w:val="18"/>
                <w:lang w:val="de-DE" w:eastAsia="ar-SA"/>
              </w:rPr>
            </w:pPr>
            <w:r w:rsidRPr="008279F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265E57" w14:textId="77777777" w:rsidR="005F02EB" w:rsidRPr="008279F4" w:rsidRDefault="005F02EB" w:rsidP="005F02EB">
            <w:pPr>
              <w:spacing w:after="0" w:line="240" w:lineRule="auto"/>
              <w:rPr>
                <w:rFonts w:eastAsia="Arial Unicode MS" w:cs="Arial"/>
                <w:szCs w:val="18"/>
                <w:lang w:val="de-DE" w:eastAsia="ar-SA"/>
              </w:rPr>
            </w:pPr>
            <w:r w:rsidRPr="008279F4">
              <w:rPr>
                <w:rFonts w:eastAsia="Arial Unicode MS" w:cs="Arial"/>
                <w:szCs w:val="18"/>
                <w:lang w:val="de-DE" w:eastAsia="ar-SA"/>
              </w:rPr>
              <w:t>Revision of S1-250148.</w:t>
            </w:r>
          </w:p>
          <w:p w14:paraId="4AFE071F" w14:textId="77777777" w:rsidR="005F02EB" w:rsidRPr="008279F4" w:rsidRDefault="005F02EB" w:rsidP="005F02EB">
            <w:pPr>
              <w:spacing w:after="0" w:line="240" w:lineRule="auto"/>
              <w:rPr>
                <w:rFonts w:eastAsia="Arial Unicode MS" w:cs="Arial"/>
                <w:szCs w:val="18"/>
                <w:lang w:val="de-DE" w:eastAsia="ar-SA"/>
              </w:rPr>
            </w:pPr>
            <w:r w:rsidRPr="008279F4">
              <w:rPr>
                <w:rFonts w:eastAsia="Arial Unicode MS" w:cs="Arial"/>
                <w:szCs w:val="18"/>
                <w:lang w:val="de-DE" w:eastAsia="ar-SA"/>
              </w:rPr>
              <w:t>Sensing?</w:t>
            </w:r>
          </w:p>
        </w:tc>
      </w:tr>
      <w:tr w:rsidR="005F02EB" w:rsidRPr="002B5B90" w14:paraId="132ED12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A4EC6" w14:textId="77777777" w:rsidR="005F02EB" w:rsidRPr="00CA4CEB" w:rsidRDefault="005F02EB" w:rsidP="005F02EB">
            <w:pPr>
              <w:snapToGrid w:val="0"/>
              <w:spacing w:after="0" w:line="240" w:lineRule="auto"/>
              <w:rPr>
                <w:rFonts w:eastAsia="Times New Roman" w:cs="Arial"/>
                <w:szCs w:val="18"/>
                <w:lang w:eastAsia="ar-SA"/>
              </w:rPr>
            </w:pPr>
            <w:proofErr w:type="spellStart"/>
            <w:r w:rsidRPr="00CA4C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3CC48A" w14:textId="14F2FA66" w:rsidR="005F02EB" w:rsidRPr="00CA4CEB" w:rsidRDefault="005F02EB" w:rsidP="005F02EB">
            <w:pPr>
              <w:snapToGrid w:val="0"/>
              <w:spacing w:after="0" w:line="240" w:lineRule="auto"/>
              <w:rPr>
                <w:lang w:val="fr-FR"/>
              </w:rPr>
            </w:pPr>
            <w:hyperlink r:id="rId1058" w:history="1">
              <w:r w:rsidRPr="00CA4CEB">
                <w:rPr>
                  <w:rStyle w:val="Hyperlink"/>
                  <w:rFonts w:cs="Arial"/>
                  <w:color w:val="auto"/>
                  <w:lang w:val="fr-FR"/>
                </w:rPr>
                <w:t>S1-250185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4CCE54" w14:textId="77777777" w:rsidR="005F02EB" w:rsidRPr="00CA4CEB" w:rsidRDefault="005F02EB" w:rsidP="005F02EB">
            <w:pPr>
              <w:snapToGrid w:val="0"/>
              <w:spacing w:after="0" w:line="240" w:lineRule="auto"/>
              <w:rPr>
                <w:lang w:val="fr-FR"/>
              </w:rPr>
            </w:pPr>
            <w:r w:rsidRPr="00CA4CEB">
              <w:rPr>
                <w:lang w:val="fr-FR"/>
              </w:rPr>
              <w:t xml:space="preserve">China Telecom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945171" w14:textId="77777777" w:rsidR="005F02EB" w:rsidRPr="00CA4CEB" w:rsidRDefault="005F02EB" w:rsidP="005F02EB">
            <w:pPr>
              <w:snapToGrid w:val="0"/>
              <w:spacing w:after="0" w:line="240" w:lineRule="auto"/>
              <w:rPr>
                <w:lang w:val="fr-FR"/>
              </w:rPr>
            </w:pPr>
            <w:r w:rsidRPr="00CA4CEB">
              <w:rPr>
                <w:lang w:val="fr-FR"/>
              </w:rPr>
              <w:t xml:space="preserve">New Use Case on </w:t>
            </w:r>
            <w:proofErr w:type="spellStart"/>
            <w:r w:rsidRPr="00CA4CEB">
              <w:rPr>
                <w:lang w:val="fr-FR"/>
              </w:rPr>
              <w:t>enhanced</w:t>
            </w:r>
            <w:proofErr w:type="spellEnd"/>
            <w:r w:rsidRPr="00CA4CEB">
              <w:rPr>
                <w:lang w:val="fr-FR"/>
              </w:rPr>
              <w:t xml:space="preserve"> user </w:t>
            </w:r>
            <w:proofErr w:type="spellStart"/>
            <w:r w:rsidRPr="00CA4CEB">
              <w:rPr>
                <w:lang w:val="fr-FR"/>
              </w:rPr>
              <w:t>experience</w:t>
            </w:r>
            <w:proofErr w:type="spellEnd"/>
            <w:r w:rsidRPr="00CA4CEB">
              <w:rPr>
                <w:lang w:val="fr-FR"/>
              </w:rPr>
              <w:t xml:space="preserve"> </w:t>
            </w:r>
            <w:proofErr w:type="spellStart"/>
            <w:r w:rsidRPr="00CA4CEB">
              <w:rPr>
                <w:lang w:val="fr-FR"/>
              </w:rPr>
              <w:t>with</w:t>
            </w:r>
            <w:proofErr w:type="spellEnd"/>
            <w:r w:rsidRPr="00CA4CEB">
              <w:rPr>
                <w:lang w:val="fr-FR"/>
              </w:rPr>
              <w:t xml:space="preserve"> </w:t>
            </w:r>
            <w:proofErr w:type="spellStart"/>
            <w:r w:rsidRPr="00CA4CEB">
              <w:rPr>
                <w:lang w:val="fr-FR"/>
              </w:rPr>
              <w:t>mega</w:t>
            </w:r>
            <w:proofErr w:type="spellEnd"/>
            <w:r w:rsidRPr="00CA4CEB">
              <w:rPr>
                <w:lang w:val="fr-FR"/>
              </w:rPr>
              <w:t xml:space="preserve"> LEO constellation </w:t>
            </w:r>
            <w:proofErr w:type="spellStart"/>
            <w:r w:rsidRPr="00CA4CEB">
              <w:rPr>
                <w:lang w:val="fr-FR"/>
              </w:rPr>
              <w:t>deployment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054F97" w14:textId="77777777" w:rsidR="005F02EB" w:rsidRPr="00CA4CEB" w:rsidRDefault="005F02EB" w:rsidP="005F02EB">
            <w:pPr>
              <w:snapToGrid w:val="0"/>
              <w:spacing w:after="0" w:line="240" w:lineRule="auto"/>
              <w:rPr>
                <w:rFonts w:eastAsia="Times New Roman" w:cs="Arial"/>
                <w:szCs w:val="18"/>
                <w:lang w:val="de-DE" w:eastAsia="ar-SA"/>
              </w:rPr>
            </w:pPr>
            <w:r w:rsidRPr="00CA4CE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CB314A" w14:textId="77777777" w:rsidR="005F02EB" w:rsidRPr="00CA4CEB" w:rsidRDefault="005F02EB" w:rsidP="005F02EB">
            <w:pPr>
              <w:spacing w:after="0" w:line="240" w:lineRule="auto"/>
              <w:rPr>
                <w:rFonts w:eastAsia="Arial Unicode MS" w:cs="Arial"/>
                <w:szCs w:val="18"/>
                <w:lang w:val="de-DE" w:eastAsia="ar-SA"/>
              </w:rPr>
            </w:pPr>
          </w:p>
        </w:tc>
      </w:tr>
      <w:tr w:rsidR="005F02EB" w:rsidRPr="002B5B90" w14:paraId="47ADC7AA"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19B263" w14:textId="77777777" w:rsidR="005F02EB" w:rsidRPr="006F6A47" w:rsidRDefault="005F02EB" w:rsidP="005F02EB">
            <w:pPr>
              <w:snapToGrid w:val="0"/>
              <w:spacing w:after="0" w:line="240" w:lineRule="auto"/>
              <w:rPr>
                <w:rFonts w:eastAsia="Times New Roman" w:cs="Arial"/>
                <w:szCs w:val="18"/>
                <w:lang w:eastAsia="ar-SA"/>
              </w:rPr>
            </w:pPr>
            <w:proofErr w:type="spellStart"/>
            <w:r w:rsidRPr="006F6A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D39D0" w14:textId="29E69296" w:rsidR="005F02EB" w:rsidRPr="006F6A47" w:rsidRDefault="005F02EB" w:rsidP="005F02EB">
            <w:pPr>
              <w:snapToGrid w:val="0"/>
              <w:spacing w:after="0" w:line="240" w:lineRule="auto"/>
              <w:rPr>
                <w:lang w:val="fr-FR"/>
              </w:rPr>
            </w:pPr>
            <w:hyperlink r:id="rId1059" w:history="1">
              <w:r w:rsidRPr="006F6A47">
                <w:rPr>
                  <w:rStyle w:val="Hyperlink"/>
                  <w:rFonts w:cs="Arial"/>
                  <w:color w:val="auto"/>
                  <w:lang w:val="fr-FR"/>
                </w:rPr>
                <w:t>S1-250192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FF9CBC" w14:textId="77777777" w:rsidR="005F02EB" w:rsidRPr="006F6A47" w:rsidRDefault="005F02EB" w:rsidP="005F02EB">
            <w:pPr>
              <w:snapToGrid w:val="0"/>
              <w:spacing w:after="0" w:line="240" w:lineRule="auto"/>
              <w:rPr>
                <w:lang w:val="fr-FR"/>
              </w:rPr>
            </w:pPr>
            <w:r w:rsidRPr="006F6A47">
              <w:rPr>
                <w:lang w:val="fr-FR"/>
              </w:rPr>
              <w:t>CSCN, 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2C864E" w14:textId="77777777" w:rsidR="005F02EB" w:rsidRPr="006F6A47" w:rsidRDefault="005F02EB" w:rsidP="005F02EB">
            <w:pPr>
              <w:snapToGrid w:val="0"/>
              <w:spacing w:after="0" w:line="240" w:lineRule="auto"/>
              <w:rPr>
                <w:lang w:val="fr-FR"/>
              </w:rPr>
            </w:pPr>
            <w:r w:rsidRPr="006F6A47">
              <w:rPr>
                <w:lang w:val="fr-FR"/>
              </w:rPr>
              <w:t xml:space="preserve">Use case on </w:t>
            </w:r>
            <w:proofErr w:type="spellStart"/>
            <w:r w:rsidRPr="006F6A47">
              <w:rPr>
                <w:lang w:val="fr-FR"/>
              </w:rPr>
              <w:t>roaming</w:t>
            </w:r>
            <w:proofErr w:type="spellEnd"/>
            <w:r w:rsidRPr="006F6A47">
              <w:rPr>
                <w:lang w:val="fr-FR"/>
              </w:rPr>
              <w:t xml:space="preserve"> </w:t>
            </w:r>
            <w:proofErr w:type="spellStart"/>
            <w:r w:rsidRPr="006F6A47">
              <w:rPr>
                <w:lang w:val="fr-FR"/>
              </w:rPr>
              <w:t>subscriber</w:t>
            </w:r>
            <w:proofErr w:type="spellEnd"/>
            <w:r w:rsidRPr="006F6A47">
              <w:rPr>
                <w:lang w:val="fr-FR"/>
              </w:rPr>
              <w:t xml:space="preserve"> control for satellite </w:t>
            </w:r>
            <w:proofErr w:type="spellStart"/>
            <w:r w:rsidRPr="006F6A47">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29260B" w14:textId="77777777" w:rsidR="005F02EB" w:rsidRPr="006F6A47" w:rsidRDefault="005F02EB" w:rsidP="005F02EB">
            <w:pPr>
              <w:snapToGrid w:val="0"/>
              <w:spacing w:after="0" w:line="240" w:lineRule="auto"/>
              <w:rPr>
                <w:rFonts w:eastAsia="Times New Roman" w:cs="Arial"/>
                <w:szCs w:val="18"/>
                <w:lang w:val="de-DE" w:eastAsia="ar-SA"/>
              </w:rPr>
            </w:pPr>
            <w:r w:rsidRPr="006F6A47">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A54752" w14:textId="77777777" w:rsidR="005F02EB" w:rsidRPr="006F6A47" w:rsidRDefault="005F02EB" w:rsidP="005F02EB">
            <w:pPr>
              <w:spacing w:after="0" w:line="240" w:lineRule="auto"/>
              <w:rPr>
                <w:rFonts w:eastAsia="Arial Unicode MS" w:cs="Arial"/>
                <w:szCs w:val="18"/>
                <w:lang w:val="de-DE" w:eastAsia="ar-SA"/>
              </w:rPr>
            </w:pPr>
          </w:p>
        </w:tc>
      </w:tr>
      <w:tr w:rsidR="005F02EB" w:rsidRPr="002B5B90" w14:paraId="102206F9"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1AB68" w14:textId="77777777" w:rsidR="005F02EB" w:rsidRPr="006F6A47" w:rsidRDefault="005F02EB" w:rsidP="005F02EB">
            <w:pPr>
              <w:snapToGrid w:val="0"/>
              <w:spacing w:after="0" w:line="240" w:lineRule="auto"/>
              <w:rPr>
                <w:rFonts w:eastAsia="Times New Roman" w:cs="Arial"/>
                <w:szCs w:val="18"/>
                <w:lang w:eastAsia="ar-SA"/>
              </w:rPr>
            </w:pPr>
            <w:proofErr w:type="spellStart"/>
            <w:r w:rsidRPr="006F6A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A9AF24" w14:textId="0F067492" w:rsidR="005F02EB" w:rsidRPr="006F6A47" w:rsidRDefault="005F02EB" w:rsidP="005F02EB">
            <w:pPr>
              <w:snapToGrid w:val="0"/>
              <w:spacing w:after="0" w:line="240" w:lineRule="auto"/>
              <w:rPr>
                <w:lang w:val="fr-FR"/>
              </w:rPr>
            </w:pPr>
            <w:hyperlink r:id="rId1060" w:history="1">
              <w:r w:rsidRPr="006F6A47">
                <w:rPr>
                  <w:rStyle w:val="Hyperlink"/>
                  <w:rFonts w:cs="Arial"/>
                  <w:color w:val="auto"/>
                  <w:lang w:val="fr-FR"/>
                </w:rPr>
                <w:t>S1-250193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B0C362" w14:textId="77777777" w:rsidR="005F02EB" w:rsidRPr="006F6A47" w:rsidRDefault="005F02EB" w:rsidP="005F02EB">
            <w:pPr>
              <w:snapToGrid w:val="0"/>
              <w:spacing w:after="0" w:line="240" w:lineRule="auto"/>
              <w:rPr>
                <w:lang w:val="fr-FR"/>
              </w:rPr>
            </w:pPr>
            <w:r w:rsidRPr="006F6A47">
              <w:rPr>
                <w:lang w:val="fr-FR"/>
              </w:rPr>
              <w:t>CSCN, 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444F21" w14:textId="77777777" w:rsidR="005F02EB" w:rsidRPr="006F6A47" w:rsidRDefault="005F02EB" w:rsidP="005F02EB">
            <w:pPr>
              <w:snapToGrid w:val="0"/>
              <w:spacing w:after="0" w:line="240" w:lineRule="auto"/>
              <w:rPr>
                <w:lang w:val="fr-FR"/>
              </w:rPr>
            </w:pPr>
            <w:r w:rsidRPr="006F6A47">
              <w:rPr>
                <w:lang w:val="fr-FR"/>
              </w:rPr>
              <w:t>Use Case on maritime communication via LEO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59C9E98" w14:textId="77777777" w:rsidR="005F02EB" w:rsidRPr="006F6A47" w:rsidRDefault="005F02EB" w:rsidP="005F02EB">
            <w:pPr>
              <w:snapToGrid w:val="0"/>
              <w:spacing w:after="0" w:line="240" w:lineRule="auto"/>
              <w:rPr>
                <w:rFonts w:eastAsia="Times New Roman" w:cs="Arial"/>
                <w:szCs w:val="18"/>
                <w:lang w:val="de-DE" w:eastAsia="ar-SA"/>
              </w:rPr>
            </w:pPr>
            <w:r w:rsidRPr="006F6A47">
              <w:rPr>
                <w:rFonts w:eastAsia="Times New Roman" w:cs="Arial"/>
                <w:szCs w:val="18"/>
                <w:lang w:val="de-DE" w:eastAsia="ar-SA"/>
              </w:rPr>
              <w:t>Revised to S1-250833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7D25DA" w14:textId="77777777" w:rsidR="005F02EB" w:rsidRPr="006F6A47" w:rsidRDefault="005F02EB" w:rsidP="005F02EB">
            <w:pPr>
              <w:spacing w:after="0" w:line="240" w:lineRule="auto"/>
              <w:rPr>
                <w:rFonts w:eastAsia="Arial Unicode MS" w:cs="Arial"/>
                <w:szCs w:val="18"/>
                <w:lang w:val="de-DE" w:eastAsia="ar-SA"/>
              </w:rPr>
            </w:pPr>
          </w:p>
        </w:tc>
      </w:tr>
      <w:tr w:rsidR="005F02EB" w:rsidRPr="002B5B90" w14:paraId="60FCCBC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722BB8" w14:textId="77777777" w:rsidR="005F02EB" w:rsidRPr="00E27C01" w:rsidRDefault="005F02EB" w:rsidP="005F02EB">
            <w:pPr>
              <w:snapToGrid w:val="0"/>
              <w:spacing w:after="0" w:line="240" w:lineRule="auto"/>
              <w:rPr>
                <w:rFonts w:eastAsia="Times New Roman" w:cs="Arial"/>
                <w:szCs w:val="18"/>
                <w:lang w:eastAsia="ar-SA"/>
              </w:rPr>
            </w:pPr>
            <w:proofErr w:type="spellStart"/>
            <w:r w:rsidRPr="00E27C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03DA3B" w14:textId="187B1B8F" w:rsidR="005F02EB" w:rsidRPr="00E27C01" w:rsidRDefault="005F02EB" w:rsidP="005F02EB">
            <w:pPr>
              <w:snapToGrid w:val="0"/>
              <w:spacing w:after="0" w:line="240" w:lineRule="auto"/>
            </w:pPr>
            <w:hyperlink r:id="rId1061" w:history="1">
              <w:r w:rsidRPr="00E27C01">
                <w:rPr>
                  <w:rStyle w:val="Hyperlink"/>
                  <w:rFonts w:cs="Arial"/>
                  <w:color w:val="auto"/>
                </w:rPr>
                <w:t>S1-250833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D7DF9A" w14:textId="77777777" w:rsidR="005F02EB" w:rsidRPr="00E27C01" w:rsidRDefault="005F02EB" w:rsidP="005F02EB">
            <w:pPr>
              <w:snapToGrid w:val="0"/>
              <w:spacing w:after="0" w:line="240" w:lineRule="auto"/>
              <w:rPr>
                <w:lang w:val="fr-FR"/>
              </w:rPr>
            </w:pPr>
            <w:r w:rsidRPr="00E27C01">
              <w:rPr>
                <w:lang w:val="fr-FR"/>
              </w:rPr>
              <w:t>CSCN, 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A9EC70" w14:textId="77777777" w:rsidR="005F02EB" w:rsidRPr="00E27C01" w:rsidRDefault="005F02EB" w:rsidP="005F02EB">
            <w:pPr>
              <w:snapToGrid w:val="0"/>
              <w:spacing w:after="0" w:line="240" w:lineRule="auto"/>
              <w:rPr>
                <w:lang w:val="fr-FR"/>
              </w:rPr>
            </w:pPr>
            <w:r w:rsidRPr="00E27C01">
              <w:rPr>
                <w:lang w:val="fr-FR"/>
              </w:rPr>
              <w:t>Use Case on maritime communication via LEO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E06832" w14:textId="77777777" w:rsidR="005F02EB" w:rsidRPr="00E27C01" w:rsidRDefault="005F02EB" w:rsidP="005F02EB">
            <w:pPr>
              <w:snapToGrid w:val="0"/>
              <w:spacing w:after="0" w:line="240" w:lineRule="auto"/>
              <w:rPr>
                <w:rFonts w:eastAsia="Times New Roman" w:cs="Arial"/>
                <w:szCs w:val="18"/>
                <w:lang w:val="de-DE" w:eastAsia="ar-SA"/>
              </w:rPr>
            </w:pPr>
            <w:r w:rsidRPr="00E27C01">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0A0207" w14:textId="77777777" w:rsidR="005F02EB" w:rsidRPr="00E27C01" w:rsidRDefault="005F02EB" w:rsidP="005F02EB">
            <w:pPr>
              <w:spacing w:after="0" w:line="240" w:lineRule="auto"/>
              <w:rPr>
                <w:rFonts w:eastAsia="Arial Unicode MS" w:cs="Arial"/>
                <w:szCs w:val="18"/>
                <w:lang w:val="de-DE" w:eastAsia="ar-SA"/>
              </w:rPr>
            </w:pPr>
            <w:r w:rsidRPr="00E27C01">
              <w:rPr>
                <w:rFonts w:eastAsia="Arial Unicode MS" w:cs="Arial"/>
                <w:szCs w:val="18"/>
                <w:lang w:val="de-DE" w:eastAsia="ar-SA"/>
              </w:rPr>
              <w:t>Revision of S1-250193.</w:t>
            </w:r>
          </w:p>
        </w:tc>
      </w:tr>
      <w:tr w:rsidR="005F02EB" w:rsidRPr="002B5B90" w14:paraId="65117E6E" w14:textId="77777777" w:rsidTr="00370A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21F68B" w14:textId="77777777" w:rsidR="005F02EB" w:rsidRPr="00893919" w:rsidRDefault="005F02EB" w:rsidP="005F02EB">
            <w:pPr>
              <w:snapToGrid w:val="0"/>
              <w:spacing w:after="0" w:line="240" w:lineRule="auto"/>
              <w:rPr>
                <w:rFonts w:eastAsia="Times New Roman" w:cs="Arial"/>
                <w:szCs w:val="18"/>
                <w:lang w:eastAsia="ar-SA"/>
              </w:rPr>
            </w:pPr>
            <w:proofErr w:type="spellStart"/>
            <w:r w:rsidRPr="008939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FC1240" w14:textId="02EDDFC0" w:rsidR="005F02EB" w:rsidRPr="00893919" w:rsidRDefault="005F02EB" w:rsidP="005F02EB">
            <w:pPr>
              <w:snapToGrid w:val="0"/>
              <w:spacing w:after="0" w:line="240" w:lineRule="auto"/>
              <w:rPr>
                <w:lang w:val="fr-FR"/>
              </w:rPr>
            </w:pPr>
            <w:hyperlink r:id="rId1062" w:history="1">
              <w:r w:rsidRPr="00893919">
                <w:rPr>
                  <w:rStyle w:val="Hyperlink"/>
                  <w:rFonts w:cs="Arial"/>
                  <w:color w:val="auto"/>
                  <w:lang w:val="fr-FR"/>
                </w:rPr>
                <w:t>S1-250195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526B3" w14:textId="77777777" w:rsidR="005F02EB" w:rsidRPr="00893919" w:rsidRDefault="005F02EB" w:rsidP="005F02EB">
            <w:pPr>
              <w:snapToGrid w:val="0"/>
              <w:spacing w:after="0" w:line="240" w:lineRule="auto"/>
              <w:rPr>
                <w:lang w:val="fr-FR"/>
              </w:rPr>
            </w:pPr>
            <w:r w:rsidRPr="00893919">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BA67D5" w14:textId="77777777" w:rsidR="005F02EB" w:rsidRPr="00893919" w:rsidRDefault="005F02EB" w:rsidP="005F02EB">
            <w:pPr>
              <w:snapToGrid w:val="0"/>
              <w:spacing w:after="0" w:line="240" w:lineRule="auto"/>
              <w:rPr>
                <w:lang w:val="fr-FR"/>
              </w:rPr>
            </w:pPr>
            <w:r w:rsidRPr="00893919">
              <w:rPr>
                <w:lang w:val="fr-FR"/>
              </w:rPr>
              <w:t xml:space="preserve">Use case on </w:t>
            </w:r>
            <w:proofErr w:type="spellStart"/>
            <w:r w:rsidRPr="00893919">
              <w:rPr>
                <w:lang w:val="fr-FR"/>
              </w:rPr>
              <w:t>Deterministic</w:t>
            </w:r>
            <w:proofErr w:type="spellEnd"/>
            <w:r w:rsidRPr="00893919">
              <w:rPr>
                <w:lang w:val="fr-FR"/>
              </w:rPr>
              <w:t xml:space="preserve"> Services </w:t>
            </w:r>
            <w:proofErr w:type="spellStart"/>
            <w:r w:rsidRPr="00893919">
              <w:rPr>
                <w:lang w:val="fr-FR"/>
              </w:rPr>
              <w:t>with</w:t>
            </w:r>
            <w:proofErr w:type="spellEnd"/>
            <w:r w:rsidRPr="00893919">
              <w:rPr>
                <w:lang w:val="fr-FR"/>
              </w:rPr>
              <w:t xml:space="preserve"> Satellite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2E492B" w14:textId="77777777" w:rsidR="005F02EB" w:rsidRPr="00893919" w:rsidRDefault="005F02EB" w:rsidP="005F02EB">
            <w:pPr>
              <w:snapToGrid w:val="0"/>
              <w:spacing w:after="0" w:line="240" w:lineRule="auto"/>
              <w:rPr>
                <w:rFonts w:eastAsia="Times New Roman" w:cs="Arial"/>
                <w:szCs w:val="18"/>
                <w:lang w:val="de-DE" w:eastAsia="ar-SA"/>
              </w:rPr>
            </w:pPr>
            <w:r w:rsidRPr="00893919">
              <w:rPr>
                <w:rFonts w:eastAsia="Times New Roman" w:cs="Arial"/>
                <w:szCs w:val="18"/>
                <w:lang w:val="de-DE" w:eastAsia="ar-SA"/>
              </w:rPr>
              <w:t>Revised to S1-250834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B9DAF4" w14:textId="77777777" w:rsidR="005F02EB" w:rsidRPr="00893919" w:rsidRDefault="005F02EB" w:rsidP="005F02EB">
            <w:pPr>
              <w:spacing w:after="0" w:line="240" w:lineRule="auto"/>
              <w:rPr>
                <w:rFonts w:eastAsia="Arial Unicode MS" w:cs="Arial"/>
                <w:szCs w:val="18"/>
                <w:lang w:val="de-DE" w:eastAsia="ar-SA"/>
              </w:rPr>
            </w:pPr>
          </w:p>
        </w:tc>
      </w:tr>
      <w:tr w:rsidR="005F02EB" w:rsidRPr="002B5B90" w14:paraId="709E1A54" w14:textId="77777777" w:rsidTr="00370A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C4036" w14:textId="77777777" w:rsidR="005F02EB" w:rsidRPr="00370A53" w:rsidRDefault="005F02EB" w:rsidP="005F02EB">
            <w:pPr>
              <w:snapToGrid w:val="0"/>
              <w:spacing w:after="0" w:line="240" w:lineRule="auto"/>
              <w:rPr>
                <w:rFonts w:eastAsia="Times New Roman" w:cs="Arial"/>
                <w:szCs w:val="18"/>
                <w:lang w:eastAsia="ar-SA"/>
              </w:rPr>
            </w:pPr>
            <w:proofErr w:type="spellStart"/>
            <w:r w:rsidRPr="00370A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85A4B" w14:textId="075210FA" w:rsidR="005F02EB" w:rsidRPr="00370A53" w:rsidRDefault="005F02EB" w:rsidP="005F02EB">
            <w:pPr>
              <w:snapToGrid w:val="0"/>
              <w:spacing w:after="0" w:line="240" w:lineRule="auto"/>
            </w:pPr>
            <w:hyperlink r:id="rId1063" w:history="1">
              <w:r w:rsidRPr="00370A53">
                <w:rPr>
                  <w:rStyle w:val="Hyperlink"/>
                  <w:rFonts w:cs="Arial"/>
                  <w:color w:val="auto"/>
                </w:rPr>
                <w:t>S1-250834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CC0B2" w14:textId="77777777" w:rsidR="005F02EB" w:rsidRPr="00370A53" w:rsidRDefault="005F02EB" w:rsidP="005F02EB">
            <w:pPr>
              <w:snapToGrid w:val="0"/>
              <w:spacing w:after="0" w:line="240" w:lineRule="auto"/>
              <w:rPr>
                <w:lang w:val="fr-FR"/>
              </w:rPr>
            </w:pPr>
            <w:r w:rsidRPr="00370A53">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C993126" w14:textId="77777777" w:rsidR="005F02EB" w:rsidRPr="00370A53" w:rsidRDefault="005F02EB" w:rsidP="005F02EB">
            <w:pPr>
              <w:snapToGrid w:val="0"/>
              <w:spacing w:after="0" w:line="240" w:lineRule="auto"/>
              <w:rPr>
                <w:lang w:val="fr-FR"/>
              </w:rPr>
            </w:pPr>
            <w:r w:rsidRPr="00370A53">
              <w:rPr>
                <w:lang w:val="fr-FR"/>
              </w:rPr>
              <w:t xml:space="preserve">Use case on </w:t>
            </w:r>
            <w:proofErr w:type="spellStart"/>
            <w:r w:rsidRPr="00370A53">
              <w:rPr>
                <w:lang w:val="fr-FR"/>
              </w:rPr>
              <w:t>Deterministic</w:t>
            </w:r>
            <w:proofErr w:type="spellEnd"/>
            <w:r w:rsidRPr="00370A53">
              <w:rPr>
                <w:lang w:val="fr-FR"/>
              </w:rPr>
              <w:t xml:space="preserve"> Services </w:t>
            </w:r>
            <w:proofErr w:type="spellStart"/>
            <w:r w:rsidRPr="00370A53">
              <w:rPr>
                <w:lang w:val="fr-FR"/>
              </w:rPr>
              <w:t>with</w:t>
            </w:r>
            <w:proofErr w:type="spellEnd"/>
            <w:r w:rsidRPr="00370A53">
              <w:rPr>
                <w:lang w:val="fr-FR"/>
              </w:rPr>
              <w:t xml:space="preserve"> Satellite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FF5966" w14:textId="449EA097" w:rsidR="005F02EB" w:rsidRPr="00370A53" w:rsidRDefault="005F02EB" w:rsidP="005F02EB">
            <w:pPr>
              <w:snapToGrid w:val="0"/>
              <w:spacing w:after="0" w:line="240" w:lineRule="auto"/>
              <w:rPr>
                <w:rFonts w:eastAsia="Times New Roman" w:cs="Arial"/>
                <w:szCs w:val="18"/>
                <w:lang w:val="de-DE" w:eastAsia="ar-SA"/>
              </w:rPr>
            </w:pPr>
            <w:r w:rsidRPr="00370A5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154252" w14:textId="77777777" w:rsidR="005F02EB" w:rsidRPr="00370A53" w:rsidRDefault="005F02EB" w:rsidP="005F02EB">
            <w:pPr>
              <w:spacing w:after="0" w:line="240" w:lineRule="auto"/>
              <w:rPr>
                <w:rFonts w:eastAsia="Arial Unicode MS" w:cs="Arial"/>
                <w:szCs w:val="18"/>
                <w:lang w:val="de-DE" w:eastAsia="ar-SA"/>
              </w:rPr>
            </w:pPr>
            <w:r w:rsidRPr="00370A53">
              <w:rPr>
                <w:rFonts w:eastAsia="Arial Unicode MS" w:cs="Arial"/>
                <w:szCs w:val="18"/>
                <w:lang w:val="de-DE" w:eastAsia="ar-SA"/>
              </w:rPr>
              <w:t>Revision of S1-250195.</w:t>
            </w:r>
          </w:p>
        </w:tc>
      </w:tr>
      <w:tr w:rsidR="005F02EB" w:rsidRPr="002B5B90" w14:paraId="08D5C2F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6500D9" w14:textId="77777777" w:rsidR="005F02EB" w:rsidRPr="008F7BBF" w:rsidRDefault="005F02EB" w:rsidP="005F02EB">
            <w:pPr>
              <w:snapToGrid w:val="0"/>
              <w:spacing w:after="0" w:line="240" w:lineRule="auto"/>
              <w:rPr>
                <w:rFonts w:eastAsia="Times New Roman" w:cs="Arial"/>
                <w:szCs w:val="18"/>
                <w:lang w:eastAsia="ar-SA"/>
              </w:rPr>
            </w:pPr>
            <w:proofErr w:type="spellStart"/>
            <w:r w:rsidRPr="008F7B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DE7A3F" w14:textId="2F25EAF5" w:rsidR="005F02EB" w:rsidRPr="008F7BBF" w:rsidRDefault="005F02EB" w:rsidP="005F02EB">
            <w:pPr>
              <w:snapToGrid w:val="0"/>
              <w:spacing w:after="0" w:line="240" w:lineRule="auto"/>
              <w:rPr>
                <w:lang w:val="fr-FR"/>
              </w:rPr>
            </w:pPr>
            <w:hyperlink r:id="rId1064" w:history="1">
              <w:r w:rsidRPr="008F7BBF">
                <w:rPr>
                  <w:rStyle w:val="Hyperlink"/>
                  <w:rFonts w:cs="Arial"/>
                  <w:color w:val="auto"/>
                  <w:lang w:val="fr-FR"/>
                </w:rPr>
                <w:t>S1-250223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048EA3" w14:textId="77777777" w:rsidR="005F02EB" w:rsidRPr="008F7BBF" w:rsidRDefault="005F02EB" w:rsidP="005F02EB">
            <w:pPr>
              <w:snapToGrid w:val="0"/>
              <w:spacing w:after="0" w:line="240" w:lineRule="auto"/>
              <w:rPr>
                <w:lang w:val="fr-FR"/>
              </w:rPr>
            </w:pPr>
            <w:r w:rsidRPr="008F7BBF">
              <w:rPr>
                <w:lang w:val="fr-FR"/>
              </w:rPr>
              <w:t>IIT Bombay, ONE Media 3.0, IIT Kanpur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E0F58F" w14:textId="77777777" w:rsidR="005F02EB" w:rsidRPr="008F7BBF" w:rsidRDefault="005F02EB" w:rsidP="005F02EB">
            <w:pPr>
              <w:snapToGrid w:val="0"/>
              <w:spacing w:after="0" w:line="240" w:lineRule="auto"/>
              <w:rPr>
                <w:lang w:val="fr-FR"/>
              </w:rPr>
            </w:pPr>
            <w:r w:rsidRPr="008F7BBF">
              <w:rPr>
                <w:lang w:val="fr-FR"/>
              </w:rPr>
              <w:t xml:space="preserve">Use case on </w:t>
            </w:r>
            <w:proofErr w:type="spellStart"/>
            <w:r w:rsidRPr="008F7BBF">
              <w:rPr>
                <w:lang w:val="fr-FR"/>
              </w:rPr>
              <w:t>affordable</w:t>
            </w:r>
            <w:proofErr w:type="spellEnd"/>
            <w:r w:rsidRPr="008F7BBF">
              <w:rPr>
                <w:lang w:val="fr-FR"/>
              </w:rPr>
              <w:t xml:space="preserve"> multicast/broadcast </w:t>
            </w:r>
            <w:proofErr w:type="spellStart"/>
            <w:r w:rsidRPr="008F7BBF">
              <w:rPr>
                <w:lang w:val="fr-FR"/>
              </w:rPr>
              <w:t>connectivity</w:t>
            </w:r>
            <w:proofErr w:type="spellEnd"/>
            <w:r w:rsidRPr="008F7BBF">
              <w:rPr>
                <w:lang w:val="fr-FR"/>
              </w:rPr>
              <w:t xml:space="preserve"> for </w:t>
            </w:r>
            <w:proofErr w:type="spellStart"/>
            <w:r w:rsidRPr="008F7BBF">
              <w:rPr>
                <w:lang w:val="fr-FR"/>
              </w:rPr>
              <w:t>sparsely</w:t>
            </w:r>
            <w:proofErr w:type="spellEnd"/>
            <w:r w:rsidRPr="008F7BBF">
              <w:rPr>
                <w:lang w:val="fr-FR"/>
              </w:rPr>
              <w:t xml:space="preserve"> </w:t>
            </w:r>
            <w:proofErr w:type="spellStart"/>
            <w:r w:rsidRPr="008F7BBF">
              <w:rPr>
                <w:lang w:val="fr-FR"/>
              </w:rPr>
              <w:t>populated</w:t>
            </w:r>
            <w:proofErr w:type="spellEnd"/>
            <w:r w:rsidRPr="008F7BBF">
              <w:rPr>
                <w:lang w:val="fr-FR"/>
              </w:rPr>
              <w:t xml:space="preserve"> </w:t>
            </w:r>
            <w:proofErr w:type="spellStart"/>
            <w:r w:rsidRPr="008F7BBF">
              <w:rPr>
                <w:lang w:val="fr-FR"/>
              </w:rPr>
              <w:t>remote</w:t>
            </w:r>
            <w:proofErr w:type="spellEnd"/>
            <w:r w:rsidRPr="008F7BBF">
              <w:rPr>
                <w:lang w:val="fr-FR"/>
              </w:rPr>
              <w:t xml:space="preserve"> and rural areas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539299E" w14:textId="77777777" w:rsidR="005F02EB" w:rsidRPr="008F7BBF" w:rsidRDefault="005F02EB" w:rsidP="005F02EB">
            <w:pPr>
              <w:snapToGrid w:val="0"/>
              <w:spacing w:after="0" w:line="240" w:lineRule="auto"/>
              <w:rPr>
                <w:rFonts w:eastAsia="Times New Roman" w:cs="Arial"/>
                <w:szCs w:val="18"/>
                <w:lang w:val="de-DE" w:eastAsia="ar-SA"/>
              </w:rPr>
            </w:pPr>
            <w:r w:rsidRPr="008F7BBF">
              <w:rPr>
                <w:rFonts w:eastAsia="Times New Roman" w:cs="Arial"/>
                <w:szCs w:val="18"/>
                <w:lang w:val="de-DE" w:eastAsia="ar-SA"/>
              </w:rPr>
              <w:t>Revised to S1-250809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E74DB" w14:textId="77777777" w:rsidR="005F02EB" w:rsidRPr="008F7BBF" w:rsidRDefault="005F02EB" w:rsidP="005F02EB">
            <w:pPr>
              <w:spacing w:after="0" w:line="240" w:lineRule="auto"/>
              <w:rPr>
                <w:rFonts w:eastAsia="Arial Unicode MS" w:cs="Arial"/>
                <w:szCs w:val="18"/>
                <w:lang w:val="de-DE" w:eastAsia="ar-SA"/>
              </w:rPr>
            </w:pPr>
          </w:p>
        </w:tc>
      </w:tr>
      <w:tr w:rsidR="005F02EB" w:rsidRPr="002B5B90" w14:paraId="6B50899C"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A52333" w14:textId="77777777" w:rsidR="005F02EB" w:rsidRPr="003B6C5B" w:rsidRDefault="005F02EB" w:rsidP="005F02EB">
            <w:pPr>
              <w:snapToGrid w:val="0"/>
              <w:spacing w:after="0" w:line="240" w:lineRule="auto"/>
              <w:rPr>
                <w:rFonts w:eastAsia="Times New Roman" w:cs="Arial"/>
                <w:szCs w:val="18"/>
                <w:lang w:eastAsia="ar-SA"/>
              </w:rPr>
            </w:pPr>
            <w:proofErr w:type="spellStart"/>
            <w:r w:rsidRPr="003B6C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4081C" w14:textId="17AE91F4" w:rsidR="005F02EB" w:rsidRPr="003B6C5B" w:rsidRDefault="005F02EB" w:rsidP="005F02EB">
            <w:pPr>
              <w:snapToGrid w:val="0"/>
              <w:spacing w:after="0" w:line="240" w:lineRule="auto"/>
            </w:pPr>
            <w:hyperlink r:id="rId1065" w:history="1">
              <w:r w:rsidRPr="003B6C5B">
                <w:rPr>
                  <w:rStyle w:val="Hyperlink"/>
                  <w:rFonts w:cs="Arial"/>
                  <w:color w:val="auto"/>
                </w:rPr>
                <w:t>S1-250809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F7F6EF" w14:textId="77777777" w:rsidR="005F02EB" w:rsidRPr="003B6C5B" w:rsidRDefault="005F02EB" w:rsidP="005F02EB">
            <w:pPr>
              <w:snapToGrid w:val="0"/>
              <w:spacing w:after="0" w:line="240" w:lineRule="auto"/>
              <w:rPr>
                <w:lang w:val="fr-FR"/>
              </w:rPr>
            </w:pPr>
            <w:r w:rsidRPr="003B6C5B">
              <w:rPr>
                <w:lang w:val="fr-FR"/>
              </w:rPr>
              <w:t>IIT Bombay, ONE Media 3.0, IIT Kanpur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C903B8" w14:textId="77777777" w:rsidR="005F02EB" w:rsidRPr="003B6C5B" w:rsidRDefault="005F02EB" w:rsidP="005F02EB">
            <w:pPr>
              <w:snapToGrid w:val="0"/>
              <w:spacing w:after="0" w:line="240" w:lineRule="auto"/>
              <w:rPr>
                <w:lang w:val="fr-FR"/>
              </w:rPr>
            </w:pPr>
            <w:r w:rsidRPr="003B6C5B">
              <w:rPr>
                <w:lang w:val="fr-FR"/>
              </w:rPr>
              <w:t xml:space="preserve">Use case on </w:t>
            </w:r>
            <w:proofErr w:type="spellStart"/>
            <w:r w:rsidRPr="003B6C5B">
              <w:rPr>
                <w:lang w:val="fr-FR"/>
              </w:rPr>
              <w:t>affordable</w:t>
            </w:r>
            <w:proofErr w:type="spellEnd"/>
            <w:r w:rsidRPr="003B6C5B">
              <w:rPr>
                <w:lang w:val="fr-FR"/>
              </w:rPr>
              <w:t xml:space="preserve"> multicast/broadcast </w:t>
            </w:r>
            <w:proofErr w:type="spellStart"/>
            <w:r w:rsidRPr="003B6C5B">
              <w:rPr>
                <w:lang w:val="fr-FR"/>
              </w:rPr>
              <w:t>connectivity</w:t>
            </w:r>
            <w:proofErr w:type="spellEnd"/>
            <w:r w:rsidRPr="003B6C5B">
              <w:rPr>
                <w:lang w:val="fr-FR"/>
              </w:rPr>
              <w:t xml:space="preserve"> for </w:t>
            </w:r>
            <w:proofErr w:type="spellStart"/>
            <w:r w:rsidRPr="003B6C5B">
              <w:rPr>
                <w:lang w:val="fr-FR"/>
              </w:rPr>
              <w:t>sparsely</w:t>
            </w:r>
            <w:proofErr w:type="spellEnd"/>
            <w:r w:rsidRPr="003B6C5B">
              <w:rPr>
                <w:lang w:val="fr-FR"/>
              </w:rPr>
              <w:t xml:space="preserve"> </w:t>
            </w:r>
            <w:proofErr w:type="spellStart"/>
            <w:r w:rsidRPr="003B6C5B">
              <w:rPr>
                <w:lang w:val="fr-FR"/>
              </w:rPr>
              <w:t>populated</w:t>
            </w:r>
            <w:proofErr w:type="spellEnd"/>
            <w:r w:rsidRPr="003B6C5B">
              <w:rPr>
                <w:lang w:val="fr-FR"/>
              </w:rPr>
              <w:t xml:space="preserve"> </w:t>
            </w:r>
            <w:proofErr w:type="spellStart"/>
            <w:r w:rsidRPr="003B6C5B">
              <w:rPr>
                <w:lang w:val="fr-FR"/>
              </w:rPr>
              <w:t>remote</w:t>
            </w:r>
            <w:proofErr w:type="spellEnd"/>
            <w:r w:rsidRPr="003B6C5B">
              <w:rPr>
                <w:lang w:val="fr-FR"/>
              </w:rPr>
              <w:t xml:space="preserve"> and rural areas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AA07BF6" w14:textId="77777777" w:rsidR="005F02EB" w:rsidRPr="003B6C5B" w:rsidRDefault="005F02EB" w:rsidP="005F02EB">
            <w:pPr>
              <w:snapToGrid w:val="0"/>
              <w:spacing w:after="0" w:line="240" w:lineRule="auto"/>
              <w:rPr>
                <w:rFonts w:eastAsia="Times New Roman" w:cs="Arial"/>
                <w:szCs w:val="18"/>
                <w:lang w:val="de-DE" w:eastAsia="ar-SA"/>
              </w:rPr>
            </w:pPr>
            <w:r w:rsidRPr="003B6C5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C08F90" w14:textId="77777777" w:rsidR="005F02EB" w:rsidRPr="003B6C5B" w:rsidRDefault="005F02EB" w:rsidP="005F02EB">
            <w:pPr>
              <w:spacing w:after="0" w:line="240" w:lineRule="auto"/>
              <w:rPr>
                <w:rFonts w:eastAsia="Arial Unicode MS" w:cs="Arial"/>
                <w:szCs w:val="18"/>
                <w:lang w:val="de-DE" w:eastAsia="ar-SA"/>
              </w:rPr>
            </w:pPr>
            <w:r w:rsidRPr="003B6C5B">
              <w:rPr>
                <w:rFonts w:eastAsia="Arial Unicode MS" w:cs="Arial"/>
                <w:szCs w:val="18"/>
                <w:lang w:val="de-DE" w:eastAsia="ar-SA"/>
              </w:rPr>
              <w:t>Revision of S1-250223.</w:t>
            </w:r>
          </w:p>
        </w:tc>
      </w:tr>
      <w:tr w:rsidR="005F02EB" w:rsidRPr="002B5B90" w14:paraId="608EF437"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BC2115" w14:textId="77777777" w:rsidR="005F02EB" w:rsidRPr="00D56193" w:rsidRDefault="005F02EB" w:rsidP="005F02EB">
            <w:pPr>
              <w:snapToGrid w:val="0"/>
              <w:spacing w:after="0" w:line="240" w:lineRule="auto"/>
              <w:rPr>
                <w:rFonts w:eastAsia="Times New Roman" w:cs="Arial"/>
                <w:szCs w:val="18"/>
                <w:lang w:eastAsia="ar-SA"/>
              </w:rPr>
            </w:pPr>
            <w:proofErr w:type="spellStart"/>
            <w:r w:rsidRPr="00D561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4DDC66" w14:textId="3AF41BA5" w:rsidR="005F02EB" w:rsidRPr="00D56193" w:rsidRDefault="005F02EB" w:rsidP="005F02EB">
            <w:pPr>
              <w:snapToGrid w:val="0"/>
              <w:spacing w:after="0" w:line="240" w:lineRule="auto"/>
              <w:rPr>
                <w:lang w:val="fr-FR"/>
              </w:rPr>
            </w:pPr>
            <w:hyperlink r:id="rId1066" w:history="1">
              <w:r w:rsidRPr="00D56193">
                <w:rPr>
                  <w:rStyle w:val="Hyperlink"/>
                  <w:rFonts w:cs="Arial"/>
                  <w:color w:val="auto"/>
                  <w:lang w:val="fr-FR"/>
                </w:rPr>
                <w:t>S1-250244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0D109F" w14:textId="77777777" w:rsidR="005F02EB" w:rsidRPr="00D56193" w:rsidRDefault="005F02EB" w:rsidP="005F02EB">
            <w:pPr>
              <w:snapToGrid w:val="0"/>
              <w:spacing w:after="0" w:line="240" w:lineRule="auto"/>
              <w:rPr>
                <w:lang w:val="fr-FR"/>
              </w:rPr>
            </w:pPr>
            <w:r w:rsidRPr="00D56193">
              <w:rPr>
                <w:lang w:val="fr-FR"/>
              </w:rPr>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4355E3" w14:textId="77777777" w:rsidR="005F02EB" w:rsidRPr="00D56193" w:rsidRDefault="005F02EB" w:rsidP="005F02EB">
            <w:pPr>
              <w:snapToGrid w:val="0"/>
              <w:spacing w:after="0" w:line="240" w:lineRule="auto"/>
              <w:rPr>
                <w:lang w:val="fr-FR"/>
              </w:rPr>
            </w:pPr>
            <w:r w:rsidRPr="00D56193">
              <w:rPr>
                <w:lang w:val="fr-FR"/>
              </w:rPr>
              <w:t xml:space="preserve">6G system </w:t>
            </w:r>
            <w:proofErr w:type="spellStart"/>
            <w:r w:rsidRPr="00D56193">
              <w:rPr>
                <w:lang w:val="fr-FR"/>
              </w:rPr>
              <w:t>supporting</w:t>
            </w:r>
            <w:proofErr w:type="spellEnd"/>
            <w:r w:rsidRPr="00D56193">
              <w:rPr>
                <w:lang w:val="fr-FR"/>
              </w:rPr>
              <w:t xml:space="preserve"> MEC </w:t>
            </w:r>
            <w:proofErr w:type="spellStart"/>
            <w:r w:rsidRPr="00D56193">
              <w:rPr>
                <w:lang w:val="fr-FR"/>
              </w:rPr>
              <w:t>onboarding</w:t>
            </w:r>
            <w:proofErr w:type="spellEnd"/>
            <w:r w:rsidRPr="00D56193">
              <w:rPr>
                <w:lang w:val="fr-FR"/>
              </w:rPr>
              <w:t xml:space="preserve"> satellite </w:t>
            </w:r>
            <w:proofErr w:type="spellStart"/>
            <w:r w:rsidRPr="00D56193">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F42D328" w14:textId="77777777" w:rsidR="005F02EB" w:rsidRPr="00D56193" w:rsidRDefault="005F02EB" w:rsidP="005F02EB">
            <w:pPr>
              <w:snapToGrid w:val="0"/>
              <w:spacing w:after="0" w:line="240" w:lineRule="auto"/>
              <w:rPr>
                <w:rFonts w:eastAsia="Times New Roman" w:cs="Arial"/>
                <w:szCs w:val="18"/>
                <w:lang w:val="de-DE" w:eastAsia="ar-SA"/>
              </w:rPr>
            </w:pPr>
            <w:r w:rsidRPr="00D56193">
              <w:rPr>
                <w:rFonts w:eastAsia="Times New Roman" w:cs="Arial"/>
                <w:szCs w:val="18"/>
                <w:lang w:val="de-DE" w:eastAsia="ar-SA"/>
              </w:rPr>
              <w:t>Revised to S1-250810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ABA2BC" w14:textId="77777777" w:rsidR="005F02EB" w:rsidRPr="00D56193" w:rsidRDefault="005F02EB" w:rsidP="005F02EB">
            <w:pPr>
              <w:spacing w:after="0" w:line="240" w:lineRule="auto"/>
              <w:rPr>
                <w:rFonts w:eastAsia="Arial Unicode MS" w:cs="Arial"/>
                <w:szCs w:val="18"/>
                <w:lang w:val="de-DE" w:eastAsia="ar-SA"/>
              </w:rPr>
            </w:pPr>
          </w:p>
        </w:tc>
      </w:tr>
      <w:tr w:rsidR="005F02EB" w:rsidRPr="002B5B90" w14:paraId="1C1D7507"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BCDCD" w14:textId="77777777" w:rsidR="005F02EB" w:rsidRPr="00C70054" w:rsidRDefault="005F02EB" w:rsidP="005F02EB">
            <w:pPr>
              <w:snapToGrid w:val="0"/>
              <w:spacing w:after="0" w:line="240" w:lineRule="auto"/>
              <w:rPr>
                <w:rFonts w:eastAsia="Times New Roman" w:cs="Arial"/>
                <w:szCs w:val="18"/>
                <w:lang w:eastAsia="ar-SA"/>
              </w:rPr>
            </w:pPr>
            <w:proofErr w:type="spellStart"/>
            <w:r w:rsidRPr="00C70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5319EB" w14:textId="4897B8B5" w:rsidR="005F02EB" w:rsidRPr="00C70054" w:rsidRDefault="005F02EB" w:rsidP="005F02EB">
            <w:pPr>
              <w:snapToGrid w:val="0"/>
              <w:spacing w:after="0" w:line="240" w:lineRule="auto"/>
            </w:pPr>
            <w:hyperlink r:id="rId1067" w:history="1">
              <w:r w:rsidRPr="00C70054">
                <w:rPr>
                  <w:rStyle w:val="Hyperlink"/>
                  <w:rFonts w:cs="Arial"/>
                  <w:color w:val="auto"/>
                </w:rPr>
                <w:t>S1-250810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165485" w14:textId="77777777" w:rsidR="005F02EB" w:rsidRPr="00C70054" w:rsidRDefault="005F02EB" w:rsidP="005F02EB">
            <w:pPr>
              <w:snapToGrid w:val="0"/>
              <w:spacing w:after="0" w:line="240" w:lineRule="auto"/>
              <w:rPr>
                <w:lang w:val="fr-FR"/>
              </w:rPr>
            </w:pPr>
            <w:r w:rsidRPr="00C70054">
              <w:rPr>
                <w:lang w:val="fr-FR"/>
              </w:rPr>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B52771" w14:textId="77777777" w:rsidR="005F02EB" w:rsidRPr="00C70054" w:rsidRDefault="005F02EB" w:rsidP="005F02EB">
            <w:pPr>
              <w:snapToGrid w:val="0"/>
              <w:spacing w:after="0" w:line="240" w:lineRule="auto"/>
              <w:rPr>
                <w:lang w:val="fr-FR"/>
              </w:rPr>
            </w:pPr>
            <w:r w:rsidRPr="00C70054">
              <w:rPr>
                <w:lang w:val="fr-FR"/>
              </w:rPr>
              <w:t xml:space="preserve">6G system </w:t>
            </w:r>
            <w:proofErr w:type="spellStart"/>
            <w:r w:rsidRPr="00C70054">
              <w:rPr>
                <w:lang w:val="fr-FR"/>
              </w:rPr>
              <w:t>supporting</w:t>
            </w:r>
            <w:proofErr w:type="spellEnd"/>
            <w:r w:rsidRPr="00C70054">
              <w:rPr>
                <w:lang w:val="fr-FR"/>
              </w:rPr>
              <w:t xml:space="preserve"> MEC </w:t>
            </w:r>
            <w:proofErr w:type="spellStart"/>
            <w:r w:rsidRPr="00C70054">
              <w:rPr>
                <w:lang w:val="fr-FR"/>
              </w:rPr>
              <w:t>onboarding</w:t>
            </w:r>
            <w:proofErr w:type="spellEnd"/>
            <w:r w:rsidRPr="00C70054">
              <w:rPr>
                <w:lang w:val="fr-FR"/>
              </w:rPr>
              <w:t xml:space="preserve"> satellite </w:t>
            </w:r>
            <w:proofErr w:type="spellStart"/>
            <w:r w:rsidRPr="00C70054">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B6EB93" w14:textId="77777777" w:rsidR="005F02EB" w:rsidRPr="00C70054" w:rsidRDefault="005F02EB" w:rsidP="005F02EB">
            <w:pPr>
              <w:snapToGrid w:val="0"/>
              <w:spacing w:after="0" w:line="240" w:lineRule="auto"/>
              <w:rPr>
                <w:rFonts w:eastAsia="Times New Roman" w:cs="Arial"/>
                <w:szCs w:val="18"/>
                <w:lang w:val="de-DE" w:eastAsia="ar-SA"/>
              </w:rPr>
            </w:pPr>
            <w:r w:rsidRPr="00C70054">
              <w:rPr>
                <w:rFonts w:eastAsia="Times New Roman" w:cs="Arial"/>
                <w:szCs w:val="18"/>
                <w:lang w:val="de-DE" w:eastAsia="ar-SA"/>
              </w:rPr>
              <w:t>Revised to S1-250835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7831DC" w14:textId="77777777" w:rsidR="005F02EB" w:rsidRPr="00C70054" w:rsidRDefault="005F02EB" w:rsidP="005F02EB">
            <w:pPr>
              <w:spacing w:after="0" w:line="240" w:lineRule="auto"/>
              <w:rPr>
                <w:rFonts w:eastAsia="Arial Unicode MS" w:cs="Arial"/>
                <w:szCs w:val="18"/>
                <w:lang w:val="de-DE" w:eastAsia="ar-SA"/>
              </w:rPr>
            </w:pPr>
            <w:r w:rsidRPr="00C70054">
              <w:rPr>
                <w:rFonts w:eastAsia="Arial Unicode MS" w:cs="Arial"/>
                <w:szCs w:val="18"/>
                <w:lang w:val="de-DE" w:eastAsia="ar-SA"/>
              </w:rPr>
              <w:t>Revision of S1-250244.</w:t>
            </w:r>
          </w:p>
        </w:tc>
      </w:tr>
      <w:tr w:rsidR="005F02EB" w:rsidRPr="002B5B90" w14:paraId="674B27AB"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1F588C" w14:textId="77777777" w:rsidR="005F02EB" w:rsidRPr="00C3505F" w:rsidRDefault="005F02EB" w:rsidP="005F02EB">
            <w:pPr>
              <w:snapToGrid w:val="0"/>
              <w:spacing w:after="0" w:line="240" w:lineRule="auto"/>
              <w:rPr>
                <w:rFonts w:eastAsia="Times New Roman" w:cs="Arial"/>
                <w:szCs w:val="18"/>
                <w:lang w:eastAsia="ar-SA"/>
              </w:rPr>
            </w:pPr>
            <w:proofErr w:type="spellStart"/>
            <w:r w:rsidRPr="00C350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94C5E2" w14:textId="7C4577FA" w:rsidR="005F02EB" w:rsidRPr="00C3505F" w:rsidRDefault="005F02EB" w:rsidP="005F02EB">
            <w:pPr>
              <w:snapToGrid w:val="0"/>
              <w:spacing w:after="0" w:line="240" w:lineRule="auto"/>
            </w:pPr>
            <w:hyperlink r:id="rId1068" w:history="1">
              <w:r w:rsidRPr="00C3505F">
                <w:rPr>
                  <w:rStyle w:val="Hyperlink"/>
                  <w:rFonts w:cs="Arial"/>
                  <w:color w:val="auto"/>
                </w:rPr>
                <w:t>S1-250</w:t>
              </w:r>
              <w:r w:rsidRPr="00C3505F">
                <w:rPr>
                  <w:rStyle w:val="Hyperlink"/>
                  <w:rFonts w:cs="Arial"/>
                  <w:color w:val="auto"/>
                </w:rPr>
                <w:t>8</w:t>
              </w:r>
              <w:r w:rsidRPr="00C3505F">
                <w:rPr>
                  <w:rStyle w:val="Hyperlink"/>
                  <w:rFonts w:cs="Arial"/>
                  <w:color w:val="auto"/>
                </w:rPr>
                <w:t>3</w:t>
              </w:r>
              <w:r w:rsidRPr="00C3505F">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782C77" w14:textId="77777777" w:rsidR="005F02EB" w:rsidRPr="00C3505F" w:rsidRDefault="005F02EB" w:rsidP="005F02EB">
            <w:pPr>
              <w:snapToGrid w:val="0"/>
              <w:spacing w:after="0" w:line="240" w:lineRule="auto"/>
              <w:rPr>
                <w:lang w:val="fr-FR"/>
              </w:rPr>
            </w:pPr>
            <w:r w:rsidRPr="00C3505F">
              <w:rPr>
                <w:lang w:val="fr-FR"/>
              </w:rPr>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4EC85F" w14:textId="77777777" w:rsidR="005F02EB" w:rsidRPr="00C3505F" w:rsidRDefault="005F02EB" w:rsidP="005F02EB">
            <w:pPr>
              <w:snapToGrid w:val="0"/>
              <w:spacing w:after="0" w:line="240" w:lineRule="auto"/>
              <w:rPr>
                <w:lang w:val="fr-FR"/>
              </w:rPr>
            </w:pPr>
            <w:r w:rsidRPr="00C3505F">
              <w:rPr>
                <w:lang w:val="fr-FR"/>
              </w:rPr>
              <w:t xml:space="preserve">6G system </w:t>
            </w:r>
            <w:proofErr w:type="spellStart"/>
            <w:r w:rsidRPr="00C3505F">
              <w:rPr>
                <w:lang w:val="fr-FR"/>
              </w:rPr>
              <w:t>supporting</w:t>
            </w:r>
            <w:proofErr w:type="spellEnd"/>
            <w:r w:rsidRPr="00C3505F">
              <w:rPr>
                <w:lang w:val="fr-FR"/>
              </w:rPr>
              <w:t xml:space="preserve"> MEC </w:t>
            </w:r>
            <w:proofErr w:type="spellStart"/>
            <w:r w:rsidRPr="00C3505F">
              <w:rPr>
                <w:lang w:val="fr-FR"/>
              </w:rPr>
              <w:t>onboarding</w:t>
            </w:r>
            <w:proofErr w:type="spellEnd"/>
            <w:r w:rsidRPr="00C3505F">
              <w:rPr>
                <w:lang w:val="fr-FR"/>
              </w:rPr>
              <w:t xml:space="preserve"> satellite </w:t>
            </w:r>
            <w:proofErr w:type="spellStart"/>
            <w:r w:rsidRPr="00C3505F">
              <w:rPr>
                <w:lang w:val="fr-FR"/>
              </w:rPr>
              <w:t>access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6990A6" w14:textId="6BC783D2" w:rsidR="005F02EB" w:rsidRPr="00C3505F" w:rsidRDefault="005F02EB" w:rsidP="005F02EB">
            <w:pPr>
              <w:snapToGrid w:val="0"/>
              <w:spacing w:after="0" w:line="240" w:lineRule="auto"/>
              <w:rPr>
                <w:rFonts w:eastAsia="Times New Roman" w:cs="Arial"/>
                <w:szCs w:val="18"/>
                <w:lang w:val="de-DE" w:eastAsia="ar-SA"/>
              </w:rPr>
            </w:pPr>
            <w:r w:rsidRPr="00C3505F">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DEE342"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i/>
                <w:szCs w:val="18"/>
                <w:lang w:val="de-DE" w:eastAsia="ar-SA"/>
              </w:rPr>
              <w:t>Revision of S1-250244.</w:t>
            </w:r>
          </w:p>
          <w:p w14:paraId="17C1223C"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Revision of S1-250810.</w:t>
            </w:r>
          </w:p>
        </w:tc>
      </w:tr>
      <w:tr w:rsidR="005F02EB" w:rsidRPr="002B5B90" w14:paraId="3C6019A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6C13B" w14:textId="77777777" w:rsidR="005F02EB" w:rsidRPr="00FF70DF" w:rsidRDefault="005F02EB" w:rsidP="005F02EB">
            <w:pPr>
              <w:snapToGrid w:val="0"/>
              <w:spacing w:after="0" w:line="240" w:lineRule="auto"/>
              <w:rPr>
                <w:rFonts w:eastAsia="Times New Roman" w:cs="Arial"/>
                <w:szCs w:val="18"/>
                <w:lang w:eastAsia="ar-SA"/>
              </w:rPr>
            </w:pPr>
            <w:proofErr w:type="spellStart"/>
            <w:r w:rsidRPr="00FF70D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FCCC6" w14:textId="5D945E02" w:rsidR="005F02EB" w:rsidRPr="00FF70DF" w:rsidRDefault="005F02EB" w:rsidP="005F02EB">
            <w:pPr>
              <w:snapToGrid w:val="0"/>
              <w:spacing w:after="0" w:line="240" w:lineRule="auto"/>
              <w:rPr>
                <w:lang w:val="fr-FR"/>
              </w:rPr>
            </w:pPr>
            <w:hyperlink r:id="rId1069" w:history="1">
              <w:r w:rsidRPr="00FF70DF">
                <w:rPr>
                  <w:rStyle w:val="Hyperlink"/>
                  <w:rFonts w:cs="Arial"/>
                  <w:color w:val="auto"/>
                  <w:lang w:val="fr-FR"/>
                </w:rPr>
                <w:t>S1-250197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7FA7B0" w14:textId="77777777" w:rsidR="005F02EB" w:rsidRPr="00FF70DF" w:rsidRDefault="005F02EB" w:rsidP="005F02EB">
            <w:pPr>
              <w:snapToGrid w:val="0"/>
              <w:spacing w:after="0" w:line="240" w:lineRule="auto"/>
              <w:rPr>
                <w:lang w:val="fr-FR"/>
              </w:rPr>
            </w:pPr>
            <w:r w:rsidRPr="00FF70DF">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50EA05" w14:textId="77777777" w:rsidR="005F02EB" w:rsidRPr="00FF70DF" w:rsidRDefault="005F02EB" w:rsidP="005F02EB">
            <w:pPr>
              <w:snapToGrid w:val="0"/>
              <w:spacing w:after="0" w:line="240" w:lineRule="auto"/>
              <w:rPr>
                <w:lang w:val="fr-FR"/>
              </w:rPr>
            </w:pPr>
            <w:r w:rsidRPr="00FF70DF">
              <w:rPr>
                <w:lang w:val="fr-FR"/>
              </w:rPr>
              <w:t xml:space="preserve">Use Case on </w:t>
            </w:r>
            <w:proofErr w:type="spellStart"/>
            <w:r w:rsidRPr="00FF70DF">
              <w:rPr>
                <w:lang w:val="fr-FR"/>
              </w:rPr>
              <w:t>integration</w:t>
            </w:r>
            <w:proofErr w:type="spellEnd"/>
            <w:r w:rsidRPr="00FF70DF">
              <w:rPr>
                <w:lang w:val="fr-FR"/>
              </w:rPr>
              <w:t xml:space="preserve"> of satellite </w:t>
            </w:r>
            <w:proofErr w:type="spellStart"/>
            <w:r w:rsidRPr="00FF70DF">
              <w:rPr>
                <w:lang w:val="fr-FR"/>
              </w:rPr>
              <w:t>sensing</w:t>
            </w:r>
            <w:proofErr w:type="spellEnd"/>
            <w:r w:rsidRPr="00FF70DF">
              <w:rPr>
                <w:lang w:val="fr-FR"/>
              </w:rPr>
              <w:t xml:space="preserve"> and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2EAEE9" w14:textId="77777777" w:rsidR="005F02EB" w:rsidRPr="00FF70DF" w:rsidRDefault="005F02EB" w:rsidP="005F02EB">
            <w:pPr>
              <w:snapToGrid w:val="0"/>
              <w:spacing w:after="0" w:line="240" w:lineRule="auto"/>
              <w:rPr>
                <w:rFonts w:eastAsia="Times New Roman" w:cs="Arial"/>
                <w:szCs w:val="18"/>
                <w:lang w:val="de-DE" w:eastAsia="ar-SA"/>
              </w:rPr>
            </w:pPr>
            <w:r w:rsidRPr="00FF70DF">
              <w:rPr>
                <w:rFonts w:eastAsia="Times New Roman" w:cs="Arial"/>
                <w:szCs w:val="18"/>
                <w:lang w:val="de-DE" w:eastAsia="ar-SA"/>
              </w:rPr>
              <w:t>Revised to S1-250659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F90C78" w14:textId="75126776" w:rsidR="005F02EB" w:rsidRPr="00E906C9" w:rsidRDefault="005F02EB" w:rsidP="005F02EB">
            <w:pPr>
              <w:spacing w:after="0" w:line="240" w:lineRule="auto"/>
              <w:rPr>
                <w:rFonts w:eastAsia="Arial Unicode MS" w:cs="Arial"/>
                <w:i/>
                <w:iCs/>
                <w:szCs w:val="18"/>
                <w:lang w:val="de-DE" w:eastAsia="ar-SA"/>
              </w:rPr>
            </w:pPr>
            <w:r w:rsidRPr="00E906C9">
              <w:rPr>
                <w:rFonts w:eastAsia="Arial Unicode MS" w:cs="Arial"/>
                <w:i/>
                <w:iCs/>
                <w:szCs w:val="18"/>
                <w:lang w:val="de-DE" w:eastAsia="ar-SA"/>
              </w:rPr>
              <w:t>Moved from 8.1.3</w:t>
            </w:r>
          </w:p>
        </w:tc>
      </w:tr>
      <w:tr w:rsidR="005F02EB" w:rsidRPr="002B5B90" w14:paraId="05CDF566"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C609FE" w14:textId="77777777" w:rsidR="005F02EB" w:rsidRPr="00E27C01" w:rsidRDefault="005F02EB" w:rsidP="005F02EB">
            <w:pPr>
              <w:snapToGrid w:val="0"/>
              <w:spacing w:after="0" w:line="240" w:lineRule="auto"/>
              <w:rPr>
                <w:rFonts w:eastAsia="Times New Roman" w:cs="Arial"/>
                <w:szCs w:val="18"/>
                <w:lang w:eastAsia="ar-SA"/>
              </w:rPr>
            </w:pPr>
            <w:proofErr w:type="spellStart"/>
            <w:r w:rsidRPr="00E27C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A30B0" w14:textId="2DC1AA81" w:rsidR="005F02EB" w:rsidRPr="00E27C01" w:rsidRDefault="005F02EB" w:rsidP="005F02EB">
            <w:pPr>
              <w:snapToGrid w:val="0"/>
              <w:spacing w:after="0" w:line="240" w:lineRule="auto"/>
            </w:pPr>
            <w:hyperlink r:id="rId1070" w:history="1">
              <w:r w:rsidRPr="00E27C01">
                <w:rPr>
                  <w:rStyle w:val="Hyperlink"/>
                  <w:rFonts w:cs="Arial"/>
                  <w:color w:val="auto"/>
                </w:rPr>
                <w:t>S1-250659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AA9A7F" w14:textId="77777777" w:rsidR="005F02EB" w:rsidRPr="00E27C01" w:rsidRDefault="005F02EB" w:rsidP="005F02EB">
            <w:pPr>
              <w:snapToGrid w:val="0"/>
              <w:spacing w:after="0" w:line="240" w:lineRule="auto"/>
              <w:rPr>
                <w:lang w:val="fr-FR"/>
              </w:rPr>
            </w:pPr>
            <w:r w:rsidRPr="00E27C01">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F5A359" w14:textId="77777777" w:rsidR="005F02EB" w:rsidRPr="00E27C01" w:rsidRDefault="005F02EB" w:rsidP="005F02EB">
            <w:pPr>
              <w:snapToGrid w:val="0"/>
              <w:spacing w:after="0" w:line="240" w:lineRule="auto"/>
              <w:rPr>
                <w:lang w:val="fr-FR"/>
              </w:rPr>
            </w:pPr>
            <w:r w:rsidRPr="00E27C01">
              <w:rPr>
                <w:lang w:val="fr-FR"/>
              </w:rPr>
              <w:t xml:space="preserve">Use Case on </w:t>
            </w:r>
            <w:proofErr w:type="spellStart"/>
            <w:r w:rsidRPr="00E27C01">
              <w:rPr>
                <w:lang w:val="fr-FR"/>
              </w:rPr>
              <w:t>integration</w:t>
            </w:r>
            <w:proofErr w:type="spellEnd"/>
            <w:r w:rsidRPr="00E27C01">
              <w:rPr>
                <w:lang w:val="fr-FR"/>
              </w:rPr>
              <w:t xml:space="preserve"> of satellite </w:t>
            </w:r>
            <w:proofErr w:type="spellStart"/>
            <w:r w:rsidRPr="00E27C01">
              <w:rPr>
                <w:lang w:val="fr-FR"/>
              </w:rPr>
              <w:t>sensing</w:t>
            </w:r>
            <w:proofErr w:type="spellEnd"/>
            <w:r w:rsidRPr="00E27C01">
              <w:rPr>
                <w:lang w:val="fr-FR"/>
              </w:rPr>
              <w:t xml:space="preserve"> and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88636E" w14:textId="77777777" w:rsidR="005F02EB" w:rsidRPr="00E27C01" w:rsidRDefault="005F02EB" w:rsidP="005F02EB">
            <w:pPr>
              <w:snapToGrid w:val="0"/>
              <w:spacing w:after="0" w:line="240" w:lineRule="auto"/>
              <w:rPr>
                <w:rFonts w:eastAsia="Times New Roman" w:cs="Arial"/>
                <w:szCs w:val="18"/>
                <w:lang w:val="de-DE" w:eastAsia="ar-SA"/>
              </w:rPr>
            </w:pPr>
            <w:r w:rsidRPr="00E27C01">
              <w:rPr>
                <w:rFonts w:eastAsia="Times New Roman" w:cs="Arial"/>
                <w:szCs w:val="18"/>
                <w:lang w:val="de-DE" w:eastAsia="ar-SA"/>
              </w:rPr>
              <w:t>Revised to S1-250863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BD5CE4" w14:textId="77777777" w:rsidR="005F02EB"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Moved from 8.1.3</w:t>
            </w:r>
          </w:p>
          <w:p w14:paraId="092C5BE4" w14:textId="4A2FE051" w:rsidR="005F02EB" w:rsidRPr="00E27C01" w:rsidRDefault="005F02EB" w:rsidP="005F02EB">
            <w:pPr>
              <w:spacing w:after="0" w:line="240" w:lineRule="auto"/>
              <w:rPr>
                <w:rFonts w:eastAsia="Arial Unicode MS" w:cs="Arial"/>
                <w:szCs w:val="18"/>
                <w:lang w:val="de-DE" w:eastAsia="ar-SA"/>
              </w:rPr>
            </w:pPr>
            <w:r w:rsidRPr="00E27C01">
              <w:rPr>
                <w:rFonts w:eastAsia="Arial Unicode MS" w:cs="Arial"/>
                <w:szCs w:val="18"/>
                <w:lang w:val="de-DE" w:eastAsia="ar-SA"/>
              </w:rPr>
              <w:t>Revision of S1-250197.</w:t>
            </w:r>
          </w:p>
        </w:tc>
      </w:tr>
      <w:tr w:rsidR="005F02EB" w:rsidRPr="002B5B90" w14:paraId="7AC97E58" w14:textId="77777777" w:rsidTr="00C350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4C0D0A" w14:textId="77777777" w:rsidR="005F02EB" w:rsidRPr="00C3505F" w:rsidRDefault="005F02EB" w:rsidP="005F02EB">
            <w:pPr>
              <w:snapToGrid w:val="0"/>
              <w:spacing w:after="0" w:line="240" w:lineRule="auto"/>
              <w:rPr>
                <w:rFonts w:eastAsia="Times New Roman" w:cs="Arial"/>
                <w:szCs w:val="18"/>
                <w:lang w:eastAsia="ar-SA"/>
              </w:rPr>
            </w:pPr>
            <w:proofErr w:type="spellStart"/>
            <w:r w:rsidRPr="00C350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9D2150" w14:textId="606FE4EA" w:rsidR="005F02EB" w:rsidRPr="00C3505F" w:rsidRDefault="005F02EB" w:rsidP="005F02EB">
            <w:pPr>
              <w:snapToGrid w:val="0"/>
              <w:spacing w:after="0" w:line="240" w:lineRule="auto"/>
            </w:pPr>
            <w:hyperlink r:id="rId1071" w:history="1">
              <w:r w:rsidRPr="00C3505F">
                <w:rPr>
                  <w:rStyle w:val="Hyperlink"/>
                  <w:rFonts w:cs="Arial"/>
                  <w:color w:val="auto"/>
                </w:rPr>
                <w:t>S1-2</w:t>
              </w:r>
              <w:r w:rsidRPr="00C3505F">
                <w:rPr>
                  <w:rStyle w:val="Hyperlink"/>
                  <w:rFonts w:cs="Arial"/>
                  <w:color w:val="auto"/>
                </w:rPr>
                <w:t>5</w:t>
              </w:r>
              <w:r w:rsidRPr="00C3505F">
                <w:rPr>
                  <w:rStyle w:val="Hyperlink"/>
                  <w:rFonts w:cs="Arial"/>
                  <w:color w:val="auto"/>
                </w:rPr>
                <w:t>0863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3A405" w14:textId="77777777" w:rsidR="005F02EB" w:rsidRPr="00C3505F" w:rsidRDefault="005F02EB" w:rsidP="005F02EB">
            <w:pPr>
              <w:snapToGrid w:val="0"/>
              <w:spacing w:after="0" w:line="240" w:lineRule="auto"/>
              <w:rPr>
                <w:lang w:val="fr-FR"/>
              </w:rPr>
            </w:pPr>
            <w:r w:rsidRPr="00C3505F">
              <w:rPr>
                <w:lang w:val="fr-FR"/>
              </w:rPr>
              <w:t>CSCN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88493B" w14:textId="77777777" w:rsidR="005F02EB" w:rsidRPr="00C3505F" w:rsidRDefault="005F02EB" w:rsidP="005F02EB">
            <w:pPr>
              <w:snapToGrid w:val="0"/>
              <w:spacing w:after="0" w:line="240" w:lineRule="auto"/>
              <w:rPr>
                <w:lang w:val="fr-FR"/>
              </w:rPr>
            </w:pPr>
            <w:r w:rsidRPr="00C3505F">
              <w:rPr>
                <w:lang w:val="fr-FR"/>
              </w:rPr>
              <w:t xml:space="preserve">Use Case on </w:t>
            </w:r>
            <w:proofErr w:type="spellStart"/>
            <w:r w:rsidRPr="00C3505F">
              <w:rPr>
                <w:lang w:val="fr-FR"/>
              </w:rPr>
              <w:t>integration</w:t>
            </w:r>
            <w:proofErr w:type="spellEnd"/>
            <w:r w:rsidRPr="00C3505F">
              <w:rPr>
                <w:lang w:val="fr-FR"/>
              </w:rPr>
              <w:t xml:space="preserve"> of satellite </w:t>
            </w:r>
            <w:proofErr w:type="spellStart"/>
            <w:r w:rsidRPr="00C3505F">
              <w:rPr>
                <w:lang w:val="fr-FR"/>
              </w:rPr>
              <w:t>sensing</w:t>
            </w:r>
            <w:proofErr w:type="spellEnd"/>
            <w:r w:rsidRPr="00C3505F">
              <w:rPr>
                <w:lang w:val="fr-FR"/>
              </w:rPr>
              <w:t xml:space="preserve"> and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6E2830" w14:textId="52C2FB51" w:rsidR="005F02EB" w:rsidRPr="00C3505F" w:rsidRDefault="005F02EB" w:rsidP="005F02EB">
            <w:pPr>
              <w:snapToGrid w:val="0"/>
              <w:spacing w:after="0" w:line="240" w:lineRule="auto"/>
              <w:rPr>
                <w:rFonts w:eastAsia="Times New Roman" w:cs="Arial"/>
                <w:szCs w:val="18"/>
                <w:lang w:val="de-DE" w:eastAsia="ar-SA"/>
              </w:rPr>
            </w:pPr>
            <w:r w:rsidRPr="00C3505F">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4B9CEB"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Moved from 8.1.3</w:t>
            </w:r>
          </w:p>
          <w:p w14:paraId="1DF31464" w14:textId="2BB9E9D0"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i/>
                <w:szCs w:val="18"/>
                <w:lang w:val="de-DE" w:eastAsia="ar-SA"/>
              </w:rPr>
              <w:t>Revision of S1-250197.</w:t>
            </w:r>
          </w:p>
          <w:p w14:paraId="116214ED" w14:textId="77777777" w:rsidR="005F02EB" w:rsidRPr="00C3505F" w:rsidRDefault="005F02EB" w:rsidP="005F02EB">
            <w:pPr>
              <w:spacing w:after="0" w:line="240" w:lineRule="auto"/>
              <w:rPr>
                <w:rFonts w:eastAsia="Arial Unicode MS" w:cs="Arial"/>
                <w:szCs w:val="18"/>
                <w:lang w:val="de-DE" w:eastAsia="ar-SA"/>
              </w:rPr>
            </w:pPr>
            <w:r w:rsidRPr="00C3505F">
              <w:rPr>
                <w:rFonts w:eastAsia="Arial Unicode MS" w:cs="Arial"/>
                <w:szCs w:val="18"/>
                <w:lang w:val="de-DE" w:eastAsia="ar-SA"/>
              </w:rPr>
              <w:t>Revision of S1-250659.</w:t>
            </w:r>
          </w:p>
        </w:tc>
      </w:tr>
      <w:tr w:rsidR="005F02EB" w:rsidRPr="002B5B90" w14:paraId="3E42B89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23C00B2" w14:textId="77777777" w:rsidR="005F02EB" w:rsidRPr="003B6C5B" w:rsidRDefault="005F02EB" w:rsidP="005F02EB">
            <w:pPr>
              <w:snapToGrid w:val="0"/>
              <w:spacing w:after="0" w:line="240" w:lineRule="auto"/>
              <w:rPr>
                <w:rFonts w:eastAsia="Times New Roman" w:cs="Arial"/>
                <w:szCs w:val="18"/>
                <w:lang w:eastAsia="ar-SA"/>
              </w:rPr>
            </w:pPr>
            <w:proofErr w:type="spellStart"/>
            <w:r w:rsidRPr="003B6C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2F398A4" w14:textId="13B95056" w:rsidR="005F02EB" w:rsidRPr="003B6C5B" w:rsidRDefault="005F02EB" w:rsidP="005F02EB">
            <w:pPr>
              <w:snapToGrid w:val="0"/>
              <w:spacing w:after="0" w:line="240" w:lineRule="auto"/>
              <w:rPr>
                <w:lang w:val="fr-FR"/>
              </w:rPr>
            </w:pPr>
            <w:hyperlink r:id="rId1072" w:history="1">
              <w:r w:rsidRPr="003B6C5B">
                <w:rPr>
                  <w:rStyle w:val="Hyperlink"/>
                  <w:rFonts w:cs="Arial"/>
                  <w:color w:val="auto"/>
                  <w:lang w:val="fr-FR"/>
                </w:rPr>
                <w:t>S1-250294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338C3D" w14:textId="77777777" w:rsidR="005F02EB" w:rsidRPr="003B6C5B" w:rsidRDefault="005F02EB" w:rsidP="005F02EB">
            <w:pPr>
              <w:snapToGrid w:val="0"/>
              <w:spacing w:after="0" w:line="240" w:lineRule="auto"/>
              <w:rPr>
                <w:lang w:val="fr-FR"/>
              </w:rPr>
            </w:pPr>
            <w:r w:rsidRPr="003B6C5B">
              <w:rPr>
                <w:lang w:val="fr-FR"/>
              </w:rPr>
              <w:t>IIT, Kharagpur</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1297F700" w14:textId="77777777" w:rsidR="005F02EB" w:rsidRPr="003B6C5B" w:rsidRDefault="005F02EB" w:rsidP="005F02EB">
            <w:pPr>
              <w:snapToGrid w:val="0"/>
              <w:spacing w:after="0" w:line="240" w:lineRule="auto"/>
              <w:rPr>
                <w:lang w:val="fr-FR"/>
              </w:rPr>
            </w:pPr>
            <w:r w:rsidRPr="003B6C5B">
              <w:rPr>
                <w:lang w:val="fr-FR"/>
              </w:rPr>
              <w:t xml:space="preserve">Use case on </w:t>
            </w:r>
            <w:proofErr w:type="spellStart"/>
            <w:r w:rsidRPr="003B6C5B">
              <w:rPr>
                <w:lang w:val="fr-FR"/>
              </w:rPr>
              <w:t>unmanned</w:t>
            </w:r>
            <w:proofErr w:type="spellEnd"/>
            <w:r w:rsidRPr="003B6C5B">
              <w:rPr>
                <w:lang w:val="fr-FR"/>
              </w:rPr>
              <w:t xml:space="preserve"> </w:t>
            </w:r>
            <w:proofErr w:type="spellStart"/>
            <w:r w:rsidRPr="003B6C5B">
              <w:rPr>
                <w:lang w:val="fr-FR"/>
              </w:rPr>
              <w:t>aerial</w:t>
            </w:r>
            <w:proofErr w:type="spellEnd"/>
            <w:r w:rsidRPr="003B6C5B">
              <w:rPr>
                <w:lang w:val="fr-FR"/>
              </w:rPr>
              <w:t xml:space="preserve"> </w:t>
            </w:r>
            <w:proofErr w:type="spellStart"/>
            <w:r w:rsidRPr="003B6C5B">
              <w:rPr>
                <w:lang w:val="fr-FR"/>
              </w:rPr>
              <w:t>vehicle</w:t>
            </w:r>
            <w:proofErr w:type="spellEnd"/>
            <w:r w:rsidRPr="003B6C5B">
              <w:rPr>
                <w:lang w:val="fr-FR"/>
              </w:rPr>
              <w:t xml:space="preserve"> (UAV) and </w:t>
            </w:r>
            <w:proofErr w:type="spellStart"/>
            <w:r w:rsidRPr="003B6C5B">
              <w:rPr>
                <w:lang w:val="fr-FR"/>
              </w:rPr>
              <w:t>autonomous</w:t>
            </w:r>
            <w:proofErr w:type="spellEnd"/>
            <w:r w:rsidRPr="003B6C5B">
              <w:rPr>
                <w:lang w:val="fr-FR"/>
              </w:rPr>
              <w:t xml:space="preserve"> </w:t>
            </w:r>
            <w:proofErr w:type="spellStart"/>
            <w:r w:rsidRPr="003B6C5B">
              <w:rPr>
                <w:lang w:val="fr-FR"/>
              </w:rPr>
              <w:t>vehicle</w:t>
            </w:r>
            <w:proofErr w:type="spellEnd"/>
            <w:r w:rsidRPr="003B6C5B">
              <w:rPr>
                <w:lang w:val="fr-FR"/>
              </w:rPr>
              <w:t xml:space="preserve"> </w:t>
            </w:r>
            <w:proofErr w:type="spellStart"/>
            <w:r w:rsidRPr="003B6C5B">
              <w:rPr>
                <w:lang w:val="fr-FR"/>
              </w:rPr>
              <w:t>mounted</w:t>
            </w:r>
            <w:proofErr w:type="spellEnd"/>
            <w:r w:rsidRPr="003B6C5B">
              <w:rPr>
                <w:lang w:val="fr-FR"/>
              </w:rPr>
              <w:t xml:space="preserve"> base stations for </w:t>
            </w:r>
            <w:r w:rsidRPr="003B6C5B">
              <w:rPr>
                <w:lang w:val="fr-FR"/>
              </w:rPr>
              <w:lastRenderedPageBreak/>
              <w:t>post-</w:t>
            </w:r>
            <w:proofErr w:type="spellStart"/>
            <w:r w:rsidRPr="003B6C5B">
              <w:rPr>
                <w:lang w:val="fr-FR"/>
              </w:rPr>
              <w:t>disaster</w:t>
            </w:r>
            <w:proofErr w:type="spellEnd"/>
            <w:r w:rsidRPr="003B6C5B">
              <w:rPr>
                <w:lang w:val="fr-FR"/>
              </w:rPr>
              <w:t xml:space="preserve"> emergency </w:t>
            </w:r>
            <w:proofErr w:type="spellStart"/>
            <w:r w:rsidRPr="003B6C5B">
              <w:rPr>
                <w:lang w:val="fr-FR"/>
              </w:rPr>
              <w:t>temporary</w:t>
            </w:r>
            <w:proofErr w:type="spellEnd"/>
            <w:r w:rsidRPr="003B6C5B">
              <w:rPr>
                <w:lang w:val="fr-FR"/>
              </w:rPr>
              <w:t xml:space="preserve"> communication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AEB88A0" w14:textId="44214477" w:rsidR="005F02EB" w:rsidRPr="003B6C5B" w:rsidRDefault="005F02EB" w:rsidP="005F02EB">
            <w:pPr>
              <w:snapToGrid w:val="0"/>
              <w:spacing w:after="0" w:line="240" w:lineRule="auto"/>
              <w:rPr>
                <w:rFonts w:eastAsia="Times New Roman" w:cs="Arial"/>
                <w:szCs w:val="18"/>
                <w:lang w:val="de-DE" w:eastAsia="ar-SA"/>
              </w:rPr>
            </w:pPr>
            <w:r>
              <w:rPr>
                <w:rFonts w:eastAsia="Arial Unicode MS" w:cs="Arial"/>
                <w:szCs w:val="18"/>
                <w:lang w:val="de-DE" w:eastAsia="ar-SA"/>
              </w:rPr>
              <w:lastRenderedPageBreak/>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8E542DB" w14:textId="77777777" w:rsidR="005F02EB" w:rsidRPr="003B6C5B" w:rsidRDefault="005F02EB" w:rsidP="005F02EB">
            <w:pPr>
              <w:spacing w:after="0" w:line="240" w:lineRule="auto"/>
              <w:rPr>
                <w:rFonts w:eastAsia="Arial Unicode MS" w:cs="Arial"/>
                <w:szCs w:val="18"/>
                <w:lang w:val="de-DE" w:eastAsia="ar-SA"/>
              </w:rPr>
            </w:pPr>
          </w:p>
        </w:tc>
      </w:tr>
      <w:tr w:rsidR="005F02EB" w:rsidRPr="00745D37" w14:paraId="15A5563F" w14:textId="77777777" w:rsidTr="00443554">
        <w:trPr>
          <w:trHeight w:val="141"/>
        </w:trPr>
        <w:tc>
          <w:tcPr>
            <w:tcW w:w="14426" w:type="dxa"/>
            <w:gridSpan w:val="7"/>
            <w:tcBorders>
              <w:bottom w:val="single" w:sz="4" w:space="0" w:color="auto"/>
            </w:tcBorders>
            <w:shd w:val="clear" w:color="auto" w:fill="F2F2F2" w:themeFill="background1" w:themeFillShade="F2"/>
          </w:tcPr>
          <w:p w14:paraId="7A43C9E5" w14:textId="15FF1AA1" w:rsidR="005F02EB" w:rsidRDefault="005F02EB" w:rsidP="005F02EB">
            <w:pPr>
              <w:pStyle w:val="Heading3"/>
            </w:pPr>
            <w:r>
              <w:t>Immersive Reality</w:t>
            </w:r>
          </w:p>
        </w:tc>
      </w:tr>
      <w:tr w:rsidR="005F02EB" w:rsidRPr="006E6FF4" w14:paraId="43548804" w14:textId="77777777" w:rsidTr="001456DB">
        <w:trPr>
          <w:trHeight w:val="250"/>
        </w:trPr>
        <w:tc>
          <w:tcPr>
            <w:tcW w:w="14426" w:type="dxa"/>
            <w:gridSpan w:val="7"/>
            <w:tcBorders>
              <w:bottom w:val="single" w:sz="4" w:space="0" w:color="auto"/>
            </w:tcBorders>
            <w:shd w:val="clear" w:color="auto" w:fill="F2F2F2"/>
          </w:tcPr>
          <w:p w14:paraId="5AF6A63E" w14:textId="77777777"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2B5B90" w14:paraId="242E7581" w14:textId="77777777" w:rsidTr="001456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C7D6E" w14:textId="77777777" w:rsidR="005F02EB" w:rsidRPr="001456DB" w:rsidRDefault="005F02EB" w:rsidP="005F02EB">
            <w:pPr>
              <w:snapToGrid w:val="0"/>
              <w:spacing w:after="0" w:line="240" w:lineRule="auto"/>
              <w:rPr>
                <w:rFonts w:eastAsia="Times New Roman" w:cs="Arial"/>
                <w:szCs w:val="18"/>
                <w:lang w:eastAsia="ar-SA"/>
              </w:rPr>
            </w:pPr>
            <w:proofErr w:type="spellStart"/>
            <w:r w:rsidRPr="001456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44CC6F" w14:textId="6C04A507" w:rsidR="005F02EB" w:rsidRPr="001456DB" w:rsidRDefault="005F02EB" w:rsidP="005F02EB">
            <w:pPr>
              <w:snapToGrid w:val="0"/>
              <w:spacing w:after="0" w:line="240" w:lineRule="auto"/>
              <w:rPr>
                <w:lang w:val="fr-FR"/>
              </w:rPr>
            </w:pPr>
            <w:hyperlink r:id="rId1073" w:history="1">
              <w:r w:rsidRPr="001456DB">
                <w:rPr>
                  <w:rStyle w:val="Hyperlink"/>
                  <w:rFonts w:cs="Arial"/>
                  <w:color w:val="auto"/>
                  <w:lang w:val="fr-FR"/>
                </w:rPr>
                <w:t>S1-250041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63B89B" w14:textId="77777777" w:rsidR="005F02EB" w:rsidRPr="001456DB" w:rsidRDefault="005F02EB" w:rsidP="005F02EB">
            <w:pPr>
              <w:snapToGrid w:val="0"/>
              <w:spacing w:after="0" w:line="240" w:lineRule="auto"/>
              <w:rPr>
                <w:lang w:val="fr-FR"/>
              </w:rPr>
            </w:pPr>
            <w:r w:rsidRPr="001456DB">
              <w:rPr>
                <w:lang w:val="fr-FR"/>
              </w:rPr>
              <w:t>AT&amp;T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ADFCEE" w14:textId="77777777" w:rsidR="005F02EB" w:rsidRPr="001456DB" w:rsidRDefault="005F02EB" w:rsidP="005F02EB">
            <w:pPr>
              <w:snapToGrid w:val="0"/>
              <w:spacing w:after="0" w:line="240" w:lineRule="auto"/>
              <w:rPr>
                <w:lang w:val="fr-FR"/>
              </w:rPr>
            </w:pPr>
            <w:r w:rsidRPr="001456DB">
              <w:rPr>
                <w:lang w:val="fr-FR"/>
              </w:rPr>
              <w:t xml:space="preserve">6G Immersive communications </w:t>
            </w:r>
            <w:proofErr w:type="spellStart"/>
            <w:r w:rsidRPr="001456DB">
              <w:rPr>
                <w:lang w:val="fr-FR"/>
              </w:rPr>
              <w:t>considerations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CD2281" w14:textId="78132474" w:rsidR="005F02EB" w:rsidRPr="001456DB" w:rsidRDefault="005F02EB" w:rsidP="005F02EB">
            <w:pPr>
              <w:snapToGrid w:val="0"/>
              <w:spacing w:after="0" w:line="240" w:lineRule="auto"/>
              <w:rPr>
                <w:rFonts w:eastAsia="Times New Roman" w:cs="Arial"/>
                <w:szCs w:val="18"/>
                <w:lang w:val="de-DE" w:eastAsia="ar-SA"/>
              </w:rPr>
            </w:pPr>
            <w:r w:rsidRPr="001456D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B1AC5D" w14:textId="77777777" w:rsidR="005F02EB" w:rsidRPr="001456DB" w:rsidRDefault="005F02EB" w:rsidP="005F02EB">
            <w:pPr>
              <w:spacing w:after="0" w:line="240" w:lineRule="auto"/>
              <w:rPr>
                <w:rFonts w:eastAsia="Arial Unicode MS" w:cs="Arial"/>
                <w:szCs w:val="18"/>
                <w:lang w:val="de-DE" w:eastAsia="ar-SA"/>
              </w:rPr>
            </w:pPr>
          </w:p>
        </w:tc>
      </w:tr>
      <w:tr w:rsidR="005F02EB" w:rsidRPr="006E6FF4" w14:paraId="2D718B4C" w14:textId="77777777" w:rsidTr="00443554">
        <w:trPr>
          <w:trHeight w:val="250"/>
        </w:trPr>
        <w:tc>
          <w:tcPr>
            <w:tcW w:w="14426" w:type="dxa"/>
            <w:gridSpan w:val="7"/>
            <w:tcBorders>
              <w:bottom w:val="single" w:sz="4" w:space="0" w:color="auto"/>
            </w:tcBorders>
            <w:shd w:val="clear" w:color="auto" w:fill="F2F2F2"/>
          </w:tcPr>
          <w:p w14:paraId="1CF2E616" w14:textId="77777777"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2B5B90" w14:paraId="2F36147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F831D" w14:textId="77777777" w:rsidR="005F02EB" w:rsidRPr="00C34331" w:rsidRDefault="005F02EB" w:rsidP="005F02EB">
            <w:pPr>
              <w:snapToGrid w:val="0"/>
              <w:spacing w:after="0" w:line="240" w:lineRule="auto"/>
              <w:rPr>
                <w:rFonts w:eastAsia="Times New Roman" w:cs="Arial"/>
                <w:szCs w:val="18"/>
                <w:lang w:eastAsia="ar-SA"/>
              </w:rPr>
            </w:pPr>
            <w:proofErr w:type="spellStart"/>
            <w:r w:rsidRPr="00C343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859A64" w14:textId="49737F12" w:rsidR="005F02EB" w:rsidRPr="00C34331" w:rsidRDefault="005F02EB" w:rsidP="005F02EB">
            <w:pPr>
              <w:snapToGrid w:val="0"/>
              <w:spacing w:after="0" w:line="240" w:lineRule="auto"/>
              <w:rPr>
                <w:lang w:val="fr-FR"/>
              </w:rPr>
            </w:pPr>
            <w:hyperlink r:id="rId1074" w:history="1">
              <w:r w:rsidRPr="00C34331">
                <w:rPr>
                  <w:rStyle w:val="Hyperlink"/>
                  <w:rFonts w:cs="Arial"/>
                  <w:color w:val="auto"/>
                  <w:lang w:val="fr-FR"/>
                </w:rPr>
                <w:t>S1-250287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80EAA2" w14:textId="77777777" w:rsidR="005F02EB" w:rsidRPr="00C34331" w:rsidRDefault="005F02EB" w:rsidP="005F02EB">
            <w:pPr>
              <w:snapToGrid w:val="0"/>
              <w:spacing w:after="0" w:line="240" w:lineRule="auto"/>
              <w:rPr>
                <w:lang w:val="fr-FR"/>
              </w:rPr>
            </w:pPr>
            <w:r w:rsidRPr="00C34331">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AB62FE0" w14:textId="77777777" w:rsidR="005F02EB" w:rsidRPr="00C34331" w:rsidRDefault="005F02EB" w:rsidP="005F02EB">
            <w:pPr>
              <w:snapToGrid w:val="0"/>
              <w:spacing w:after="0" w:line="240" w:lineRule="auto"/>
              <w:rPr>
                <w:lang w:val="fr-FR"/>
              </w:rPr>
            </w:pPr>
            <w:r w:rsidRPr="00C34331">
              <w:rPr>
                <w:lang w:val="fr-FR"/>
              </w:rPr>
              <w:t>Update of the Use Case in clause 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579B36" w14:textId="77777777" w:rsidR="005F02EB" w:rsidRPr="00C34331" w:rsidRDefault="005F02EB" w:rsidP="005F02EB">
            <w:pPr>
              <w:snapToGrid w:val="0"/>
              <w:spacing w:after="0" w:line="240" w:lineRule="auto"/>
              <w:rPr>
                <w:rFonts w:eastAsia="Times New Roman" w:cs="Arial"/>
                <w:szCs w:val="18"/>
                <w:lang w:val="de-DE" w:eastAsia="ar-SA"/>
              </w:rPr>
            </w:pPr>
            <w:r w:rsidRPr="00C34331">
              <w:rPr>
                <w:rFonts w:eastAsia="Times New Roman" w:cs="Arial"/>
                <w:szCs w:val="18"/>
                <w:lang w:val="de-DE" w:eastAsia="ar-SA"/>
              </w:rPr>
              <w:t>Revised to S1-250323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EA43C1" w14:textId="77777777" w:rsidR="005F02EB" w:rsidRPr="00C34331" w:rsidRDefault="005F02EB" w:rsidP="005F02EB">
            <w:pPr>
              <w:spacing w:after="0" w:line="240" w:lineRule="auto"/>
              <w:rPr>
                <w:rFonts w:eastAsia="Arial Unicode MS" w:cs="Arial"/>
                <w:szCs w:val="18"/>
                <w:lang w:val="de-DE" w:eastAsia="ar-SA"/>
              </w:rPr>
            </w:pPr>
          </w:p>
        </w:tc>
      </w:tr>
      <w:tr w:rsidR="005F02EB" w:rsidRPr="002B5B90" w14:paraId="5867650E" w14:textId="77777777" w:rsidTr="000B5F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BCBCED" w14:textId="77777777" w:rsidR="005F02EB" w:rsidRPr="00D81D93" w:rsidRDefault="005F02EB" w:rsidP="005F02EB">
            <w:pPr>
              <w:snapToGrid w:val="0"/>
              <w:spacing w:after="0" w:line="240" w:lineRule="auto"/>
              <w:rPr>
                <w:rFonts w:eastAsia="Times New Roman" w:cs="Arial"/>
                <w:szCs w:val="18"/>
                <w:lang w:eastAsia="ar-SA"/>
              </w:rPr>
            </w:pPr>
            <w:proofErr w:type="spellStart"/>
            <w:r w:rsidRPr="00D81D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8AECF" w14:textId="5E5610B4" w:rsidR="005F02EB" w:rsidRPr="00D81D93" w:rsidRDefault="005F02EB" w:rsidP="005F02EB">
            <w:pPr>
              <w:snapToGrid w:val="0"/>
              <w:spacing w:after="0" w:line="240" w:lineRule="auto"/>
            </w:pPr>
            <w:hyperlink r:id="rId1075" w:history="1">
              <w:r w:rsidRPr="00D81D93">
                <w:rPr>
                  <w:rStyle w:val="Hyperlink"/>
                  <w:rFonts w:cs="Arial"/>
                  <w:color w:val="auto"/>
                </w:rPr>
                <w:t>S1-250323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470574" w14:textId="77777777" w:rsidR="005F02EB" w:rsidRPr="00D81D93" w:rsidRDefault="005F02EB" w:rsidP="005F02EB">
            <w:pPr>
              <w:snapToGrid w:val="0"/>
              <w:spacing w:after="0" w:line="240" w:lineRule="auto"/>
              <w:rPr>
                <w:lang w:val="fr-FR"/>
              </w:rPr>
            </w:pPr>
            <w:r w:rsidRPr="00D81D93">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A90D33" w14:textId="77777777" w:rsidR="005F02EB" w:rsidRPr="00D81D93" w:rsidRDefault="005F02EB" w:rsidP="005F02EB">
            <w:pPr>
              <w:snapToGrid w:val="0"/>
              <w:spacing w:after="0" w:line="240" w:lineRule="auto"/>
              <w:rPr>
                <w:lang w:val="fr-FR"/>
              </w:rPr>
            </w:pPr>
            <w:r w:rsidRPr="00D81D93">
              <w:rPr>
                <w:lang w:val="fr-FR"/>
              </w:rPr>
              <w:t>Update of the Use Case in clause 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6C6A77" w14:textId="77777777" w:rsidR="005F02EB" w:rsidRPr="00D81D93" w:rsidRDefault="005F02EB" w:rsidP="005F02EB">
            <w:pPr>
              <w:snapToGrid w:val="0"/>
              <w:spacing w:after="0" w:line="240" w:lineRule="auto"/>
              <w:rPr>
                <w:rFonts w:eastAsia="Times New Roman" w:cs="Arial"/>
                <w:szCs w:val="18"/>
                <w:lang w:val="en-US" w:eastAsia="ar-SA"/>
              </w:rPr>
            </w:pPr>
            <w:r w:rsidRPr="00D81D93">
              <w:rPr>
                <w:rFonts w:eastAsia="Times New Roman" w:cs="Arial"/>
                <w:szCs w:val="18"/>
                <w:lang w:val="en-US" w:eastAsia="ar-SA"/>
              </w:rPr>
              <w:t>Revised to S1-250670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3D4AB1" w14:textId="77777777" w:rsidR="005F02EB" w:rsidRPr="00D81D93" w:rsidRDefault="005F02EB" w:rsidP="005F02EB">
            <w:pPr>
              <w:spacing w:after="0" w:line="240" w:lineRule="auto"/>
              <w:rPr>
                <w:rFonts w:eastAsia="Arial Unicode MS" w:cs="Arial"/>
                <w:szCs w:val="18"/>
                <w:lang w:val="de-DE" w:eastAsia="ar-SA"/>
              </w:rPr>
            </w:pPr>
            <w:r w:rsidRPr="00D81D93">
              <w:rPr>
                <w:rFonts w:eastAsia="Arial Unicode MS" w:cs="Arial"/>
                <w:szCs w:val="18"/>
                <w:lang w:val="de-DE" w:eastAsia="ar-SA"/>
              </w:rPr>
              <w:t>Revision of S1-250287.</w:t>
            </w:r>
          </w:p>
        </w:tc>
      </w:tr>
      <w:tr w:rsidR="005F02EB" w:rsidRPr="002B5B90" w14:paraId="5DB45B0E"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9CB47D" w14:textId="77777777" w:rsidR="005F02EB" w:rsidRPr="000B5FDA" w:rsidRDefault="005F02EB" w:rsidP="005F02EB">
            <w:pPr>
              <w:snapToGrid w:val="0"/>
              <w:spacing w:after="0" w:line="240" w:lineRule="auto"/>
              <w:rPr>
                <w:rFonts w:eastAsia="Times New Roman" w:cs="Arial"/>
                <w:szCs w:val="18"/>
                <w:lang w:eastAsia="ar-SA"/>
              </w:rPr>
            </w:pPr>
            <w:proofErr w:type="spellStart"/>
            <w:r w:rsidRPr="000B5F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C4D030" w14:textId="3E1982ED" w:rsidR="005F02EB" w:rsidRPr="000B5FDA" w:rsidRDefault="005F02EB" w:rsidP="005F02EB">
            <w:pPr>
              <w:snapToGrid w:val="0"/>
              <w:spacing w:after="0" w:line="240" w:lineRule="auto"/>
            </w:pPr>
            <w:hyperlink r:id="rId1076" w:history="1">
              <w:r w:rsidRPr="000B5FDA">
                <w:rPr>
                  <w:rStyle w:val="Hyperlink"/>
                  <w:rFonts w:cs="Arial"/>
                  <w:color w:val="auto"/>
                </w:rPr>
                <w:t>S1-250670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73A4CA" w14:textId="77777777" w:rsidR="005F02EB" w:rsidRPr="000B5FDA" w:rsidRDefault="005F02EB" w:rsidP="005F02EB">
            <w:pPr>
              <w:snapToGrid w:val="0"/>
              <w:spacing w:after="0" w:line="240" w:lineRule="auto"/>
              <w:rPr>
                <w:lang w:val="fr-FR"/>
              </w:rPr>
            </w:pPr>
            <w:r w:rsidRPr="000B5FDA">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85D40B" w14:textId="77777777" w:rsidR="005F02EB" w:rsidRPr="000B5FDA" w:rsidRDefault="005F02EB" w:rsidP="005F02EB">
            <w:pPr>
              <w:snapToGrid w:val="0"/>
              <w:spacing w:after="0" w:line="240" w:lineRule="auto"/>
              <w:rPr>
                <w:lang w:val="fr-FR"/>
              </w:rPr>
            </w:pPr>
            <w:r w:rsidRPr="000B5FDA">
              <w:rPr>
                <w:lang w:val="fr-FR"/>
              </w:rPr>
              <w:t>Update of the Use Case in clause 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246ACF" w14:textId="51658E5A" w:rsidR="005F02EB" w:rsidRPr="000B5FDA" w:rsidRDefault="005F02EB" w:rsidP="005F02EB">
            <w:pPr>
              <w:snapToGrid w:val="0"/>
              <w:spacing w:after="0" w:line="240" w:lineRule="auto"/>
              <w:rPr>
                <w:rFonts w:eastAsia="Times New Roman" w:cs="Arial"/>
                <w:szCs w:val="18"/>
                <w:lang w:val="en-US" w:eastAsia="ar-SA"/>
              </w:rPr>
            </w:pPr>
            <w:r w:rsidRPr="000B5FDA">
              <w:rPr>
                <w:rFonts w:eastAsia="Times New Roman" w:cs="Arial"/>
                <w:szCs w:val="18"/>
                <w:lang w:val="en-US" w:eastAsia="ar-SA"/>
              </w:rPr>
              <w:t>Revised to S1-250956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22659C" w14:textId="77777777" w:rsidR="005F02EB" w:rsidRPr="000B5FDA" w:rsidRDefault="005F02EB" w:rsidP="005F02EB">
            <w:pPr>
              <w:spacing w:after="0" w:line="240" w:lineRule="auto"/>
              <w:rPr>
                <w:rFonts w:eastAsia="Arial Unicode MS" w:cs="Arial"/>
                <w:szCs w:val="18"/>
                <w:lang w:val="en-US" w:eastAsia="ar-SA"/>
              </w:rPr>
            </w:pPr>
            <w:r w:rsidRPr="000B5FDA">
              <w:rPr>
                <w:rFonts w:eastAsia="Arial Unicode MS" w:cs="Arial"/>
                <w:i/>
                <w:szCs w:val="18"/>
                <w:lang w:val="en-US" w:eastAsia="ar-SA"/>
              </w:rPr>
              <w:t>Revision of S1-250287.</w:t>
            </w:r>
          </w:p>
          <w:p w14:paraId="5EA0E66A" w14:textId="77777777" w:rsidR="005F02EB" w:rsidRPr="000B5FDA" w:rsidRDefault="005F02EB" w:rsidP="005F02EB">
            <w:pPr>
              <w:spacing w:after="0" w:line="240" w:lineRule="auto"/>
              <w:rPr>
                <w:rFonts w:eastAsia="Arial Unicode MS" w:cs="Arial"/>
                <w:szCs w:val="18"/>
                <w:lang w:val="en-US" w:eastAsia="ar-SA"/>
              </w:rPr>
            </w:pPr>
            <w:r w:rsidRPr="000B5FDA">
              <w:rPr>
                <w:rFonts w:eastAsia="Arial Unicode MS" w:cs="Arial"/>
                <w:szCs w:val="18"/>
                <w:lang w:val="en-US" w:eastAsia="ar-SA"/>
              </w:rPr>
              <w:t>Revision of S1-250323.</w:t>
            </w:r>
          </w:p>
        </w:tc>
      </w:tr>
      <w:tr w:rsidR="005F02EB" w:rsidRPr="002B5B90" w14:paraId="1B38EA73"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25957F" w14:textId="41D8FBA8" w:rsidR="005F02EB" w:rsidRPr="007B5AF6" w:rsidRDefault="005F02EB"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E4D3D9" w14:textId="5596F9DC" w:rsidR="005F02EB" w:rsidRPr="007B5AF6" w:rsidRDefault="005F02EB" w:rsidP="005F02EB">
            <w:pPr>
              <w:snapToGrid w:val="0"/>
              <w:spacing w:after="0" w:line="240" w:lineRule="auto"/>
            </w:pPr>
            <w:hyperlink r:id="rId1077" w:history="1">
              <w:r w:rsidRPr="007B5AF6">
                <w:rPr>
                  <w:rStyle w:val="Hyperlink"/>
                  <w:rFonts w:cs="Arial"/>
                  <w:color w:val="auto"/>
                </w:rPr>
                <w:t>S1-2</w:t>
              </w:r>
              <w:r w:rsidRPr="007B5AF6">
                <w:rPr>
                  <w:rStyle w:val="Hyperlink"/>
                  <w:rFonts w:cs="Arial"/>
                  <w:color w:val="auto"/>
                </w:rPr>
                <w:t>5</w:t>
              </w:r>
              <w:r w:rsidRPr="007B5AF6">
                <w:rPr>
                  <w:rStyle w:val="Hyperlink"/>
                  <w:rFonts w:cs="Arial"/>
                  <w:color w:val="auto"/>
                </w:rPr>
                <w:t>0956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9FF3D6" w14:textId="65AD8510" w:rsidR="005F02EB" w:rsidRPr="007B5AF6" w:rsidRDefault="005F02EB" w:rsidP="005F02EB">
            <w:pPr>
              <w:snapToGrid w:val="0"/>
              <w:spacing w:after="0" w:line="240" w:lineRule="auto"/>
              <w:rPr>
                <w:lang w:val="fr-FR"/>
              </w:rPr>
            </w:pPr>
            <w:r w:rsidRPr="007B5AF6">
              <w:rPr>
                <w:lang w:val="fr-FR"/>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75A47F0" w14:textId="4CD6954C" w:rsidR="005F02EB" w:rsidRPr="007B5AF6" w:rsidRDefault="005F02EB" w:rsidP="005F02EB">
            <w:pPr>
              <w:snapToGrid w:val="0"/>
              <w:spacing w:after="0" w:line="240" w:lineRule="auto"/>
              <w:rPr>
                <w:lang w:val="fr-FR"/>
              </w:rPr>
            </w:pPr>
            <w:r w:rsidRPr="007B5AF6">
              <w:rPr>
                <w:lang w:val="fr-FR"/>
              </w:rPr>
              <w:t>Update of the Use Case in clause 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D868AF0" w14:textId="757565B2" w:rsidR="005F02EB" w:rsidRPr="007B5AF6" w:rsidRDefault="007B5AF6" w:rsidP="005F02EB">
            <w:pPr>
              <w:snapToGrid w:val="0"/>
              <w:spacing w:after="0" w:line="240" w:lineRule="auto"/>
              <w:rPr>
                <w:rFonts w:eastAsia="Times New Roman" w:cs="Arial"/>
                <w:szCs w:val="18"/>
                <w:lang w:val="en-US" w:eastAsia="ar-SA"/>
              </w:rPr>
            </w:pPr>
            <w:r w:rsidRPr="007B5AF6">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0D32DF" w14:textId="77777777" w:rsidR="005F02EB" w:rsidRPr="007B5AF6" w:rsidRDefault="005F02EB" w:rsidP="005F02EB">
            <w:pPr>
              <w:spacing w:after="0" w:line="240" w:lineRule="auto"/>
              <w:rPr>
                <w:rFonts w:eastAsia="Arial Unicode MS" w:cs="Arial"/>
                <w:i/>
                <w:szCs w:val="18"/>
                <w:lang w:val="en-US" w:eastAsia="ar-SA"/>
              </w:rPr>
            </w:pPr>
            <w:r w:rsidRPr="007B5AF6">
              <w:rPr>
                <w:rFonts w:eastAsia="Arial Unicode MS" w:cs="Arial"/>
                <w:i/>
                <w:szCs w:val="18"/>
                <w:lang w:val="en-US" w:eastAsia="ar-SA"/>
              </w:rPr>
              <w:t>Revision of S1-250287.</w:t>
            </w:r>
          </w:p>
          <w:p w14:paraId="44B43306" w14:textId="2E6578E5"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i/>
                <w:szCs w:val="18"/>
                <w:lang w:val="en-US" w:eastAsia="ar-SA"/>
              </w:rPr>
              <w:t>Revision of S1-250323.</w:t>
            </w:r>
          </w:p>
          <w:p w14:paraId="2D8D27B4" w14:textId="3C3B2982"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szCs w:val="18"/>
                <w:lang w:val="en-US" w:eastAsia="ar-SA"/>
              </w:rPr>
              <w:t>Revision of S1-250670.</w:t>
            </w:r>
          </w:p>
        </w:tc>
      </w:tr>
      <w:tr w:rsidR="005F02EB" w:rsidRPr="002B5B90" w14:paraId="7CD35F8E" w14:textId="77777777" w:rsidTr="00EF1B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160D29" w14:textId="77777777" w:rsidR="005F02EB" w:rsidRPr="003505F4" w:rsidRDefault="005F02EB" w:rsidP="005F02EB">
            <w:pPr>
              <w:snapToGrid w:val="0"/>
              <w:spacing w:after="0" w:line="240" w:lineRule="auto"/>
              <w:rPr>
                <w:rFonts w:eastAsia="Times New Roman" w:cs="Arial"/>
                <w:szCs w:val="18"/>
                <w:lang w:eastAsia="ar-SA"/>
              </w:rPr>
            </w:pPr>
            <w:proofErr w:type="spellStart"/>
            <w:r w:rsidRPr="003505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3DF5F" w14:textId="7FCF1323" w:rsidR="005F02EB" w:rsidRPr="003505F4" w:rsidRDefault="005F02EB" w:rsidP="005F02EB">
            <w:pPr>
              <w:snapToGrid w:val="0"/>
              <w:spacing w:after="0" w:line="240" w:lineRule="auto"/>
              <w:rPr>
                <w:lang w:val="fr-FR"/>
              </w:rPr>
            </w:pPr>
            <w:hyperlink r:id="rId1078" w:history="1">
              <w:r w:rsidRPr="003505F4">
                <w:rPr>
                  <w:rStyle w:val="Hyperlink"/>
                  <w:rFonts w:cs="Arial"/>
                  <w:color w:val="auto"/>
                  <w:lang w:val="fr-FR"/>
                </w:rPr>
                <w:t>S1-250214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9D148E" w14:textId="77777777" w:rsidR="005F02EB" w:rsidRPr="003505F4" w:rsidRDefault="005F02EB" w:rsidP="005F02EB">
            <w:pPr>
              <w:snapToGrid w:val="0"/>
              <w:spacing w:after="0" w:line="240" w:lineRule="auto"/>
              <w:rPr>
                <w:lang w:val="fr-FR"/>
              </w:rPr>
            </w:pPr>
            <w:r w:rsidRPr="003505F4">
              <w:rPr>
                <w:lang w:val="fr-FR"/>
              </w:rPr>
              <w:t xml:space="preserve">China </w:t>
            </w:r>
            <w:proofErr w:type="spellStart"/>
            <w:r w:rsidRPr="003505F4">
              <w:rPr>
                <w:lang w:val="fr-FR"/>
              </w:rPr>
              <w:t>Unicom</w:t>
            </w:r>
            <w:proofErr w:type="spellEnd"/>
            <w:r w:rsidRPr="003505F4">
              <w:rPr>
                <w:lang w:val="fr-FR"/>
              </w:rPr>
              <w:t>, China mobile, Huawei, ZTE, 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A6BA5" w14:textId="77777777" w:rsidR="005F02EB" w:rsidRPr="003505F4" w:rsidRDefault="005F02EB" w:rsidP="005F02EB">
            <w:pPr>
              <w:snapToGrid w:val="0"/>
              <w:spacing w:after="0" w:line="240" w:lineRule="auto"/>
              <w:rPr>
                <w:lang w:val="fr-FR"/>
              </w:rPr>
            </w:pPr>
            <w:proofErr w:type="spellStart"/>
            <w:r w:rsidRPr="003505F4">
              <w:rPr>
                <w:lang w:val="fr-FR"/>
              </w:rPr>
              <w:t>Updated</w:t>
            </w:r>
            <w:proofErr w:type="spellEnd"/>
            <w:r w:rsidRPr="003505F4">
              <w:rPr>
                <w:lang w:val="fr-FR"/>
              </w:rPr>
              <w:t xml:space="preserve"> Smart life for </w:t>
            </w:r>
            <w:proofErr w:type="spellStart"/>
            <w:r w:rsidRPr="003505F4">
              <w:rPr>
                <w:lang w:val="fr-FR"/>
              </w:rPr>
              <w:t>aging</w:t>
            </w:r>
            <w:proofErr w:type="spellEnd"/>
            <w:r w:rsidRPr="003505F4">
              <w:rPr>
                <w:lang w:val="fr-FR"/>
              </w:rPr>
              <w:t xml:space="preserve"> population </w:t>
            </w:r>
            <w:proofErr w:type="spellStart"/>
            <w:r w:rsidRPr="003505F4">
              <w:rPr>
                <w:lang w:val="fr-FR"/>
              </w:rPr>
              <w:t>with</w:t>
            </w:r>
            <w:proofErr w:type="spellEnd"/>
            <w:r w:rsidRPr="003505F4">
              <w:rPr>
                <w:lang w:val="fr-FR"/>
              </w:rPr>
              <w:t xml:space="preserve"> immersive real-time communication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6706D89" w14:textId="77777777" w:rsidR="005F02EB" w:rsidRPr="003505F4" w:rsidRDefault="005F02EB" w:rsidP="005F02EB">
            <w:pPr>
              <w:snapToGrid w:val="0"/>
              <w:spacing w:after="0" w:line="240" w:lineRule="auto"/>
              <w:rPr>
                <w:rFonts w:eastAsia="Times New Roman" w:cs="Arial"/>
                <w:szCs w:val="18"/>
                <w:lang w:val="en-US" w:eastAsia="ar-SA"/>
              </w:rPr>
            </w:pPr>
            <w:r w:rsidRPr="003505F4">
              <w:rPr>
                <w:rFonts w:eastAsia="Times New Roman" w:cs="Arial"/>
                <w:szCs w:val="18"/>
                <w:lang w:val="en-US" w:eastAsia="ar-SA"/>
              </w:rPr>
              <w:t>Revised to S1-250671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26FD62" w14:textId="77777777" w:rsidR="005F02EB" w:rsidRPr="003505F4" w:rsidRDefault="005F02EB" w:rsidP="005F02EB">
            <w:pPr>
              <w:spacing w:after="0" w:line="240" w:lineRule="auto"/>
              <w:rPr>
                <w:rFonts w:eastAsia="Arial Unicode MS" w:cs="Arial"/>
                <w:szCs w:val="18"/>
                <w:lang w:val="en-US" w:eastAsia="ar-SA"/>
              </w:rPr>
            </w:pPr>
          </w:p>
        </w:tc>
      </w:tr>
      <w:tr w:rsidR="005F02EB" w:rsidRPr="002B5B90" w14:paraId="5D105D58"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5CB50" w14:textId="77777777" w:rsidR="005F02EB" w:rsidRPr="00EF1B3E" w:rsidRDefault="005F02EB" w:rsidP="005F02EB">
            <w:pPr>
              <w:snapToGrid w:val="0"/>
              <w:spacing w:after="0" w:line="240" w:lineRule="auto"/>
              <w:rPr>
                <w:rFonts w:eastAsia="Times New Roman" w:cs="Arial"/>
                <w:szCs w:val="18"/>
                <w:lang w:eastAsia="ar-SA"/>
              </w:rPr>
            </w:pPr>
            <w:proofErr w:type="spellStart"/>
            <w:r w:rsidRPr="00EF1B3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55984C" w14:textId="0F3CD8F8" w:rsidR="005F02EB" w:rsidRPr="00EF1B3E" w:rsidRDefault="005F02EB" w:rsidP="005F02EB">
            <w:pPr>
              <w:snapToGrid w:val="0"/>
              <w:spacing w:after="0" w:line="240" w:lineRule="auto"/>
            </w:pPr>
            <w:hyperlink r:id="rId1079" w:history="1">
              <w:r w:rsidRPr="00EF1B3E">
                <w:rPr>
                  <w:rStyle w:val="Hyperlink"/>
                  <w:rFonts w:cs="Arial"/>
                  <w:color w:val="auto"/>
                </w:rPr>
                <w:t>S1-250671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C08C73" w14:textId="77777777" w:rsidR="005F02EB" w:rsidRPr="00EF1B3E" w:rsidRDefault="005F02EB" w:rsidP="005F02EB">
            <w:pPr>
              <w:snapToGrid w:val="0"/>
              <w:spacing w:after="0" w:line="240" w:lineRule="auto"/>
              <w:rPr>
                <w:lang w:val="fr-FR"/>
              </w:rPr>
            </w:pPr>
            <w:r w:rsidRPr="00EF1B3E">
              <w:rPr>
                <w:lang w:val="fr-FR"/>
              </w:rPr>
              <w:t xml:space="preserve">China </w:t>
            </w:r>
            <w:proofErr w:type="spellStart"/>
            <w:r w:rsidRPr="00EF1B3E">
              <w:rPr>
                <w:lang w:val="fr-FR"/>
              </w:rPr>
              <w:t>Unicom</w:t>
            </w:r>
            <w:proofErr w:type="spellEnd"/>
            <w:r w:rsidRPr="00EF1B3E">
              <w:rPr>
                <w:lang w:val="fr-FR"/>
              </w:rPr>
              <w:t>, China mobile, Huawei, ZTE, 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D906E6" w14:textId="77777777" w:rsidR="005F02EB" w:rsidRPr="00EF1B3E" w:rsidRDefault="005F02EB" w:rsidP="005F02EB">
            <w:pPr>
              <w:snapToGrid w:val="0"/>
              <w:spacing w:after="0" w:line="240" w:lineRule="auto"/>
              <w:rPr>
                <w:lang w:val="fr-FR"/>
              </w:rPr>
            </w:pPr>
            <w:proofErr w:type="spellStart"/>
            <w:r w:rsidRPr="00EF1B3E">
              <w:rPr>
                <w:lang w:val="fr-FR"/>
              </w:rPr>
              <w:t>Updated</w:t>
            </w:r>
            <w:proofErr w:type="spellEnd"/>
            <w:r w:rsidRPr="00EF1B3E">
              <w:rPr>
                <w:lang w:val="fr-FR"/>
              </w:rPr>
              <w:t xml:space="preserve"> Smart life for </w:t>
            </w:r>
            <w:proofErr w:type="spellStart"/>
            <w:r w:rsidRPr="00EF1B3E">
              <w:rPr>
                <w:lang w:val="fr-FR"/>
              </w:rPr>
              <w:t>aging</w:t>
            </w:r>
            <w:proofErr w:type="spellEnd"/>
            <w:r w:rsidRPr="00EF1B3E">
              <w:rPr>
                <w:lang w:val="fr-FR"/>
              </w:rPr>
              <w:t xml:space="preserve"> population </w:t>
            </w:r>
            <w:proofErr w:type="spellStart"/>
            <w:r w:rsidRPr="00EF1B3E">
              <w:rPr>
                <w:lang w:val="fr-FR"/>
              </w:rPr>
              <w:t>with</w:t>
            </w:r>
            <w:proofErr w:type="spellEnd"/>
            <w:r w:rsidRPr="00EF1B3E">
              <w:rPr>
                <w:lang w:val="fr-FR"/>
              </w:rPr>
              <w:t xml:space="preserve"> immersive real-time communication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EA6757" w14:textId="54A51E1C" w:rsidR="005F02EB" w:rsidRPr="00EF1B3E" w:rsidRDefault="005F02EB" w:rsidP="005F02EB">
            <w:pPr>
              <w:snapToGrid w:val="0"/>
              <w:spacing w:after="0" w:line="240" w:lineRule="auto"/>
              <w:rPr>
                <w:rFonts w:eastAsia="Times New Roman" w:cs="Arial"/>
                <w:szCs w:val="18"/>
                <w:lang w:val="en-US" w:eastAsia="ar-SA"/>
              </w:rPr>
            </w:pPr>
            <w:r w:rsidRPr="00EF1B3E">
              <w:rPr>
                <w:rFonts w:eastAsia="Times New Roman" w:cs="Arial"/>
                <w:szCs w:val="18"/>
                <w:lang w:val="en-US" w:eastAsia="ar-SA"/>
              </w:rPr>
              <w:t>Revised to S1-250957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8B60E0" w14:textId="77777777" w:rsidR="005F02EB" w:rsidRPr="00EF1B3E" w:rsidRDefault="005F02EB" w:rsidP="005F02EB">
            <w:pPr>
              <w:spacing w:after="0" w:line="240" w:lineRule="auto"/>
              <w:rPr>
                <w:rFonts w:eastAsia="Arial Unicode MS" w:cs="Arial"/>
                <w:szCs w:val="18"/>
                <w:lang w:val="en-US" w:eastAsia="ar-SA"/>
              </w:rPr>
            </w:pPr>
            <w:r w:rsidRPr="00EF1B3E">
              <w:rPr>
                <w:rFonts w:eastAsia="Arial Unicode MS" w:cs="Arial"/>
                <w:szCs w:val="18"/>
                <w:lang w:val="en-US" w:eastAsia="ar-SA"/>
              </w:rPr>
              <w:t>Revision of S1-250214.</w:t>
            </w:r>
          </w:p>
        </w:tc>
      </w:tr>
      <w:tr w:rsidR="005F02EB" w:rsidRPr="002B5B90" w14:paraId="439B3977" w14:textId="77777777" w:rsidTr="007B5A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6713E" w14:textId="68A1B7A1" w:rsidR="005F02EB" w:rsidRPr="007B5AF6" w:rsidRDefault="005F02EB" w:rsidP="005F02EB">
            <w:pPr>
              <w:snapToGrid w:val="0"/>
              <w:spacing w:after="0" w:line="240" w:lineRule="auto"/>
              <w:rPr>
                <w:rFonts w:eastAsia="Times New Roman" w:cs="Arial"/>
                <w:szCs w:val="18"/>
                <w:lang w:eastAsia="ar-SA"/>
              </w:rPr>
            </w:pPr>
            <w:proofErr w:type="spellStart"/>
            <w:r w:rsidRPr="007B5A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B34059" w14:textId="6F23C28A" w:rsidR="005F02EB" w:rsidRPr="007B5AF6" w:rsidRDefault="005F02EB" w:rsidP="005F02EB">
            <w:pPr>
              <w:snapToGrid w:val="0"/>
              <w:spacing w:after="0" w:line="240" w:lineRule="auto"/>
            </w:pPr>
            <w:hyperlink r:id="rId1080" w:history="1">
              <w:r w:rsidRPr="007B5AF6">
                <w:rPr>
                  <w:rStyle w:val="Hyperlink"/>
                  <w:rFonts w:cs="Arial"/>
                  <w:color w:val="auto"/>
                </w:rPr>
                <w:t>S1-25095</w:t>
              </w:r>
              <w:r w:rsidRPr="007B5AF6">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B87499" w14:textId="38E46F8C" w:rsidR="005F02EB" w:rsidRPr="007B5AF6" w:rsidRDefault="005F02EB" w:rsidP="005F02EB">
            <w:pPr>
              <w:snapToGrid w:val="0"/>
              <w:spacing w:after="0" w:line="240" w:lineRule="auto"/>
              <w:rPr>
                <w:lang w:val="fr-FR"/>
              </w:rPr>
            </w:pPr>
            <w:r w:rsidRPr="007B5AF6">
              <w:rPr>
                <w:lang w:val="fr-FR"/>
              </w:rPr>
              <w:t xml:space="preserve">China </w:t>
            </w:r>
            <w:proofErr w:type="spellStart"/>
            <w:r w:rsidRPr="007B5AF6">
              <w:rPr>
                <w:lang w:val="fr-FR"/>
              </w:rPr>
              <w:t>Unicom</w:t>
            </w:r>
            <w:proofErr w:type="spellEnd"/>
            <w:r w:rsidRPr="007B5AF6">
              <w:rPr>
                <w:lang w:val="fr-FR"/>
              </w:rPr>
              <w:t>, China mobile, Huawei, ZTE, 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5DB207" w14:textId="2E981FAF" w:rsidR="005F02EB" w:rsidRPr="007B5AF6" w:rsidRDefault="005F02EB" w:rsidP="005F02EB">
            <w:pPr>
              <w:snapToGrid w:val="0"/>
              <w:spacing w:after="0" w:line="240" w:lineRule="auto"/>
              <w:rPr>
                <w:lang w:val="fr-FR"/>
              </w:rPr>
            </w:pPr>
            <w:proofErr w:type="spellStart"/>
            <w:r w:rsidRPr="007B5AF6">
              <w:rPr>
                <w:lang w:val="fr-FR"/>
              </w:rPr>
              <w:t>Updated</w:t>
            </w:r>
            <w:proofErr w:type="spellEnd"/>
            <w:r w:rsidRPr="007B5AF6">
              <w:rPr>
                <w:lang w:val="fr-FR"/>
              </w:rPr>
              <w:t xml:space="preserve"> Smart life for </w:t>
            </w:r>
            <w:proofErr w:type="spellStart"/>
            <w:r w:rsidRPr="007B5AF6">
              <w:rPr>
                <w:lang w:val="fr-FR"/>
              </w:rPr>
              <w:t>aging</w:t>
            </w:r>
            <w:proofErr w:type="spellEnd"/>
            <w:r w:rsidRPr="007B5AF6">
              <w:rPr>
                <w:lang w:val="fr-FR"/>
              </w:rPr>
              <w:t xml:space="preserve"> population </w:t>
            </w:r>
            <w:proofErr w:type="spellStart"/>
            <w:r w:rsidRPr="007B5AF6">
              <w:rPr>
                <w:lang w:val="fr-FR"/>
              </w:rPr>
              <w:t>with</w:t>
            </w:r>
            <w:proofErr w:type="spellEnd"/>
            <w:r w:rsidRPr="007B5AF6">
              <w:rPr>
                <w:lang w:val="fr-FR"/>
              </w:rPr>
              <w:t xml:space="preserve"> immersive real-time communication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8382F8" w14:textId="092FA2B3" w:rsidR="005F02EB" w:rsidRPr="007B5AF6" w:rsidRDefault="007B5AF6" w:rsidP="005F02EB">
            <w:pPr>
              <w:snapToGrid w:val="0"/>
              <w:spacing w:after="0" w:line="240" w:lineRule="auto"/>
              <w:rPr>
                <w:rFonts w:eastAsia="Times New Roman" w:cs="Arial"/>
                <w:szCs w:val="18"/>
                <w:lang w:val="en-US" w:eastAsia="ar-SA"/>
              </w:rPr>
            </w:pPr>
            <w:r w:rsidRPr="007B5AF6">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8C489A" w14:textId="207A1957"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i/>
                <w:szCs w:val="18"/>
                <w:lang w:val="en-US" w:eastAsia="ar-SA"/>
              </w:rPr>
              <w:t>Revision of S1-250214.</w:t>
            </w:r>
          </w:p>
          <w:p w14:paraId="5144486C" w14:textId="1F0E8836" w:rsidR="005F02EB" w:rsidRPr="007B5AF6" w:rsidRDefault="005F02EB" w:rsidP="005F02EB">
            <w:pPr>
              <w:spacing w:after="0" w:line="240" w:lineRule="auto"/>
              <w:rPr>
                <w:rFonts w:eastAsia="Arial Unicode MS" w:cs="Arial"/>
                <w:szCs w:val="18"/>
                <w:lang w:val="en-US" w:eastAsia="ar-SA"/>
              </w:rPr>
            </w:pPr>
            <w:r w:rsidRPr="007B5AF6">
              <w:rPr>
                <w:rFonts w:eastAsia="Arial Unicode MS" w:cs="Arial"/>
                <w:szCs w:val="18"/>
                <w:lang w:val="en-US" w:eastAsia="ar-SA"/>
              </w:rPr>
              <w:t>Revision of S1-250671.</w:t>
            </w:r>
          </w:p>
        </w:tc>
      </w:tr>
      <w:tr w:rsidR="005F02EB" w:rsidRPr="006E6FF4" w14:paraId="3FFC3944" w14:textId="77777777" w:rsidTr="00443554">
        <w:trPr>
          <w:trHeight w:val="250"/>
        </w:trPr>
        <w:tc>
          <w:tcPr>
            <w:tcW w:w="14426" w:type="dxa"/>
            <w:gridSpan w:val="7"/>
            <w:tcBorders>
              <w:bottom w:val="single" w:sz="4" w:space="0" w:color="auto"/>
            </w:tcBorders>
            <w:shd w:val="clear" w:color="auto" w:fill="F2F2F2"/>
          </w:tcPr>
          <w:p w14:paraId="77F9AA03" w14:textId="77777777" w:rsidR="005F02EB" w:rsidRPr="00D01712" w:rsidRDefault="005F02EB" w:rsidP="005F02EB">
            <w:pPr>
              <w:pStyle w:val="Heading8"/>
              <w:jc w:val="left"/>
              <w:rPr>
                <w:color w:val="1F497D" w:themeColor="text2"/>
                <w:sz w:val="18"/>
                <w:szCs w:val="22"/>
              </w:rPr>
            </w:pPr>
            <w:r>
              <w:rPr>
                <w:color w:val="1F497D" w:themeColor="text2"/>
                <w:sz w:val="18"/>
                <w:szCs w:val="22"/>
              </w:rPr>
              <w:t>New Use cases</w:t>
            </w:r>
          </w:p>
        </w:tc>
      </w:tr>
      <w:tr w:rsidR="005F02EB" w:rsidRPr="002B5B90" w14:paraId="5291F3F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BCF0E2" w14:textId="77777777" w:rsidR="005F02EB" w:rsidRPr="007D7079" w:rsidRDefault="005F02EB" w:rsidP="005F02EB">
            <w:pPr>
              <w:snapToGrid w:val="0"/>
              <w:spacing w:after="0" w:line="240" w:lineRule="auto"/>
              <w:rPr>
                <w:rFonts w:eastAsia="Times New Roman" w:cs="Arial"/>
                <w:szCs w:val="18"/>
                <w:lang w:eastAsia="ar-SA"/>
              </w:rPr>
            </w:pPr>
            <w:proofErr w:type="spellStart"/>
            <w:r w:rsidRPr="007D70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71E4DE" w14:textId="35809579" w:rsidR="005F02EB" w:rsidRPr="007D7079" w:rsidRDefault="005F02EB" w:rsidP="005F02EB">
            <w:pPr>
              <w:snapToGrid w:val="0"/>
              <w:spacing w:after="0" w:line="240" w:lineRule="auto"/>
              <w:rPr>
                <w:lang w:val="fr-FR"/>
              </w:rPr>
            </w:pPr>
            <w:hyperlink r:id="rId1081" w:history="1">
              <w:r w:rsidRPr="007D7079">
                <w:rPr>
                  <w:rStyle w:val="Hyperlink"/>
                  <w:rFonts w:cs="Arial"/>
                  <w:color w:val="auto"/>
                  <w:lang w:val="fr-FR"/>
                </w:rPr>
                <w:t>S1-250090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5FF87" w14:textId="77777777" w:rsidR="005F02EB" w:rsidRPr="007D7079" w:rsidRDefault="005F02EB" w:rsidP="005F02EB">
            <w:pPr>
              <w:snapToGrid w:val="0"/>
              <w:spacing w:after="0" w:line="240" w:lineRule="auto"/>
              <w:rPr>
                <w:lang w:val="fr-FR"/>
              </w:rPr>
            </w:pPr>
            <w:r w:rsidRPr="007D7079">
              <w:rPr>
                <w:lang w:val="fr-FR"/>
              </w:rPr>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08A095" w14:textId="77777777" w:rsidR="005F02EB" w:rsidRPr="007D7079" w:rsidRDefault="005F02EB" w:rsidP="005F02EB">
            <w:pPr>
              <w:snapToGrid w:val="0"/>
              <w:spacing w:after="0" w:line="240" w:lineRule="auto"/>
              <w:rPr>
                <w:lang w:val="fr-FR"/>
              </w:rPr>
            </w:pPr>
            <w:r w:rsidRPr="007D7079">
              <w:rPr>
                <w:lang w:val="fr-FR"/>
              </w:rPr>
              <w:t xml:space="preserve">UC on </w:t>
            </w:r>
            <w:proofErr w:type="spellStart"/>
            <w:r w:rsidRPr="007D7079">
              <w:rPr>
                <w:lang w:val="fr-FR"/>
              </w:rPr>
              <w:t>supportting</w:t>
            </w:r>
            <w:proofErr w:type="spellEnd"/>
            <w:r w:rsidRPr="007D7079">
              <w:rPr>
                <w:lang w:val="fr-FR"/>
              </w:rPr>
              <w:t xml:space="preserve"> collaborative service in </w:t>
            </w:r>
            <w:proofErr w:type="spellStart"/>
            <w:r w:rsidRPr="007D7079">
              <w:rPr>
                <w:lang w:val="fr-FR"/>
              </w:rPr>
              <w:t>Multi-site</w:t>
            </w:r>
            <w:proofErr w:type="spellEnd"/>
            <w:r w:rsidRPr="007D7079">
              <w:rPr>
                <w:lang w:val="fr-FR"/>
              </w:rPr>
              <w:t xml:space="preserve"> </w:t>
            </w:r>
            <w:proofErr w:type="spellStart"/>
            <w:r w:rsidRPr="007D7079">
              <w:rPr>
                <w:lang w:val="fr-FR"/>
              </w:rPr>
              <w:t>involved</w:t>
            </w:r>
            <w:proofErr w:type="spellEnd"/>
            <w:r w:rsidRPr="007D7079">
              <w:rPr>
                <w:lang w:val="fr-FR"/>
              </w:rPr>
              <w:t xml:space="preserve">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0532FF" w14:textId="77777777" w:rsidR="005F02EB" w:rsidRPr="007D7079" w:rsidRDefault="005F02EB" w:rsidP="005F02EB">
            <w:pPr>
              <w:snapToGrid w:val="0"/>
              <w:spacing w:after="0" w:line="240" w:lineRule="auto"/>
              <w:rPr>
                <w:rFonts w:eastAsia="Times New Roman" w:cs="Arial"/>
                <w:szCs w:val="18"/>
                <w:lang w:val="en-US" w:eastAsia="ar-SA"/>
              </w:rPr>
            </w:pPr>
            <w:r w:rsidRPr="007D7079">
              <w:rPr>
                <w:rFonts w:eastAsia="Times New Roman" w:cs="Arial"/>
                <w:szCs w:val="18"/>
                <w:lang w:val="en-US" w:eastAsia="ar-SA"/>
              </w:rPr>
              <w:t>Revised to S1-250650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822353" w14:textId="77777777" w:rsidR="005F02EB" w:rsidRPr="007D7079" w:rsidRDefault="005F02EB" w:rsidP="005F02EB">
            <w:pPr>
              <w:spacing w:after="0" w:line="240" w:lineRule="auto"/>
              <w:rPr>
                <w:rFonts w:eastAsia="Arial Unicode MS" w:cs="Arial"/>
                <w:szCs w:val="18"/>
                <w:lang w:val="en-US" w:eastAsia="ar-SA"/>
              </w:rPr>
            </w:pPr>
          </w:p>
        </w:tc>
      </w:tr>
      <w:tr w:rsidR="005F02EB" w:rsidRPr="002B5B90" w14:paraId="44D78583"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48B873" w14:textId="77777777" w:rsidR="005F02EB" w:rsidRPr="003505F4" w:rsidRDefault="005F02EB" w:rsidP="005F02EB">
            <w:pPr>
              <w:snapToGrid w:val="0"/>
              <w:spacing w:after="0" w:line="240" w:lineRule="auto"/>
              <w:rPr>
                <w:rFonts w:eastAsia="Times New Roman" w:cs="Arial"/>
                <w:szCs w:val="18"/>
                <w:lang w:eastAsia="ar-SA"/>
              </w:rPr>
            </w:pPr>
            <w:proofErr w:type="spellStart"/>
            <w:r w:rsidRPr="003505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D8E154" w14:textId="0C2F5234" w:rsidR="005F02EB" w:rsidRPr="003505F4" w:rsidRDefault="005F02EB" w:rsidP="005F02EB">
            <w:pPr>
              <w:snapToGrid w:val="0"/>
              <w:spacing w:after="0" w:line="240" w:lineRule="auto"/>
            </w:pPr>
            <w:hyperlink r:id="rId1082" w:history="1">
              <w:r w:rsidRPr="003505F4">
                <w:rPr>
                  <w:rStyle w:val="Hyperlink"/>
                  <w:rFonts w:cs="Arial"/>
                  <w:color w:val="auto"/>
                </w:rPr>
                <w:t>S1-250650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492D47" w14:textId="77777777" w:rsidR="005F02EB" w:rsidRPr="003505F4" w:rsidRDefault="005F02EB" w:rsidP="005F02EB">
            <w:pPr>
              <w:snapToGrid w:val="0"/>
              <w:spacing w:after="0" w:line="240" w:lineRule="auto"/>
              <w:rPr>
                <w:lang w:val="fr-FR"/>
              </w:rPr>
            </w:pPr>
            <w:r w:rsidRPr="003505F4">
              <w:rPr>
                <w:lang w:val="fr-FR"/>
              </w:rPr>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5AEDDC" w14:textId="77777777" w:rsidR="005F02EB" w:rsidRPr="003505F4" w:rsidRDefault="005F02EB" w:rsidP="005F02EB">
            <w:pPr>
              <w:snapToGrid w:val="0"/>
              <w:spacing w:after="0" w:line="240" w:lineRule="auto"/>
              <w:rPr>
                <w:lang w:val="fr-FR"/>
              </w:rPr>
            </w:pPr>
            <w:r w:rsidRPr="003505F4">
              <w:rPr>
                <w:lang w:val="fr-FR"/>
              </w:rPr>
              <w:t xml:space="preserve">UC on </w:t>
            </w:r>
            <w:proofErr w:type="spellStart"/>
            <w:r w:rsidRPr="003505F4">
              <w:rPr>
                <w:lang w:val="fr-FR"/>
              </w:rPr>
              <w:t>supportting</w:t>
            </w:r>
            <w:proofErr w:type="spellEnd"/>
            <w:r w:rsidRPr="003505F4">
              <w:rPr>
                <w:lang w:val="fr-FR"/>
              </w:rPr>
              <w:t xml:space="preserve"> collaborative service in </w:t>
            </w:r>
            <w:proofErr w:type="spellStart"/>
            <w:r w:rsidRPr="003505F4">
              <w:rPr>
                <w:lang w:val="fr-FR"/>
              </w:rPr>
              <w:t>Multi-site</w:t>
            </w:r>
            <w:proofErr w:type="spellEnd"/>
            <w:r w:rsidRPr="003505F4">
              <w:rPr>
                <w:lang w:val="fr-FR"/>
              </w:rPr>
              <w:t xml:space="preserve"> </w:t>
            </w:r>
            <w:proofErr w:type="spellStart"/>
            <w:r w:rsidRPr="003505F4">
              <w:rPr>
                <w:lang w:val="fr-FR"/>
              </w:rPr>
              <w:t>involved</w:t>
            </w:r>
            <w:proofErr w:type="spellEnd"/>
            <w:r w:rsidRPr="003505F4">
              <w:rPr>
                <w:lang w:val="fr-FR"/>
              </w:rPr>
              <w:t xml:space="preserve">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63EE81" w14:textId="77777777" w:rsidR="005F02EB" w:rsidRPr="003505F4" w:rsidRDefault="005F02EB" w:rsidP="005F02EB">
            <w:pPr>
              <w:snapToGrid w:val="0"/>
              <w:spacing w:after="0" w:line="240" w:lineRule="auto"/>
              <w:rPr>
                <w:rFonts w:eastAsia="Times New Roman" w:cs="Arial"/>
                <w:szCs w:val="18"/>
                <w:lang w:val="en-US" w:eastAsia="ar-SA"/>
              </w:rPr>
            </w:pPr>
            <w:r w:rsidRPr="003505F4">
              <w:rPr>
                <w:rFonts w:eastAsia="Times New Roman" w:cs="Arial"/>
                <w:szCs w:val="18"/>
                <w:lang w:val="en-US" w:eastAsia="ar-SA"/>
              </w:rPr>
              <w:t>Revised to S1-250672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C1C60C" w14:textId="77777777" w:rsidR="005F02EB" w:rsidRPr="003505F4" w:rsidRDefault="005F02EB" w:rsidP="005F02EB">
            <w:pPr>
              <w:spacing w:after="0" w:line="240" w:lineRule="auto"/>
              <w:rPr>
                <w:rFonts w:eastAsia="Arial Unicode MS" w:cs="Arial"/>
                <w:szCs w:val="18"/>
                <w:lang w:val="en-US" w:eastAsia="ar-SA"/>
              </w:rPr>
            </w:pPr>
            <w:r w:rsidRPr="003505F4">
              <w:rPr>
                <w:rFonts w:eastAsia="Arial Unicode MS" w:cs="Arial"/>
                <w:szCs w:val="18"/>
                <w:lang w:val="en-US" w:eastAsia="ar-SA"/>
              </w:rPr>
              <w:t>Revision of S1-250090.</w:t>
            </w:r>
          </w:p>
        </w:tc>
      </w:tr>
      <w:tr w:rsidR="005F02EB" w:rsidRPr="002B5B90" w14:paraId="2A451020"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29D38D" w14:textId="77777777" w:rsidR="005F02EB" w:rsidRPr="00EF1350" w:rsidRDefault="005F02EB" w:rsidP="005F02EB">
            <w:pPr>
              <w:snapToGrid w:val="0"/>
              <w:spacing w:after="0" w:line="240" w:lineRule="auto"/>
              <w:rPr>
                <w:rFonts w:eastAsia="Times New Roman" w:cs="Arial"/>
                <w:szCs w:val="18"/>
                <w:lang w:eastAsia="ar-SA"/>
              </w:rPr>
            </w:pPr>
            <w:proofErr w:type="spellStart"/>
            <w:r w:rsidRPr="00EF13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57D59" w14:textId="2AEDC978" w:rsidR="005F02EB" w:rsidRPr="00EF1350" w:rsidRDefault="005F02EB" w:rsidP="005F02EB">
            <w:pPr>
              <w:snapToGrid w:val="0"/>
              <w:spacing w:after="0" w:line="240" w:lineRule="auto"/>
            </w:pPr>
            <w:hyperlink r:id="rId1083" w:history="1">
              <w:r w:rsidRPr="00EF1350">
                <w:rPr>
                  <w:rStyle w:val="Hyperlink"/>
                  <w:rFonts w:cs="Arial"/>
                  <w:color w:val="auto"/>
                </w:rPr>
                <w:t>S1-2506</w:t>
              </w:r>
              <w:r w:rsidRPr="00EF1350">
                <w:rPr>
                  <w:rStyle w:val="Hyperlink"/>
                  <w:rFonts w:cs="Arial"/>
                  <w:color w:val="auto"/>
                </w:rPr>
                <w:t>7</w:t>
              </w:r>
              <w:r w:rsidRPr="00EF1350">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C690DB" w14:textId="77777777" w:rsidR="005F02EB" w:rsidRPr="00EF1350" w:rsidRDefault="005F02EB" w:rsidP="005F02EB">
            <w:pPr>
              <w:snapToGrid w:val="0"/>
              <w:spacing w:after="0" w:line="240" w:lineRule="auto"/>
              <w:rPr>
                <w:lang w:val="fr-FR"/>
              </w:rPr>
            </w:pPr>
            <w:r w:rsidRPr="00EF1350">
              <w:rPr>
                <w:lang w:val="fr-FR"/>
              </w:rPr>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AFED02" w14:textId="77777777" w:rsidR="005F02EB" w:rsidRPr="00EF1350" w:rsidRDefault="005F02EB" w:rsidP="005F02EB">
            <w:pPr>
              <w:snapToGrid w:val="0"/>
              <w:spacing w:after="0" w:line="240" w:lineRule="auto"/>
              <w:rPr>
                <w:lang w:val="fr-FR"/>
              </w:rPr>
            </w:pPr>
            <w:r w:rsidRPr="00EF1350">
              <w:rPr>
                <w:lang w:val="fr-FR"/>
              </w:rPr>
              <w:t xml:space="preserve">UC on </w:t>
            </w:r>
            <w:proofErr w:type="spellStart"/>
            <w:r w:rsidRPr="00EF1350">
              <w:rPr>
                <w:lang w:val="fr-FR"/>
              </w:rPr>
              <w:t>supportting</w:t>
            </w:r>
            <w:proofErr w:type="spellEnd"/>
            <w:r w:rsidRPr="00EF1350">
              <w:rPr>
                <w:lang w:val="fr-FR"/>
              </w:rPr>
              <w:t xml:space="preserve"> collaborative service in </w:t>
            </w:r>
            <w:proofErr w:type="spellStart"/>
            <w:r w:rsidRPr="00EF1350">
              <w:rPr>
                <w:lang w:val="fr-FR"/>
              </w:rPr>
              <w:t>Multi-site</w:t>
            </w:r>
            <w:proofErr w:type="spellEnd"/>
            <w:r w:rsidRPr="00EF1350">
              <w:rPr>
                <w:lang w:val="fr-FR"/>
              </w:rPr>
              <w:t xml:space="preserve"> </w:t>
            </w:r>
            <w:proofErr w:type="spellStart"/>
            <w:r w:rsidRPr="00EF1350">
              <w:rPr>
                <w:lang w:val="fr-FR"/>
              </w:rPr>
              <w:t>involved</w:t>
            </w:r>
            <w:proofErr w:type="spellEnd"/>
            <w:r w:rsidRPr="00EF1350">
              <w:rPr>
                <w:lang w:val="fr-FR"/>
              </w:rPr>
              <w:t xml:space="preserve">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24628F" w14:textId="7BDFE969" w:rsidR="005F02EB" w:rsidRPr="00EF1350" w:rsidRDefault="005F02EB" w:rsidP="005F02EB">
            <w:pPr>
              <w:snapToGrid w:val="0"/>
              <w:spacing w:after="0" w:line="240" w:lineRule="auto"/>
              <w:rPr>
                <w:rFonts w:eastAsia="Times New Roman" w:cs="Arial"/>
                <w:szCs w:val="18"/>
                <w:lang w:val="en-US" w:eastAsia="ar-SA"/>
              </w:rPr>
            </w:pPr>
            <w:r w:rsidRPr="00EF1350">
              <w:rPr>
                <w:rFonts w:eastAsia="Times New Roman" w:cs="Arial"/>
                <w:szCs w:val="18"/>
                <w:lang w:val="en-US" w:eastAsia="ar-SA"/>
              </w:rPr>
              <w:t>Revised to S1-250961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E5D2F3"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i/>
                <w:szCs w:val="18"/>
                <w:lang w:val="en-US" w:eastAsia="ar-SA"/>
              </w:rPr>
              <w:t>Revision of S1-250090.</w:t>
            </w:r>
          </w:p>
          <w:p w14:paraId="52DAADA9"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szCs w:val="18"/>
                <w:lang w:val="en-US" w:eastAsia="ar-SA"/>
              </w:rPr>
              <w:t>Revision of S1-250650.</w:t>
            </w:r>
          </w:p>
        </w:tc>
      </w:tr>
      <w:tr w:rsidR="005F02EB" w:rsidRPr="002B5B90" w14:paraId="75FF801F"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E6B1A" w14:textId="308802AA" w:rsidR="005F02EB" w:rsidRPr="00B149AF" w:rsidRDefault="005F02EB"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2F82C8" w14:textId="74AF87CB" w:rsidR="005F02EB" w:rsidRPr="00B149AF" w:rsidRDefault="005F02EB" w:rsidP="005F02EB">
            <w:pPr>
              <w:snapToGrid w:val="0"/>
              <w:spacing w:after="0" w:line="240" w:lineRule="auto"/>
            </w:pPr>
            <w:hyperlink r:id="rId1084" w:history="1">
              <w:r w:rsidRPr="00B149AF">
                <w:rPr>
                  <w:rStyle w:val="Hyperlink"/>
                  <w:rFonts w:cs="Arial"/>
                  <w:color w:val="auto"/>
                </w:rPr>
                <w:t>S1-25</w:t>
              </w:r>
              <w:r w:rsidRPr="00B149AF">
                <w:rPr>
                  <w:rStyle w:val="Hyperlink"/>
                  <w:rFonts w:cs="Arial"/>
                  <w:color w:val="auto"/>
                </w:rPr>
                <w:t>0</w:t>
              </w:r>
              <w:r w:rsidRPr="00B149AF">
                <w:rPr>
                  <w:rStyle w:val="Hyperlink"/>
                  <w:rFonts w:cs="Arial"/>
                  <w:color w:val="auto"/>
                </w:rPr>
                <w:t>961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B937A7" w14:textId="571E0C98" w:rsidR="005F02EB" w:rsidRPr="00B149AF" w:rsidRDefault="005F02EB" w:rsidP="005F02EB">
            <w:pPr>
              <w:snapToGrid w:val="0"/>
              <w:spacing w:after="0" w:line="240" w:lineRule="auto"/>
              <w:rPr>
                <w:lang w:val="fr-FR"/>
              </w:rPr>
            </w:pPr>
            <w:r w:rsidRPr="00B149AF">
              <w:rPr>
                <w:lang w:val="fr-FR"/>
              </w:rPr>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98EB64" w14:textId="36D6188F" w:rsidR="005F02EB" w:rsidRPr="00B149AF" w:rsidRDefault="005F02EB" w:rsidP="005F02EB">
            <w:pPr>
              <w:snapToGrid w:val="0"/>
              <w:spacing w:after="0" w:line="240" w:lineRule="auto"/>
              <w:rPr>
                <w:lang w:val="fr-FR"/>
              </w:rPr>
            </w:pPr>
            <w:r w:rsidRPr="00B149AF">
              <w:rPr>
                <w:lang w:val="fr-FR"/>
              </w:rPr>
              <w:t xml:space="preserve">UC on </w:t>
            </w:r>
            <w:proofErr w:type="spellStart"/>
            <w:r w:rsidRPr="00B149AF">
              <w:rPr>
                <w:lang w:val="fr-FR"/>
              </w:rPr>
              <w:t>supportting</w:t>
            </w:r>
            <w:proofErr w:type="spellEnd"/>
            <w:r w:rsidRPr="00B149AF">
              <w:rPr>
                <w:lang w:val="fr-FR"/>
              </w:rPr>
              <w:t xml:space="preserve"> collaborative service in </w:t>
            </w:r>
            <w:proofErr w:type="spellStart"/>
            <w:r w:rsidRPr="00B149AF">
              <w:rPr>
                <w:lang w:val="fr-FR"/>
              </w:rPr>
              <w:t>Multi-site</w:t>
            </w:r>
            <w:proofErr w:type="spellEnd"/>
            <w:r w:rsidRPr="00B149AF">
              <w:rPr>
                <w:lang w:val="fr-FR"/>
              </w:rPr>
              <w:t xml:space="preserve"> </w:t>
            </w:r>
            <w:proofErr w:type="spellStart"/>
            <w:r w:rsidRPr="00B149AF">
              <w:rPr>
                <w:lang w:val="fr-FR"/>
              </w:rPr>
              <w:t>involved</w:t>
            </w:r>
            <w:proofErr w:type="spellEnd"/>
            <w:r w:rsidRPr="00B149AF">
              <w:rPr>
                <w:lang w:val="fr-FR"/>
              </w:rPr>
              <w:t xml:space="preserve">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78B407B" w14:textId="65AF1936" w:rsidR="005F02EB"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Revised to S1-251010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961D25" w14:textId="77777777" w:rsidR="005F02EB" w:rsidRPr="00B149AF" w:rsidRDefault="005F02EB" w:rsidP="005F02EB">
            <w:pPr>
              <w:spacing w:after="0" w:line="240" w:lineRule="auto"/>
              <w:rPr>
                <w:rFonts w:eastAsia="Arial Unicode MS" w:cs="Arial"/>
                <w:i/>
                <w:szCs w:val="18"/>
                <w:lang w:val="en-US" w:eastAsia="ar-SA"/>
              </w:rPr>
            </w:pPr>
            <w:r w:rsidRPr="00B149AF">
              <w:rPr>
                <w:rFonts w:eastAsia="Arial Unicode MS" w:cs="Arial"/>
                <w:i/>
                <w:szCs w:val="18"/>
                <w:lang w:val="en-US" w:eastAsia="ar-SA"/>
              </w:rPr>
              <w:t>Revision of S1-250090.</w:t>
            </w:r>
          </w:p>
          <w:p w14:paraId="2627ABFC" w14:textId="76E8D69A"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S1-250650.</w:t>
            </w:r>
          </w:p>
          <w:p w14:paraId="643590C3" w14:textId="6CDAEFA0"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S1-250672.</w:t>
            </w:r>
          </w:p>
        </w:tc>
      </w:tr>
      <w:tr w:rsidR="00B149AF" w:rsidRPr="002B5B90" w14:paraId="4B939DA9"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873BA0" w14:textId="650CEBA1" w:rsidR="00B149AF" w:rsidRPr="00B149AF" w:rsidRDefault="00B149AF"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073E2C" w14:textId="391C8D0D" w:rsidR="00B149AF" w:rsidRPr="00B149AF" w:rsidRDefault="00B149AF" w:rsidP="005F02EB">
            <w:pPr>
              <w:snapToGrid w:val="0"/>
              <w:spacing w:after="0" w:line="240" w:lineRule="auto"/>
              <w:rPr>
                <w:rFonts w:cs="Arial"/>
              </w:rPr>
            </w:pPr>
            <w:hyperlink r:id="rId1085" w:history="1">
              <w:r w:rsidRPr="00B149AF">
                <w:rPr>
                  <w:rStyle w:val="Hyperlink"/>
                  <w:rFonts w:cs="Arial"/>
                  <w:color w:val="auto"/>
                </w:rPr>
                <w:t>S1-251010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E8D7AE" w14:textId="17C7A997" w:rsidR="00B149AF" w:rsidRPr="00B149AF" w:rsidRDefault="00B149AF" w:rsidP="005F02EB">
            <w:pPr>
              <w:snapToGrid w:val="0"/>
              <w:spacing w:after="0" w:line="240" w:lineRule="auto"/>
              <w:rPr>
                <w:lang w:val="fr-FR"/>
              </w:rPr>
            </w:pPr>
            <w:r w:rsidRPr="00B149AF">
              <w:rPr>
                <w:lang w:val="fr-FR"/>
              </w:rPr>
              <w:t>ZTE,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CA702CD" w14:textId="61C1D6B4" w:rsidR="00B149AF" w:rsidRPr="00B149AF" w:rsidRDefault="00B149AF" w:rsidP="005F02EB">
            <w:pPr>
              <w:snapToGrid w:val="0"/>
              <w:spacing w:after="0" w:line="240" w:lineRule="auto"/>
              <w:rPr>
                <w:lang w:val="fr-FR"/>
              </w:rPr>
            </w:pPr>
            <w:r w:rsidRPr="00B149AF">
              <w:rPr>
                <w:lang w:val="fr-FR"/>
              </w:rPr>
              <w:t xml:space="preserve">UC on </w:t>
            </w:r>
            <w:proofErr w:type="spellStart"/>
            <w:r w:rsidRPr="00B149AF">
              <w:rPr>
                <w:lang w:val="fr-FR"/>
              </w:rPr>
              <w:t>supportting</w:t>
            </w:r>
            <w:proofErr w:type="spellEnd"/>
            <w:r w:rsidRPr="00B149AF">
              <w:rPr>
                <w:lang w:val="fr-FR"/>
              </w:rPr>
              <w:t xml:space="preserve"> collaborative service in </w:t>
            </w:r>
            <w:proofErr w:type="spellStart"/>
            <w:r w:rsidRPr="00B149AF">
              <w:rPr>
                <w:lang w:val="fr-FR"/>
              </w:rPr>
              <w:t>Multi-site</w:t>
            </w:r>
            <w:proofErr w:type="spellEnd"/>
            <w:r w:rsidRPr="00B149AF">
              <w:rPr>
                <w:lang w:val="fr-FR"/>
              </w:rPr>
              <w:t xml:space="preserve"> </w:t>
            </w:r>
            <w:proofErr w:type="spellStart"/>
            <w:r w:rsidRPr="00B149AF">
              <w:rPr>
                <w:lang w:val="fr-FR"/>
              </w:rPr>
              <w:t>involved</w:t>
            </w:r>
            <w:proofErr w:type="spellEnd"/>
            <w:r w:rsidRPr="00B149AF">
              <w:rPr>
                <w:lang w:val="fr-FR"/>
              </w:rPr>
              <w:t xml:space="preserve">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E237572" w14:textId="2AD2D26F" w:rsidR="00B149AF"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D4F186" w14:textId="77777777" w:rsidR="00B149AF" w:rsidRPr="00B149AF" w:rsidRDefault="00B149AF" w:rsidP="00B149AF">
            <w:pPr>
              <w:spacing w:after="0" w:line="240" w:lineRule="auto"/>
              <w:rPr>
                <w:rFonts w:eastAsia="Arial Unicode MS" w:cs="Arial"/>
                <w:i/>
                <w:szCs w:val="18"/>
                <w:lang w:val="en-US" w:eastAsia="ar-SA"/>
              </w:rPr>
            </w:pPr>
            <w:r w:rsidRPr="00B149AF">
              <w:rPr>
                <w:rFonts w:eastAsia="Arial Unicode MS" w:cs="Arial"/>
                <w:i/>
                <w:szCs w:val="18"/>
                <w:lang w:val="en-US" w:eastAsia="ar-SA"/>
              </w:rPr>
              <w:t>Revision of S1-250090.</w:t>
            </w:r>
          </w:p>
          <w:p w14:paraId="00425AB4" w14:textId="77777777" w:rsidR="00B149AF" w:rsidRPr="00B149AF" w:rsidRDefault="00B149AF" w:rsidP="00B149AF">
            <w:pPr>
              <w:spacing w:after="0" w:line="240" w:lineRule="auto"/>
              <w:rPr>
                <w:rFonts w:eastAsia="Arial Unicode MS" w:cs="Arial"/>
                <w:i/>
                <w:szCs w:val="18"/>
                <w:lang w:val="en-US" w:eastAsia="ar-SA"/>
              </w:rPr>
            </w:pPr>
            <w:r w:rsidRPr="00B149AF">
              <w:rPr>
                <w:rFonts w:eastAsia="Arial Unicode MS" w:cs="Arial"/>
                <w:i/>
                <w:szCs w:val="18"/>
                <w:lang w:val="en-US" w:eastAsia="ar-SA"/>
              </w:rPr>
              <w:t>Revision of S1-250650.</w:t>
            </w:r>
          </w:p>
          <w:p w14:paraId="2C1C481C" w14:textId="0C9E67A3" w:rsidR="00B149AF" w:rsidRPr="00B149AF" w:rsidRDefault="00B149AF" w:rsidP="00B149AF">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S1-250672.</w:t>
            </w:r>
          </w:p>
          <w:p w14:paraId="6C64B8DA" w14:textId="77777777" w:rsidR="00B149AF" w:rsidRPr="00B149AF" w:rsidRDefault="00B149AF"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S1-250961.</w:t>
            </w:r>
          </w:p>
          <w:p w14:paraId="115D83BD" w14:textId="41F10B97" w:rsidR="00B149AF" w:rsidRPr="00B149AF" w:rsidRDefault="00B149AF" w:rsidP="00B149AF">
            <w:pPr>
              <w:rPr>
                <w:lang w:val="en-US"/>
              </w:rPr>
            </w:pPr>
            <w:ins w:id="153" w:author="ZTE Lijuan，672" w:date="2025-02-20T12:20:00Z">
              <w:r w:rsidRPr="00B149AF">
                <w:rPr>
                  <w:lang w:val="en-US"/>
                </w:rPr>
                <w:t>[PR 9.x.6-001] Subject to operator</w:t>
              </w:r>
            </w:ins>
            <w:r w:rsidRPr="00B149AF">
              <w:rPr>
                <w:lang w:val="en-US"/>
              </w:rPr>
              <w:t>’s</w:t>
            </w:r>
            <w:ins w:id="154" w:author="ZTE Lijuan，672" w:date="2025-02-20T12:20:00Z">
              <w:r w:rsidRPr="00B149AF">
                <w:rPr>
                  <w:lang w:val="en-US"/>
                </w:rPr>
                <w:t xml:space="preserve"> policy</w:t>
              </w:r>
            </w:ins>
            <w:r w:rsidRPr="00B149AF">
              <w:rPr>
                <w:lang w:val="en-US"/>
              </w:rPr>
              <w:t xml:space="preserve"> and </w:t>
            </w:r>
            <w:ins w:id="155" w:author="ZTE Lijuan，672" w:date="2025-02-20T12:20:00Z">
              <w:r w:rsidRPr="00B149AF">
                <w:rPr>
                  <w:lang w:val="en-US"/>
                </w:rPr>
                <w:t>regulation, the 6G network shall be able to provide computing service</w:t>
              </w:r>
            </w:ins>
            <w:ins w:id="156" w:author="ZTE Lijuan，672" w:date="2025-02-20T20:00:00Z">
              <w:r w:rsidRPr="00B149AF">
                <w:rPr>
                  <w:lang w:val="en-US"/>
                </w:rPr>
                <w:t xml:space="preserve"> controlled by </w:t>
              </w:r>
            </w:ins>
            <w:ins w:id="157" w:author="ZTE Lijuan，672" w:date="2025-02-20T20:16:00Z">
              <w:r w:rsidRPr="00B149AF">
                <w:rPr>
                  <w:lang w:val="en-US"/>
                </w:rPr>
                <w:t xml:space="preserve">the </w:t>
              </w:r>
            </w:ins>
            <w:ins w:id="158" w:author="ZTE Lijuan，672" w:date="2025-02-20T20:00:00Z">
              <w:r w:rsidRPr="00B149AF">
                <w:rPr>
                  <w:lang w:val="en-US"/>
                </w:rPr>
                <w:t>core network</w:t>
              </w:r>
            </w:ins>
            <w:ins w:id="159" w:author="ZTE Lijuan，672" w:date="2025-02-21T00:42:00Z">
              <w:r w:rsidRPr="00B149AF">
                <w:rPr>
                  <w:lang w:val="en-US"/>
                </w:rPr>
                <w:t xml:space="preserve"> of </w:t>
              </w:r>
            </w:ins>
            <w:r w:rsidRPr="00B149AF">
              <w:rPr>
                <w:lang w:val="en-US"/>
              </w:rPr>
              <w:t xml:space="preserve">the </w:t>
            </w:r>
            <w:ins w:id="160" w:author="ZTE Lijuan，672" w:date="2025-02-21T00:42:00Z">
              <w:r w:rsidRPr="00B149AF">
                <w:rPr>
                  <w:lang w:val="en-US"/>
                </w:rPr>
                <w:t>6G</w:t>
              </w:r>
            </w:ins>
            <w:ins w:id="161" w:author="ZTE Lijuan，672" w:date="2025-02-20T12:20:00Z">
              <w:r w:rsidRPr="00B149AF">
                <w:rPr>
                  <w:lang w:val="en-US"/>
                </w:rPr>
                <w:t xml:space="preserve"> </w:t>
              </w:r>
            </w:ins>
            <w:r w:rsidRPr="00B149AF">
              <w:rPr>
                <w:lang w:val="en-US"/>
              </w:rPr>
              <w:t xml:space="preserve">system </w:t>
            </w:r>
            <w:ins w:id="162" w:author="ZTE Lijuan，672" w:date="2025-02-20T12:20:00Z">
              <w:r w:rsidRPr="00B149AF">
                <w:rPr>
                  <w:lang w:val="en-US"/>
                </w:rPr>
                <w:t>to an authorized third-party</w:t>
              </w:r>
            </w:ins>
            <w:r w:rsidRPr="00B149AF">
              <w:rPr>
                <w:lang w:val="en-US"/>
              </w:rPr>
              <w:t xml:space="preserve"> for supporting rendering</w:t>
            </w:r>
            <w:ins w:id="163" w:author="ZTE Lijuan，672" w:date="2025-02-20T12:20:00Z">
              <w:r w:rsidRPr="00B149AF">
                <w:rPr>
                  <w:lang w:val="en-US"/>
                </w:rPr>
                <w:t>.</w:t>
              </w:r>
            </w:ins>
          </w:p>
        </w:tc>
      </w:tr>
      <w:tr w:rsidR="005F02EB" w:rsidRPr="002B5B90" w14:paraId="0C9B5E41"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886C66" w14:textId="77777777" w:rsidR="005F02EB" w:rsidRPr="009B5A27" w:rsidRDefault="005F02EB" w:rsidP="005F02EB">
            <w:pPr>
              <w:snapToGrid w:val="0"/>
              <w:spacing w:after="0" w:line="240" w:lineRule="auto"/>
              <w:rPr>
                <w:rFonts w:eastAsia="Times New Roman" w:cs="Arial"/>
                <w:szCs w:val="18"/>
                <w:lang w:eastAsia="ar-SA"/>
              </w:rPr>
            </w:pPr>
            <w:proofErr w:type="spellStart"/>
            <w:r w:rsidRPr="009B5A2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3578D" w14:textId="20A4C8E8" w:rsidR="005F02EB" w:rsidRPr="009B5A27" w:rsidRDefault="005F02EB" w:rsidP="005F02EB">
            <w:pPr>
              <w:snapToGrid w:val="0"/>
              <w:spacing w:after="0" w:line="240" w:lineRule="auto"/>
              <w:rPr>
                <w:lang w:val="fr-FR"/>
              </w:rPr>
            </w:pPr>
            <w:hyperlink r:id="rId1086" w:history="1">
              <w:r w:rsidRPr="009B5A27">
                <w:rPr>
                  <w:rStyle w:val="Hyperlink"/>
                  <w:rFonts w:cs="Arial"/>
                  <w:color w:val="auto"/>
                  <w:lang w:val="fr-FR"/>
                </w:rPr>
                <w:t>S1-250119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32958A" w14:textId="77777777" w:rsidR="005F02EB" w:rsidRPr="009B5A27" w:rsidRDefault="005F02EB" w:rsidP="005F02EB">
            <w:pPr>
              <w:snapToGrid w:val="0"/>
              <w:spacing w:after="0" w:line="240" w:lineRule="auto"/>
              <w:rPr>
                <w:lang w:val="fr-FR"/>
              </w:rPr>
            </w:pPr>
            <w:r w:rsidRPr="009B5A27">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9F9663" w14:textId="77777777" w:rsidR="005F02EB" w:rsidRPr="009B5A27" w:rsidRDefault="005F02EB" w:rsidP="005F02EB">
            <w:pPr>
              <w:snapToGrid w:val="0"/>
              <w:spacing w:after="0" w:line="240" w:lineRule="auto"/>
              <w:rPr>
                <w:lang w:val="fr-FR"/>
              </w:rPr>
            </w:pPr>
            <w:r w:rsidRPr="009B5A27">
              <w:rPr>
                <w:lang w:val="fr-FR"/>
              </w:rPr>
              <w:t>Use Case On Glasses-free 3D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594A33" w14:textId="77777777" w:rsidR="005F02EB" w:rsidRPr="009B5A27" w:rsidRDefault="005F02EB" w:rsidP="005F02EB">
            <w:pPr>
              <w:snapToGrid w:val="0"/>
              <w:spacing w:after="0" w:line="240" w:lineRule="auto"/>
              <w:rPr>
                <w:rFonts w:eastAsia="Times New Roman" w:cs="Arial"/>
                <w:szCs w:val="18"/>
                <w:lang w:val="en-US" w:eastAsia="ar-SA"/>
              </w:rPr>
            </w:pPr>
            <w:r w:rsidRPr="009B5A27">
              <w:rPr>
                <w:rFonts w:eastAsia="Times New Roman" w:cs="Arial"/>
                <w:szCs w:val="18"/>
                <w:lang w:val="en-US" w:eastAsia="ar-SA"/>
              </w:rPr>
              <w:t>Revised to S1-250673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0787E" w14:textId="77777777" w:rsidR="005F02EB" w:rsidRPr="009B5A27" w:rsidRDefault="005F02EB" w:rsidP="005F02EB">
            <w:pPr>
              <w:spacing w:after="0" w:line="240" w:lineRule="auto"/>
              <w:rPr>
                <w:rFonts w:eastAsia="Arial Unicode MS" w:cs="Arial"/>
                <w:szCs w:val="18"/>
                <w:lang w:val="en-US" w:eastAsia="ar-SA"/>
              </w:rPr>
            </w:pPr>
          </w:p>
        </w:tc>
      </w:tr>
      <w:tr w:rsidR="005F02EB" w:rsidRPr="002B5B90" w14:paraId="67AD6770"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BAD58" w14:textId="77777777" w:rsidR="005F02EB" w:rsidRPr="00EF1350" w:rsidRDefault="005F02EB" w:rsidP="005F02EB">
            <w:pPr>
              <w:snapToGrid w:val="0"/>
              <w:spacing w:after="0" w:line="240" w:lineRule="auto"/>
              <w:rPr>
                <w:rFonts w:eastAsia="Times New Roman" w:cs="Arial"/>
                <w:szCs w:val="18"/>
                <w:lang w:eastAsia="ar-SA"/>
              </w:rPr>
            </w:pPr>
            <w:proofErr w:type="spellStart"/>
            <w:r w:rsidRPr="00EF13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5D89F" w14:textId="5B31872E" w:rsidR="005F02EB" w:rsidRPr="00EF1350" w:rsidRDefault="005F02EB" w:rsidP="005F02EB">
            <w:pPr>
              <w:snapToGrid w:val="0"/>
              <w:spacing w:after="0" w:line="240" w:lineRule="auto"/>
            </w:pPr>
            <w:hyperlink r:id="rId1087" w:history="1">
              <w:r w:rsidRPr="00EF1350">
                <w:rPr>
                  <w:rStyle w:val="Hyperlink"/>
                  <w:rFonts w:cs="Arial"/>
                  <w:color w:val="auto"/>
                </w:rPr>
                <w:t>S1-250</w:t>
              </w:r>
              <w:r w:rsidRPr="00EF1350">
                <w:rPr>
                  <w:rStyle w:val="Hyperlink"/>
                  <w:rFonts w:cs="Arial"/>
                  <w:color w:val="auto"/>
                </w:rPr>
                <w:t>6</w:t>
              </w:r>
              <w:r w:rsidRPr="00EF1350">
                <w:rPr>
                  <w:rStyle w:val="Hyperlink"/>
                  <w:rFonts w:cs="Arial"/>
                  <w:color w:val="auto"/>
                </w:rPr>
                <w:t>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440277" w14:textId="77777777" w:rsidR="005F02EB" w:rsidRPr="00EF1350" w:rsidRDefault="005F02EB" w:rsidP="005F02EB">
            <w:pPr>
              <w:snapToGrid w:val="0"/>
              <w:spacing w:after="0" w:line="240" w:lineRule="auto"/>
              <w:rPr>
                <w:lang w:val="fr-FR"/>
              </w:rPr>
            </w:pPr>
            <w:r w:rsidRPr="00EF1350">
              <w:rPr>
                <w:lang w:val="fr-FR"/>
              </w:rPr>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1F3346" w14:textId="77777777" w:rsidR="005F02EB" w:rsidRPr="00EF1350" w:rsidRDefault="005F02EB" w:rsidP="005F02EB">
            <w:pPr>
              <w:snapToGrid w:val="0"/>
              <w:spacing w:after="0" w:line="240" w:lineRule="auto"/>
              <w:rPr>
                <w:lang w:val="fr-FR"/>
              </w:rPr>
            </w:pPr>
            <w:r w:rsidRPr="00EF1350">
              <w:rPr>
                <w:lang w:val="fr-FR"/>
              </w:rPr>
              <w:t>Use Case On Glasses-free 3D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FEC610" w14:textId="73682D14" w:rsidR="005F02EB" w:rsidRPr="00EF1350" w:rsidRDefault="005F02EB" w:rsidP="005F02EB">
            <w:pPr>
              <w:snapToGrid w:val="0"/>
              <w:spacing w:after="0" w:line="240" w:lineRule="auto"/>
              <w:rPr>
                <w:rFonts w:eastAsia="Times New Roman" w:cs="Arial"/>
                <w:szCs w:val="18"/>
                <w:lang w:val="en-US" w:eastAsia="ar-SA"/>
              </w:rPr>
            </w:pPr>
            <w:r w:rsidRPr="00EF1350">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015882"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szCs w:val="18"/>
                <w:lang w:val="en-US" w:eastAsia="ar-SA"/>
              </w:rPr>
              <w:t>Revision of S1-250119.</w:t>
            </w:r>
          </w:p>
        </w:tc>
      </w:tr>
      <w:tr w:rsidR="005F02EB" w:rsidRPr="002B5B90" w14:paraId="3C967223"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62967" w14:textId="77777777" w:rsidR="005F02EB" w:rsidRPr="009B5A27" w:rsidRDefault="005F02EB" w:rsidP="005F02EB">
            <w:pPr>
              <w:snapToGrid w:val="0"/>
              <w:spacing w:after="0" w:line="240" w:lineRule="auto"/>
              <w:rPr>
                <w:rFonts w:eastAsia="Times New Roman" w:cs="Arial"/>
                <w:szCs w:val="18"/>
                <w:lang w:eastAsia="ar-SA"/>
              </w:rPr>
            </w:pPr>
            <w:proofErr w:type="spellStart"/>
            <w:r w:rsidRPr="009B5A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F159C" w14:textId="34D6E481" w:rsidR="005F02EB" w:rsidRPr="009B5A27" w:rsidRDefault="005F02EB" w:rsidP="005F02EB">
            <w:pPr>
              <w:snapToGrid w:val="0"/>
              <w:spacing w:after="0" w:line="240" w:lineRule="auto"/>
              <w:rPr>
                <w:lang w:val="fr-FR"/>
              </w:rPr>
            </w:pPr>
            <w:hyperlink r:id="rId1088" w:history="1">
              <w:r w:rsidRPr="009B5A27">
                <w:rPr>
                  <w:rStyle w:val="Hyperlink"/>
                  <w:rFonts w:cs="Arial"/>
                  <w:color w:val="auto"/>
                  <w:lang w:val="fr-FR"/>
                </w:rPr>
                <w:t>S1-250153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FCB634" w14:textId="77777777" w:rsidR="005F02EB" w:rsidRPr="009B5A27" w:rsidRDefault="005F02EB" w:rsidP="005F02EB">
            <w:pPr>
              <w:snapToGrid w:val="0"/>
              <w:spacing w:after="0" w:line="240" w:lineRule="auto"/>
              <w:rPr>
                <w:lang w:val="fr-FR"/>
              </w:rPr>
            </w:pPr>
            <w:r w:rsidRPr="009B5A27">
              <w:rPr>
                <w:lang w:val="fr-FR"/>
              </w:rPr>
              <w:t>NICT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E699AB" w14:textId="77777777" w:rsidR="005F02EB" w:rsidRPr="009B5A27" w:rsidRDefault="005F02EB" w:rsidP="005F02EB">
            <w:pPr>
              <w:snapToGrid w:val="0"/>
              <w:spacing w:after="0" w:line="240" w:lineRule="auto"/>
              <w:rPr>
                <w:lang w:val="fr-FR"/>
              </w:rPr>
            </w:pPr>
            <w:r w:rsidRPr="009B5A27">
              <w:rPr>
                <w:lang w:val="fr-FR"/>
              </w:rPr>
              <w:t xml:space="preserve">Use Case on communication </w:t>
            </w:r>
            <w:proofErr w:type="spellStart"/>
            <w:r w:rsidRPr="009B5A27">
              <w:rPr>
                <w:lang w:val="fr-FR"/>
              </w:rPr>
              <w:t>using</w:t>
            </w:r>
            <w:proofErr w:type="spellEnd"/>
            <w:r w:rsidRPr="009B5A27">
              <w:rPr>
                <w:lang w:val="fr-FR"/>
              </w:rPr>
              <w:t xml:space="preserve"> an ultra-</w:t>
            </w:r>
            <w:proofErr w:type="spellStart"/>
            <w:r w:rsidRPr="009B5A27">
              <w:rPr>
                <w:lang w:val="fr-FR"/>
              </w:rPr>
              <w:t>narrow</w:t>
            </w:r>
            <w:proofErr w:type="spellEnd"/>
            <w:r w:rsidRPr="009B5A27">
              <w:rPr>
                <w:lang w:val="fr-FR"/>
              </w:rPr>
              <w:t xml:space="preserve"> hot spot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A21879" w14:textId="77777777" w:rsidR="005F02EB" w:rsidRPr="009B5A27" w:rsidRDefault="005F02EB" w:rsidP="005F02EB">
            <w:pPr>
              <w:snapToGrid w:val="0"/>
              <w:spacing w:after="0" w:line="240" w:lineRule="auto"/>
              <w:rPr>
                <w:rFonts w:eastAsia="Times New Roman" w:cs="Arial"/>
                <w:szCs w:val="18"/>
                <w:lang w:val="en-US" w:eastAsia="ar-SA"/>
              </w:rPr>
            </w:pPr>
            <w:r w:rsidRPr="009B5A27">
              <w:rPr>
                <w:rFonts w:eastAsia="Times New Roman" w:cs="Arial"/>
                <w:szCs w:val="18"/>
                <w:lang w:val="en-US" w:eastAsia="ar-SA"/>
              </w:rPr>
              <w:t>Revised to S1-250674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91D49D" w14:textId="77777777" w:rsidR="005F02EB" w:rsidRPr="009B5A27" w:rsidRDefault="005F02EB" w:rsidP="005F02EB">
            <w:pPr>
              <w:spacing w:after="0" w:line="240" w:lineRule="auto"/>
              <w:rPr>
                <w:rFonts w:eastAsia="Arial Unicode MS" w:cs="Arial"/>
                <w:szCs w:val="18"/>
                <w:lang w:val="en-US" w:eastAsia="ar-SA"/>
              </w:rPr>
            </w:pPr>
          </w:p>
        </w:tc>
      </w:tr>
      <w:tr w:rsidR="005F02EB" w:rsidRPr="002B5B90" w14:paraId="5B0CA5B0"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2A58027" w14:textId="77777777" w:rsidR="005F02EB" w:rsidRPr="00EF1350" w:rsidRDefault="005F02EB" w:rsidP="005F02EB">
            <w:pPr>
              <w:snapToGrid w:val="0"/>
              <w:spacing w:after="0" w:line="240" w:lineRule="auto"/>
              <w:rPr>
                <w:rFonts w:eastAsia="Times New Roman" w:cs="Arial"/>
                <w:szCs w:val="18"/>
                <w:lang w:eastAsia="ar-SA"/>
              </w:rPr>
            </w:pPr>
            <w:proofErr w:type="spellStart"/>
            <w:r w:rsidRPr="00EF13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2325765" w14:textId="435DCC4A" w:rsidR="005F02EB" w:rsidRPr="00EF1350" w:rsidRDefault="005F02EB" w:rsidP="005F02EB">
            <w:pPr>
              <w:snapToGrid w:val="0"/>
              <w:spacing w:after="0" w:line="240" w:lineRule="auto"/>
            </w:pPr>
            <w:hyperlink r:id="rId1089" w:history="1">
              <w:r w:rsidRPr="00EF1350">
                <w:rPr>
                  <w:rStyle w:val="Hyperlink"/>
                  <w:rFonts w:cs="Arial"/>
                  <w:color w:val="auto"/>
                </w:rPr>
                <w:t>S1-2506</w:t>
              </w:r>
              <w:r w:rsidRPr="00EF1350">
                <w:rPr>
                  <w:rStyle w:val="Hyperlink"/>
                  <w:rFonts w:cs="Arial"/>
                  <w:color w:val="auto"/>
                </w:rPr>
                <w:t>7</w:t>
              </w:r>
              <w:r w:rsidRPr="00EF1350">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04FA803" w14:textId="77777777" w:rsidR="005F02EB" w:rsidRPr="00EF1350" w:rsidRDefault="005F02EB" w:rsidP="005F02EB">
            <w:pPr>
              <w:snapToGrid w:val="0"/>
              <w:spacing w:after="0" w:line="240" w:lineRule="auto"/>
              <w:rPr>
                <w:lang w:val="fr-FR"/>
              </w:rPr>
            </w:pPr>
            <w:r w:rsidRPr="00EF1350">
              <w:rPr>
                <w:lang w:val="fr-FR"/>
              </w:rPr>
              <w:t>NICT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3AED71A1" w14:textId="77777777" w:rsidR="005F02EB" w:rsidRPr="00EF1350" w:rsidRDefault="005F02EB" w:rsidP="005F02EB">
            <w:pPr>
              <w:snapToGrid w:val="0"/>
              <w:spacing w:after="0" w:line="240" w:lineRule="auto"/>
              <w:rPr>
                <w:lang w:val="fr-FR"/>
              </w:rPr>
            </w:pPr>
            <w:r w:rsidRPr="00EF1350">
              <w:rPr>
                <w:lang w:val="fr-FR"/>
              </w:rPr>
              <w:t xml:space="preserve">Use Case on communication </w:t>
            </w:r>
            <w:proofErr w:type="spellStart"/>
            <w:r w:rsidRPr="00EF1350">
              <w:rPr>
                <w:lang w:val="fr-FR"/>
              </w:rPr>
              <w:t>using</w:t>
            </w:r>
            <w:proofErr w:type="spellEnd"/>
            <w:r w:rsidRPr="00EF1350">
              <w:rPr>
                <w:lang w:val="fr-FR"/>
              </w:rPr>
              <w:t xml:space="preserve"> an ultra-</w:t>
            </w:r>
            <w:proofErr w:type="spellStart"/>
            <w:r w:rsidRPr="00EF1350">
              <w:rPr>
                <w:lang w:val="fr-FR"/>
              </w:rPr>
              <w:t>narrow</w:t>
            </w:r>
            <w:proofErr w:type="spellEnd"/>
            <w:r w:rsidRPr="00EF1350">
              <w:rPr>
                <w:lang w:val="fr-FR"/>
              </w:rPr>
              <w:t xml:space="preserve"> hot spot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422CEEC0" w14:textId="7E9642A9" w:rsidR="005F02EB" w:rsidRPr="00EF1350" w:rsidRDefault="005F02EB" w:rsidP="005F02EB">
            <w:pPr>
              <w:snapToGrid w:val="0"/>
              <w:spacing w:after="0" w:line="240" w:lineRule="auto"/>
              <w:rPr>
                <w:rFonts w:eastAsia="Times New Roman" w:cs="Arial"/>
                <w:szCs w:val="18"/>
                <w:lang w:val="en-US" w:eastAsia="ar-SA"/>
              </w:rPr>
            </w:pPr>
            <w:r w:rsidRPr="00EF1350">
              <w:rPr>
                <w:rFonts w:eastAsia="Times New Roman" w:cs="Arial"/>
                <w:szCs w:val="18"/>
                <w:lang w:val="en-US"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0D01D9B"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szCs w:val="18"/>
                <w:lang w:val="en-US" w:eastAsia="ar-SA"/>
              </w:rPr>
              <w:t>Revision of S1-250153.</w:t>
            </w:r>
          </w:p>
        </w:tc>
      </w:tr>
      <w:tr w:rsidR="005F02EB" w:rsidRPr="002B5B90" w14:paraId="4C72CCC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D3DBD" w14:textId="77777777" w:rsidR="005F02EB" w:rsidRPr="00C8129D" w:rsidRDefault="005F02EB" w:rsidP="005F02EB">
            <w:pPr>
              <w:snapToGrid w:val="0"/>
              <w:spacing w:after="0" w:line="240" w:lineRule="auto"/>
              <w:rPr>
                <w:rFonts w:eastAsia="Times New Roman" w:cs="Arial"/>
                <w:szCs w:val="18"/>
                <w:lang w:eastAsia="ar-SA"/>
              </w:rPr>
            </w:pPr>
            <w:proofErr w:type="spellStart"/>
            <w:r w:rsidRPr="00C812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6253F" w14:textId="2CC62770" w:rsidR="005F02EB" w:rsidRPr="00C8129D" w:rsidRDefault="005F02EB" w:rsidP="005F02EB">
            <w:pPr>
              <w:snapToGrid w:val="0"/>
              <w:spacing w:after="0" w:line="240" w:lineRule="auto"/>
              <w:rPr>
                <w:lang w:val="fr-FR"/>
              </w:rPr>
            </w:pPr>
            <w:hyperlink r:id="rId1090" w:history="1">
              <w:r w:rsidRPr="00C8129D">
                <w:rPr>
                  <w:rStyle w:val="Hyperlink"/>
                  <w:rFonts w:cs="Arial"/>
                  <w:color w:val="auto"/>
                  <w:lang w:val="fr-FR"/>
                </w:rPr>
                <w:t>S1-250169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7FB475" w14:textId="77777777" w:rsidR="005F02EB" w:rsidRPr="00C8129D" w:rsidRDefault="005F02EB" w:rsidP="005F02EB">
            <w:pPr>
              <w:snapToGrid w:val="0"/>
              <w:spacing w:after="0" w:line="240" w:lineRule="auto"/>
              <w:rPr>
                <w:lang w:val="fr-FR"/>
              </w:rPr>
            </w:pPr>
            <w:r w:rsidRPr="00C8129D">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3ACCC9" w14:textId="77777777" w:rsidR="005F02EB" w:rsidRPr="00C8129D" w:rsidRDefault="005F02EB" w:rsidP="005F02EB">
            <w:pPr>
              <w:snapToGrid w:val="0"/>
              <w:spacing w:after="0" w:line="240" w:lineRule="auto"/>
              <w:rPr>
                <w:lang w:val="fr-FR"/>
              </w:rPr>
            </w:pPr>
            <w:r w:rsidRPr="00C8129D">
              <w:rPr>
                <w:lang w:val="fr-FR"/>
              </w:rPr>
              <w:t>Use Case on Avatar-</w:t>
            </w:r>
            <w:proofErr w:type="spellStart"/>
            <w:r w:rsidRPr="00C8129D">
              <w:rPr>
                <w:lang w:val="fr-FR"/>
              </w:rPr>
              <w:t>based</w:t>
            </w:r>
            <w:proofErr w:type="spellEnd"/>
            <w:r w:rsidRPr="00C8129D">
              <w:rPr>
                <w:lang w:val="fr-FR"/>
              </w:rPr>
              <w:t xml:space="preserve"> </w:t>
            </w:r>
            <w:proofErr w:type="spellStart"/>
            <w:r w:rsidRPr="00C8129D">
              <w:rPr>
                <w:lang w:val="fr-FR"/>
              </w:rPr>
              <w:t>Holographic</w:t>
            </w:r>
            <w:proofErr w:type="spellEnd"/>
            <w:r w:rsidRPr="00C8129D">
              <w:rPr>
                <w:lang w:val="fr-FR"/>
              </w:rPr>
              <w:t xml:space="preserve"> Conferencing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CF2485" w14:textId="77777777" w:rsidR="005F02EB" w:rsidRPr="00C8129D" w:rsidRDefault="005F02EB" w:rsidP="005F02EB">
            <w:pPr>
              <w:snapToGrid w:val="0"/>
              <w:spacing w:after="0" w:line="240" w:lineRule="auto"/>
              <w:rPr>
                <w:rFonts w:eastAsia="Times New Roman" w:cs="Arial"/>
                <w:szCs w:val="18"/>
                <w:lang w:val="de-DE" w:eastAsia="ar-SA"/>
              </w:rPr>
            </w:pPr>
            <w:r w:rsidRPr="00C8129D">
              <w:rPr>
                <w:rFonts w:eastAsia="Times New Roman" w:cs="Arial"/>
                <w:szCs w:val="18"/>
                <w:lang w:val="de-DE" w:eastAsia="ar-SA"/>
              </w:rPr>
              <w:t>Revised to S1-250332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8D291" w14:textId="77777777" w:rsidR="005F02EB" w:rsidRPr="00C8129D" w:rsidRDefault="005F02EB" w:rsidP="005F02EB">
            <w:pPr>
              <w:spacing w:after="0" w:line="240" w:lineRule="auto"/>
              <w:rPr>
                <w:rFonts w:eastAsia="Arial Unicode MS" w:cs="Arial"/>
                <w:szCs w:val="18"/>
                <w:lang w:val="de-DE" w:eastAsia="ar-SA"/>
              </w:rPr>
            </w:pPr>
          </w:p>
        </w:tc>
      </w:tr>
      <w:tr w:rsidR="005F02EB" w:rsidRPr="002B5B90" w14:paraId="7A841375"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5FE46" w14:textId="77777777" w:rsidR="005F02EB" w:rsidRPr="0016775E" w:rsidRDefault="005F02EB" w:rsidP="005F02EB">
            <w:pPr>
              <w:snapToGrid w:val="0"/>
              <w:spacing w:after="0" w:line="240" w:lineRule="auto"/>
              <w:rPr>
                <w:rFonts w:eastAsia="Times New Roman" w:cs="Arial"/>
                <w:szCs w:val="18"/>
                <w:lang w:eastAsia="ar-SA"/>
              </w:rPr>
            </w:pPr>
            <w:proofErr w:type="spellStart"/>
            <w:r w:rsidRPr="001677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98AE6E" w14:textId="3457A273" w:rsidR="005F02EB" w:rsidRPr="0016775E" w:rsidRDefault="005F02EB" w:rsidP="005F02EB">
            <w:pPr>
              <w:snapToGrid w:val="0"/>
              <w:spacing w:after="0" w:line="240" w:lineRule="auto"/>
            </w:pPr>
            <w:hyperlink r:id="rId1091" w:history="1">
              <w:r w:rsidRPr="0016775E">
                <w:rPr>
                  <w:rStyle w:val="Hyperlink"/>
                  <w:rFonts w:cs="Arial"/>
                  <w:color w:val="auto"/>
                </w:rPr>
                <w:t>S1-250332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687420" w14:textId="77777777" w:rsidR="005F02EB" w:rsidRPr="0016775E" w:rsidRDefault="005F02EB" w:rsidP="005F02EB">
            <w:pPr>
              <w:snapToGrid w:val="0"/>
              <w:spacing w:after="0" w:line="240" w:lineRule="auto"/>
              <w:rPr>
                <w:lang w:val="fr-FR"/>
              </w:rPr>
            </w:pPr>
            <w:r w:rsidRPr="0016775E">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3BB204" w14:textId="77777777" w:rsidR="005F02EB" w:rsidRPr="0016775E" w:rsidRDefault="005F02EB" w:rsidP="005F02EB">
            <w:pPr>
              <w:snapToGrid w:val="0"/>
              <w:spacing w:after="0" w:line="240" w:lineRule="auto"/>
              <w:rPr>
                <w:lang w:val="fr-FR"/>
              </w:rPr>
            </w:pPr>
            <w:r w:rsidRPr="0016775E">
              <w:rPr>
                <w:lang w:val="fr-FR"/>
              </w:rPr>
              <w:t>Use Case on Avatar-</w:t>
            </w:r>
            <w:proofErr w:type="spellStart"/>
            <w:r w:rsidRPr="0016775E">
              <w:rPr>
                <w:lang w:val="fr-FR"/>
              </w:rPr>
              <w:t>based</w:t>
            </w:r>
            <w:proofErr w:type="spellEnd"/>
            <w:r w:rsidRPr="0016775E">
              <w:rPr>
                <w:lang w:val="fr-FR"/>
              </w:rPr>
              <w:t xml:space="preserve"> </w:t>
            </w:r>
            <w:proofErr w:type="spellStart"/>
            <w:r w:rsidRPr="0016775E">
              <w:rPr>
                <w:lang w:val="fr-FR"/>
              </w:rPr>
              <w:t>Holographic</w:t>
            </w:r>
            <w:proofErr w:type="spellEnd"/>
            <w:r w:rsidRPr="0016775E">
              <w:rPr>
                <w:lang w:val="fr-FR"/>
              </w:rPr>
              <w:t xml:space="preserve"> Conferencing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28F462" w14:textId="77777777" w:rsidR="005F02EB" w:rsidRPr="0016775E" w:rsidRDefault="005F02EB" w:rsidP="005F02EB">
            <w:pPr>
              <w:snapToGrid w:val="0"/>
              <w:spacing w:after="0" w:line="240" w:lineRule="auto"/>
              <w:rPr>
                <w:rFonts w:eastAsia="Times New Roman" w:cs="Arial"/>
                <w:szCs w:val="18"/>
                <w:lang w:val="en-US" w:eastAsia="ar-SA"/>
              </w:rPr>
            </w:pPr>
            <w:r w:rsidRPr="0016775E">
              <w:rPr>
                <w:rFonts w:eastAsia="Times New Roman" w:cs="Arial"/>
                <w:szCs w:val="18"/>
                <w:lang w:val="en-US" w:eastAsia="ar-SA"/>
              </w:rPr>
              <w:t>Revised to S1-250675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341E87" w14:textId="77777777" w:rsidR="005F02EB" w:rsidRPr="0016775E" w:rsidRDefault="005F02EB" w:rsidP="005F02EB">
            <w:pPr>
              <w:spacing w:after="0" w:line="240" w:lineRule="auto"/>
              <w:rPr>
                <w:rFonts w:eastAsia="Arial Unicode MS" w:cs="Arial"/>
                <w:szCs w:val="18"/>
                <w:lang w:val="de-DE" w:eastAsia="ar-SA"/>
              </w:rPr>
            </w:pPr>
            <w:r w:rsidRPr="0016775E">
              <w:rPr>
                <w:rFonts w:eastAsia="Arial Unicode MS" w:cs="Arial"/>
                <w:szCs w:val="18"/>
                <w:lang w:val="de-DE" w:eastAsia="ar-SA"/>
              </w:rPr>
              <w:t>Revision of S1-250169.</w:t>
            </w:r>
          </w:p>
        </w:tc>
      </w:tr>
      <w:tr w:rsidR="005F02EB" w:rsidRPr="002B5B90" w14:paraId="1DC87AC2"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B575B" w14:textId="77777777" w:rsidR="005F02EB" w:rsidRPr="00EF1350" w:rsidRDefault="005F02EB" w:rsidP="005F02EB">
            <w:pPr>
              <w:snapToGrid w:val="0"/>
              <w:spacing w:after="0" w:line="240" w:lineRule="auto"/>
              <w:rPr>
                <w:rFonts w:eastAsia="Times New Roman" w:cs="Arial"/>
                <w:szCs w:val="18"/>
                <w:lang w:eastAsia="ar-SA"/>
              </w:rPr>
            </w:pPr>
            <w:proofErr w:type="spellStart"/>
            <w:r w:rsidRPr="00EF13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830E9B" w14:textId="6112E550" w:rsidR="005F02EB" w:rsidRPr="00EF1350" w:rsidRDefault="005F02EB" w:rsidP="005F02EB">
            <w:pPr>
              <w:snapToGrid w:val="0"/>
              <w:spacing w:after="0" w:line="240" w:lineRule="auto"/>
            </w:pPr>
            <w:hyperlink r:id="rId1092" w:history="1">
              <w:r w:rsidRPr="00EF1350">
                <w:rPr>
                  <w:rStyle w:val="Hyperlink"/>
                  <w:rFonts w:cs="Arial"/>
                  <w:color w:val="auto"/>
                </w:rPr>
                <w:t>S1-250</w:t>
              </w:r>
              <w:r w:rsidRPr="00EF1350">
                <w:rPr>
                  <w:rStyle w:val="Hyperlink"/>
                  <w:rFonts w:cs="Arial"/>
                  <w:color w:val="auto"/>
                </w:rPr>
                <w:t>6</w:t>
              </w:r>
              <w:r w:rsidRPr="00EF1350">
                <w:rPr>
                  <w:rStyle w:val="Hyperlink"/>
                  <w:rFonts w:cs="Arial"/>
                  <w:color w:val="auto"/>
                </w:rPr>
                <w:t>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D43443" w14:textId="77777777" w:rsidR="005F02EB" w:rsidRPr="00EF1350" w:rsidRDefault="005F02EB" w:rsidP="005F02EB">
            <w:pPr>
              <w:snapToGrid w:val="0"/>
              <w:spacing w:after="0" w:line="240" w:lineRule="auto"/>
              <w:rPr>
                <w:lang w:val="fr-FR"/>
              </w:rPr>
            </w:pPr>
            <w:r w:rsidRPr="00EF1350">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E5D405" w14:textId="77777777" w:rsidR="005F02EB" w:rsidRPr="00EF1350" w:rsidRDefault="005F02EB" w:rsidP="005F02EB">
            <w:pPr>
              <w:snapToGrid w:val="0"/>
              <w:spacing w:after="0" w:line="240" w:lineRule="auto"/>
              <w:rPr>
                <w:lang w:val="fr-FR"/>
              </w:rPr>
            </w:pPr>
            <w:r w:rsidRPr="00EF1350">
              <w:rPr>
                <w:lang w:val="fr-FR"/>
              </w:rPr>
              <w:t>Use Case on Avatar-</w:t>
            </w:r>
            <w:proofErr w:type="spellStart"/>
            <w:r w:rsidRPr="00EF1350">
              <w:rPr>
                <w:lang w:val="fr-FR"/>
              </w:rPr>
              <w:t>based</w:t>
            </w:r>
            <w:proofErr w:type="spellEnd"/>
            <w:r w:rsidRPr="00EF1350">
              <w:rPr>
                <w:lang w:val="fr-FR"/>
              </w:rPr>
              <w:t xml:space="preserve"> </w:t>
            </w:r>
            <w:proofErr w:type="spellStart"/>
            <w:r w:rsidRPr="00EF1350">
              <w:rPr>
                <w:lang w:val="fr-FR"/>
              </w:rPr>
              <w:t>Holographic</w:t>
            </w:r>
            <w:proofErr w:type="spellEnd"/>
            <w:r w:rsidRPr="00EF1350">
              <w:rPr>
                <w:lang w:val="fr-FR"/>
              </w:rPr>
              <w:t xml:space="preserve"> Conferencing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7038A06" w14:textId="1B27CB5E" w:rsidR="005F02EB" w:rsidRPr="00EF1350" w:rsidRDefault="005F02EB" w:rsidP="005F02EB">
            <w:pPr>
              <w:snapToGrid w:val="0"/>
              <w:spacing w:after="0" w:line="240" w:lineRule="auto"/>
              <w:rPr>
                <w:rFonts w:eastAsia="Times New Roman" w:cs="Arial"/>
                <w:szCs w:val="18"/>
                <w:lang w:val="en-US" w:eastAsia="ar-SA"/>
              </w:rPr>
            </w:pPr>
            <w:r>
              <w:rPr>
                <w:rFonts w:eastAsia="Times New Roman" w:cs="Arial"/>
                <w:szCs w:val="18"/>
                <w:lang w:val="en-US" w:eastAsia="ar-SA"/>
              </w:rPr>
              <w:t xml:space="preserve">Merged into </w:t>
            </w:r>
            <w:r w:rsidRPr="00B67A9F">
              <w:rPr>
                <w:rFonts w:eastAsia="Times New Roman" w:cs="Arial"/>
                <w:szCs w:val="18"/>
                <w:lang w:val="en-US" w:eastAsia="ar-SA"/>
              </w:rPr>
              <w:t>S1-250677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D2E997"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i/>
                <w:szCs w:val="18"/>
                <w:lang w:val="en-US" w:eastAsia="ar-SA"/>
              </w:rPr>
              <w:t>Revision of S1-250169.</w:t>
            </w:r>
          </w:p>
          <w:p w14:paraId="6F57FE6C"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szCs w:val="18"/>
                <w:lang w:val="en-US" w:eastAsia="ar-SA"/>
              </w:rPr>
              <w:t>Revision of S1-250332.</w:t>
            </w:r>
          </w:p>
        </w:tc>
      </w:tr>
      <w:tr w:rsidR="005F02EB" w:rsidRPr="002B5B90" w14:paraId="1721D572" w14:textId="77777777" w:rsidTr="00EF13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1A3254" w14:textId="77777777" w:rsidR="005F02EB" w:rsidRPr="00BD4260" w:rsidRDefault="005F02EB" w:rsidP="005F02EB">
            <w:pPr>
              <w:snapToGrid w:val="0"/>
              <w:spacing w:after="0" w:line="240" w:lineRule="auto"/>
              <w:rPr>
                <w:rFonts w:eastAsia="Times New Roman" w:cs="Arial"/>
                <w:szCs w:val="18"/>
                <w:lang w:eastAsia="ar-SA"/>
              </w:rPr>
            </w:pPr>
            <w:proofErr w:type="spellStart"/>
            <w:r w:rsidRPr="00BD42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098FCB" w14:textId="353975A7" w:rsidR="005F02EB" w:rsidRPr="00BD4260" w:rsidRDefault="005F02EB" w:rsidP="005F02EB">
            <w:pPr>
              <w:snapToGrid w:val="0"/>
              <w:spacing w:after="0" w:line="240" w:lineRule="auto"/>
              <w:rPr>
                <w:lang w:val="fr-FR"/>
              </w:rPr>
            </w:pPr>
            <w:hyperlink r:id="rId1093" w:history="1">
              <w:r w:rsidRPr="00BD4260">
                <w:rPr>
                  <w:rStyle w:val="Hyperlink"/>
                  <w:rFonts w:cs="Arial"/>
                  <w:color w:val="auto"/>
                  <w:lang w:val="fr-FR"/>
                </w:rPr>
                <w:t>S1-250176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DE18F7" w14:textId="77777777" w:rsidR="005F02EB" w:rsidRPr="00BD4260" w:rsidRDefault="005F02EB" w:rsidP="005F02EB">
            <w:pPr>
              <w:snapToGrid w:val="0"/>
              <w:spacing w:after="0" w:line="240" w:lineRule="auto"/>
              <w:rPr>
                <w:lang w:val="fr-FR"/>
              </w:rPr>
            </w:pPr>
            <w:r w:rsidRPr="00BD4260">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B709ABD" w14:textId="77777777" w:rsidR="005F02EB" w:rsidRPr="00BD4260" w:rsidRDefault="005F02EB" w:rsidP="005F02EB">
            <w:pPr>
              <w:snapToGrid w:val="0"/>
              <w:spacing w:after="0" w:line="240" w:lineRule="auto"/>
              <w:rPr>
                <w:lang w:val="fr-FR"/>
              </w:rPr>
            </w:pPr>
            <w:r w:rsidRPr="00BD4260">
              <w:rPr>
                <w:lang w:val="fr-FR"/>
              </w:rPr>
              <w:t>Use case on Critical Immersive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ED2ACB" w14:textId="77777777" w:rsidR="005F02EB" w:rsidRPr="00BD4260" w:rsidRDefault="005F02EB" w:rsidP="005F02EB">
            <w:pPr>
              <w:snapToGrid w:val="0"/>
              <w:spacing w:after="0" w:line="240" w:lineRule="auto"/>
              <w:rPr>
                <w:rFonts w:eastAsia="Times New Roman" w:cs="Arial"/>
                <w:szCs w:val="18"/>
                <w:lang w:val="en-US" w:eastAsia="ar-SA"/>
              </w:rPr>
            </w:pPr>
            <w:r w:rsidRPr="00BD4260">
              <w:rPr>
                <w:rFonts w:eastAsia="Times New Roman" w:cs="Arial"/>
                <w:szCs w:val="18"/>
                <w:lang w:val="en-US" w:eastAsia="ar-SA"/>
              </w:rPr>
              <w:t>Revised to S1-250676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8F50F6" w14:textId="77777777" w:rsidR="005F02EB" w:rsidRPr="00BD4260" w:rsidRDefault="005F02EB" w:rsidP="005F02EB">
            <w:pPr>
              <w:spacing w:after="0" w:line="240" w:lineRule="auto"/>
              <w:rPr>
                <w:rFonts w:eastAsia="Arial Unicode MS" w:cs="Arial"/>
                <w:szCs w:val="18"/>
                <w:lang w:val="en-US" w:eastAsia="ar-SA"/>
              </w:rPr>
            </w:pPr>
          </w:p>
        </w:tc>
      </w:tr>
      <w:tr w:rsidR="005F02EB" w:rsidRPr="002B5B90" w14:paraId="7FEF9749"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06355C" w14:textId="77777777" w:rsidR="005F02EB" w:rsidRPr="00EF1350" w:rsidRDefault="005F02EB" w:rsidP="005F02EB">
            <w:pPr>
              <w:snapToGrid w:val="0"/>
              <w:spacing w:after="0" w:line="240" w:lineRule="auto"/>
              <w:rPr>
                <w:rFonts w:eastAsia="Times New Roman" w:cs="Arial"/>
                <w:szCs w:val="18"/>
                <w:lang w:eastAsia="ar-SA"/>
              </w:rPr>
            </w:pPr>
            <w:proofErr w:type="spellStart"/>
            <w:r w:rsidRPr="00EF13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ADB6" w14:textId="0976E4B4" w:rsidR="005F02EB" w:rsidRPr="00EF1350" w:rsidRDefault="005F02EB" w:rsidP="005F02EB">
            <w:pPr>
              <w:snapToGrid w:val="0"/>
              <w:spacing w:after="0" w:line="240" w:lineRule="auto"/>
            </w:pPr>
            <w:hyperlink r:id="rId1094" w:history="1">
              <w:r w:rsidRPr="00EF1350">
                <w:rPr>
                  <w:rStyle w:val="Hyperlink"/>
                  <w:rFonts w:cs="Arial"/>
                  <w:color w:val="auto"/>
                </w:rPr>
                <w:t>S1-2506</w:t>
              </w:r>
              <w:r w:rsidRPr="00EF1350">
                <w:rPr>
                  <w:rStyle w:val="Hyperlink"/>
                  <w:rFonts w:cs="Arial"/>
                  <w:color w:val="auto"/>
                </w:rPr>
                <w:t>7</w:t>
              </w:r>
              <w:r w:rsidRPr="00EF1350">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CA0E29" w14:textId="77777777" w:rsidR="005F02EB" w:rsidRPr="00EF1350" w:rsidRDefault="005F02EB" w:rsidP="005F02EB">
            <w:pPr>
              <w:snapToGrid w:val="0"/>
              <w:spacing w:after="0" w:line="240" w:lineRule="auto"/>
              <w:rPr>
                <w:lang w:val="fr-FR"/>
              </w:rPr>
            </w:pPr>
            <w:r w:rsidRPr="00EF1350">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8E1C39" w14:textId="77777777" w:rsidR="005F02EB" w:rsidRPr="00EF1350" w:rsidRDefault="005F02EB" w:rsidP="005F02EB">
            <w:pPr>
              <w:snapToGrid w:val="0"/>
              <w:spacing w:after="0" w:line="240" w:lineRule="auto"/>
              <w:rPr>
                <w:lang w:val="fr-FR"/>
              </w:rPr>
            </w:pPr>
            <w:r w:rsidRPr="00EF1350">
              <w:rPr>
                <w:lang w:val="fr-FR"/>
              </w:rPr>
              <w:t>Use case on Critical Immersive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CDDB50A" w14:textId="661AAAE4" w:rsidR="005F02EB" w:rsidRPr="00EF1350" w:rsidRDefault="005F02EB" w:rsidP="005F02EB">
            <w:pPr>
              <w:snapToGrid w:val="0"/>
              <w:spacing w:after="0" w:line="240" w:lineRule="auto"/>
              <w:rPr>
                <w:rFonts w:eastAsia="Times New Roman" w:cs="Arial"/>
                <w:szCs w:val="18"/>
                <w:lang w:val="en-US" w:eastAsia="ar-SA"/>
              </w:rPr>
            </w:pPr>
            <w:r w:rsidRPr="00EF1350">
              <w:rPr>
                <w:rFonts w:eastAsia="Times New Roman" w:cs="Arial"/>
                <w:szCs w:val="18"/>
                <w:lang w:val="en-US" w:eastAsia="ar-SA"/>
              </w:rPr>
              <w:t>Revised to S1-250962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76FDB3" w14:textId="77777777" w:rsidR="005F02EB" w:rsidRPr="00EF1350" w:rsidRDefault="005F02EB" w:rsidP="005F02EB">
            <w:pPr>
              <w:spacing w:after="0" w:line="240" w:lineRule="auto"/>
              <w:rPr>
                <w:rFonts w:eastAsia="Arial Unicode MS" w:cs="Arial"/>
                <w:szCs w:val="18"/>
                <w:lang w:val="en-US" w:eastAsia="ar-SA"/>
              </w:rPr>
            </w:pPr>
            <w:r w:rsidRPr="00EF1350">
              <w:rPr>
                <w:rFonts w:eastAsia="Arial Unicode MS" w:cs="Arial"/>
                <w:szCs w:val="18"/>
                <w:lang w:val="en-US" w:eastAsia="ar-SA"/>
              </w:rPr>
              <w:t>Revision of S1-250176.</w:t>
            </w:r>
          </w:p>
        </w:tc>
      </w:tr>
      <w:tr w:rsidR="005F02EB" w:rsidRPr="002B5B90" w14:paraId="7CA13551"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F6102" w14:textId="262DA891" w:rsidR="005F02EB" w:rsidRPr="00B149AF" w:rsidRDefault="005F02EB"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9340F" w14:textId="7734B2EF" w:rsidR="005F02EB" w:rsidRPr="00B149AF" w:rsidRDefault="005F02EB" w:rsidP="005F02EB">
            <w:pPr>
              <w:snapToGrid w:val="0"/>
              <w:spacing w:after="0" w:line="240" w:lineRule="auto"/>
            </w:pPr>
            <w:hyperlink r:id="rId1095" w:history="1">
              <w:r w:rsidRPr="00B149AF">
                <w:rPr>
                  <w:rStyle w:val="Hyperlink"/>
                  <w:rFonts w:cs="Arial"/>
                  <w:color w:val="auto"/>
                </w:rPr>
                <w:t>S1-250</w:t>
              </w:r>
              <w:r w:rsidRPr="00B149AF">
                <w:rPr>
                  <w:rStyle w:val="Hyperlink"/>
                  <w:rFonts w:cs="Arial"/>
                  <w:color w:val="auto"/>
                </w:rPr>
                <w:t>9</w:t>
              </w:r>
              <w:r w:rsidRPr="00B149AF">
                <w:rPr>
                  <w:rStyle w:val="Hyperlink"/>
                  <w:rFonts w:cs="Arial"/>
                  <w:color w:val="auto"/>
                </w:rPr>
                <w:t>6</w:t>
              </w:r>
              <w:r w:rsidRPr="00B149AF">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FF1556" w14:textId="18E9FDB4" w:rsidR="005F02EB" w:rsidRPr="00B149AF" w:rsidRDefault="005F02EB" w:rsidP="005F02EB">
            <w:pPr>
              <w:snapToGrid w:val="0"/>
              <w:spacing w:after="0" w:line="240" w:lineRule="auto"/>
              <w:rPr>
                <w:lang w:val="fr-FR"/>
              </w:rPr>
            </w:pPr>
            <w:r w:rsidRPr="00B149AF">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E2880A" w14:textId="63B698F0" w:rsidR="005F02EB" w:rsidRPr="00B149AF" w:rsidRDefault="005F02EB" w:rsidP="005F02EB">
            <w:pPr>
              <w:snapToGrid w:val="0"/>
              <w:spacing w:after="0" w:line="240" w:lineRule="auto"/>
              <w:rPr>
                <w:lang w:val="fr-FR"/>
              </w:rPr>
            </w:pPr>
            <w:r w:rsidRPr="00B149AF">
              <w:rPr>
                <w:lang w:val="fr-FR"/>
              </w:rPr>
              <w:t>Use case on Critical Immersive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989D4F4" w14:textId="2C443BE7" w:rsidR="005F02EB"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Revised to S1-251011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F6D7BC" w14:textId="36CF8DCB"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S1-250176.</w:t>
            </w:r>
          </w:p>
          <w:p w14:paraId="47BB6F14" w14:textId="40A89206"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S1-250676.</w:t>
            </w:r>
          </w:p>
        </w:tc>
      </w:tr>
      <w:tr w:rsidR="00B149AF" w:rsidRPr="002B5B90" w14:paraId="3E23AC9E"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6352C4" w14:textId="5E9E24B6" w:rsidR="00B149AF" w:rsidRPr="00B149AF" w:rsidRDefault="00B149AF"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6AE778" w14:textId="2F9E11D3" w:rsidR="00B149AF" w:rsidRPr="00B149AF" w:rsidRDefault="00B149AF" w:rsidP="005F02EB">
            <w:pPr>
              <w:snapToGrid w:val="0"/>
              <w:spacing w:after="0" w:line="240" w:lineRule="auto"/>
              <w:rPr>
                <w:rFonts w:cs="Arial"/>
              </w:rPr>
            </w:pPr>
            <w:hyperlink r:id="rId1096" w:history="1">
              <w:r w:rsidRPr="00B149AF">
                <w:rPr>
                  <w:rStyle w:val="Hyperlink"/>
                  <w:rFonts w:cs="Arial"/>
                  <w:color w:val="auto"/>
                </w:rPr>
                <w:t>S1-251011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3EBE42" w14:textId="589F3E9B" w:rsidR="00B149AF" w:rsidRPr="00B149AF" w:rsidRDefault="00B149AF" w:rsidP="005F02EB">
            <w:pPr>
              <w:snapToGrid w:val="0"/>
              <w:spacing w:after="0" w:line="240" w:lineRule="auto"/>
              <w:rPr>
                <w:lang w:val="fr-FR"/>
              </w:rPr>
            </w:pPr>
            <w:r w:rsidRPr="00B149AF">
              <w:rPr>
                <w:lang w:val="fr-FR"/>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815D7C0" w14:textId="7031A0BD" w:rsidR="00B149AF" w:rsidRPr="00B149AF" w:rsidRDefault="00B149AF" w:rsidP="005F02EB">
            <w:pPr>
              <w:snapToGrid w:val="0"/>
              <w:spacing w:after="0" w:line="240" w:lineRule="auto"/>
              <w:rPr>
                <w:lang w:val="fr-FR"/>
              </w:rPr>
            </w:pPr>
            <w:r w:rsidRPr="00B149AF">
              <w:rPr>
                <w:lang w:val="fr-FR"/>
              </w:rPr>
              <w:t>Use case on Critical Immersive Communications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9029832" w14:textId="6B0EF78F" w:rsidR="00B149AF"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C944BE" w14:textId="77777777" w:rsidR="00B149AF" w:rsidRPr="00B149AF" w:rsidRDefault="00B149AF" w:rsidP="00B149AF">
            <w:pPr>
              <w:spacing w:after="0" w:line="240" w:lineRule="auto"/>
              <w:rPr>
                <w:rFonts w:eastAsia="Arial Unicode MS" w:cs="Arial"/>
                <w:i/>
                <w:szCs w:val="18"/>
                <w:lang w:val="en-US" w:eastAsia="ar-SA"/>
              </w:rPr>
            </w:pPr>
            <w:r w:rsidRPr="00B149AF">
              <w:rPr>
                <w:rFonts w:eastAsia="Arial Unicode MS" w:cs="Arial"/>
                <w:i/>
                <w:szCs w:val="18"/>
                <w:lang w:val="en-US" w:eastAsia="ar-SA"/>
              </w:rPr>
              <w:t>Revision of S1-250176.</w:t>
            </w:r>
          </w:p>
          <w:p w14:paraId="548A4AC3" w14:textId="145EE945" w:rsidR="00B149AF" w:rsidRPr="00B149AF" w:rsidRDefault="00B149AF" w:rsidP="00B149AF">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S1-250676.</w:t>
            </w:r>
          </w:p>
          <w:p w14:paraId="66CC45D2" w14:textId="77777777" w:rsidR="00B149AF" w:rsidRPr="00B149AF" w:rsidRDefault="00B149AF"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S1-250962.</w:t>
            </w:r>
          </w:p>
          <w:p w14:paraId="23959FE4" w14:textId="0DC21BEB" w:rsidR="00B149AF" w:rsidRPr="00B149AF" w:rsidRDefault="00B149AF" w:rsidP="00B149AF">
            <w:pPr>
              <w:rPr>
                <w:rFonts w:eastAsia="Malgun Gothic"/>
                <w:lang w:eastAsia="ko-KR"/>
              </w:rPr>
            </w:pPr>
            <w:r w:rsidRPr="00B149AF">
              <w:t>[PR.</w:t>
            </w:r>
            <w:proofErr w:type="gramStart"/>
            <w:r w:rsidRPr="00B149AF">
              <w:t>9.x.</w:t>
            </w:r>
            <w:proofErr w:type="gramEnd"/>
            <w:r w:rsidRPr="00B149AF">
              <w:t>2-1]</w:t>
            </w:r>
            <w:r w:rsidRPr="00B149AF">
              <w:tab/>
              <w:t xml:space="preserve">Subject to operator policy, the 6G system shall </w:t>
            </w:r>
            <w:bookmarkStart w:id="164" w:name="_Hlk191050297"/>
            <w:r w:rsidRPr="00B149AF">
              <w:t xml:space="preserve">support the synchronization of independent traffic flows of one or more applications, to be delivered to </w:t>
            </w:r>
            <w:r w:rsidRPr="00B149AF">
              <w:rPr>
                <w:rFonts w:eastAsia="Malgun Gothic"/>
                <w:highlight w:val="yellow"/>
                <w:lang w:eastAsia="ko-KR"/>
              </w:rPr>
              <w:t>more than one device (i.e., UE or tethered devices).</w:t>
            </w:r>
            <w:bookmarkEnd w:id="164"/>
          </w:p>
        </w:tc>
      </w:tr>
      <w:tr w:rsidR="005F02EB" w:rsidRPr="002B5B90" w14:paraId="3E9E2158" w14:textId="77777777" w:rsidTr="00416C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8BD4DD" w14:textId="77777777" w:rsidR="005F02EB" w:rsidRPr="00B67A9F" w:rsidRDefault="005F02EB" w:rsidP="005F02EB">
            <w:pPr>
              <w:snapToGrid w:val="0"/>
              <w:spacing w:after="0" w:line="240" w:lineRule="auto"/>
              <w:rPr>
                <w:rFonts w:eastAsia="Times New Roman" w:cs="Arial"/>
                <w:szCs w:val="18"/>
                <w:lang w:eastAsia="ar-SA"/>
              </w:rPr>
            </w:pPr>
            <w:proofErr w:type="spellStart"/>
            <w:r w:rsidRPr="00B67A9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71FA2E" w14:textId="24D01BAD" w:rsidR="005F02EB" w:rsidRPr="00B67A9F" w:rsidRDefault="005F02EB" w:rsidP="005F02EB">
            <w:pPr>
              <w:snapToGrid w:val="0"/>
              <w:spacing w:after="0" w:line="240" w:lineRule="auto"/>
              <w:rPr>
                <w:lang w:val="fr-FR"/>
              </w:rPr>
            </w:pPr>
            <w:hyperlink r:id="rId1097" w:history="1">
              <w:r w:rsidRPr="00B67A9F">
                <w:rPr>
                  <w:rStyle w:val="Hyperlink"/>
                  <w:rFonts w:cs="Arial"/>
                  <w:color w:val="auto"/>
                  <w:lang w:val="fr-FR"/>
                </w:rPr>
                <w:t>S1-250177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976CA9" w14:textId="77777777" w:rsidR="005F02EB" w:rsidRPr="00B67A9F" w:rsidRDefault="005F02EB" w:rsidP="005F02EB">
            <w:pPr>
              <w:snapToGrid w:val="0"/>
              <w:spacing w:after="0" w:line="240" w:lineRule="auto"/>
              <w:rPr>
                <w:lang w:val="fr-FR"/>
              </w:rPr>
            </w:pPr>
            <w:r w:rsidRPr="00B67A9F">
              <w:rPr>
                <w:lang w:val="fr-FR"/>
              </w:rPr>
              <w:t xml:space="preserve">KDDI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3060D7" w14:textId="77777777" w:rsidR="005F02EB" w:rsidRPr="00B67A9F" w:rsidRDefault="005F02EB" w:rsidP="005F02EB">
            <w:pPr>
              <w:snapToGrid w:val="0"/>
              <w:spacing w:after="0" w:line="240" w:lineRule="auto"/>
              <w:rPr>
                <w:lang w:val="fr-FR"/>
              </w:rPr>
            </w:pPr>
            <w:r w:rsidRPr="00B67A9F">
              <w:rPr>
                <w:lang w:val="fr-FR"/>
              </w:rPr>
              <w:t xml:space="preserve">New use case on real-time </w:t>
            </w:r>
            <w:proofErr w:type="spellStart"/>
            <w:r w:rsidRPr="00B67A9F">
              <w:rPr>
                <w:lang w:val="fr-FR"/>
              </w:rPr>
              <w:t>multi-point</w:t>
            </w:r>
            <w:proofErr w:type="spellEnd"/>
            <w:r w:rsidRPr="00B67A9F">
              <w:rPr>
                <w:lang w:val="fr-FR"/>
              </w:rPr>
              <w:t xml:space="preserve"> </w:t>
            </w:r>
            <w:proofErr w:type="spellStart"/>
            <w:r w:rsidRPr="00B67A9F">
              <w:rPr>
                <w:lang w:val="fr-FR"/>
              </w:rPr>
              <w:t>telepresence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000E74" w14:textId="77777777" w:rsidR="005F02EB" w:rsidRPr="00B67A9F" w:rsidRDefault="005F02EB" w:rsidP="005F02EB">
            <w:pPr>
              <w:snapToGrid w:val="0"/>
              <w:spacing w:after="0" w:line="240" w:lineRule="auto"/>
              <w:rPr>
                <w:rFonts w:eastAsia="Times New Roman" w:cs="Arial"/>
                <w:szCs w:val="18"/>
                <w:lang w:val="en-US" w:eastAsia="ar-SA"/>
              </w:rPr>
            </w:pPr>
            <w:r w:rsidRPr="00B67A9F">
              <w:rPr>
                <w:rFonts w:eastAsia="Times New Roman" w:cs="Arial"/>
                <w:szCs w:val="18"/>
                <w:lang w:val="en-US" w:eastAsia="ar-SA"/>
              </w:rPr>
              <w:t>Revised to S1-250677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376157" w14:textId="77777777" w:rsidR="005F02EB" w:rsidRPr="00B67A9F" w:rsidRDefault="005F02EB" w:rsidP="005F02EB">
            <w:pPr>
              <w:spacing w:after="0" w:line="240" w:lineRule="auto"/>
              <w:rPr>
                <w:rFonts w:eastAsia="Arial Unicode MS" w:cs="Arial"/>
                <w:szCs w:val="18"/>
                <w:lang w:val="en-US" w:eastAsia="ar-SA"/>
              </w:rPr>
            </w:pPr>
          </w:p>
        </w:tc>
      </w:tr>
      <w:tr w:rsidR="005F02EB" w:rsidRPr="002B5B90" w14:paraId="48A81FD6"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720588" w14:textId="77777777" w:rsidR="005F02EB" w:rsidRPr="00416C8A" w:rsidRDefault="005F02EB" w:rsidP="005F02EB">
            <w:pPr>
              <w:snapToGrid w:val="0"/>
              <w:spacing w:after="0" w:line="240" w:lineRule="auto"/>
              <w:rPr>
                <w:rFonts w:eastAsia="Times New Roman" w:cs="Arial"/>
                <w:szCs w:val="18"/>
                <w:lang w:eastAsia="ar-SA"/>
              </w:rPr>
            </w:pPr>
            <w:proofErr w:type="spellStart"/>
            <w:r w:rsidRPr="00416C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B2712" w14:textId="1F08DF04" w:rsidR="005F02EB" w:rsidRPr="00416C8A" w:rsidRDefault="005F02EB" w:rsidP="005F02EB">
            <w:pPr>
              <w:snapToGrid w:val="0"/>
              <w:spacing w:after="0" w:line="240" w:lineRule="auto"/>
            </w:pPr>
            <w:hyperlink r:id="rId1098" w:history="1">
              <w:r w:rsidRPr="00416C8A">
                <w:rPr>
                  <w:rStyle w:val="Hyperlink"/>
                  <w:rFonts w:cs="Arial"/>
                  <w:color w:val="auto"/>
                </w:rPr>
                <w:t>S1-25</w:t>
              </w:r>
              <w:r w:rsidRPr="00416C8A">
                <w:rPr>
                  <w:rStyle w:val="Hyperlink"/>
                  <w:rFonts w:cs="Arial"/>
                  <w:color w:val="auto"/>
                </w:rPr>
                <w:t>0</w:t>
              </w:r>
              <w:r w:rsidRPr="00416C8A">
                <w:rPr>
                  <w:rStyle w:val="Hyperlink"/>
                  <w:rFonts w:cs="Arial"/>
                  <w:color w:val="auto"/>
                </w:rPr>
                <w:t>677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26B042" w14:textId="77777777" w:rsidR="005F02EB" w:rsidRPr="00416C8A" w:rsidRDefault="005F02EB" w:rsidP="005F02EB">
            <w:pPr>
              <w:snapToGrid w:val="0"/>
              <w:spacing w:after="0" w:line="240" w:lineRule="auto"/>
              <w:rPr>
                <w:lang w:val="fr-FR"/>
              </w:rPr>
            </w:pPr>
            <w:r w:rsidRPr="00416C8A">
              <w:rPr>
                <w:lang w:val="fr-FR"/>
              </w:rPr>
              <w:t xml:space="preserve">KDDI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44C233" w14:textId="77777777" w:rsidR="005F02EB" w:rsidRPr="00416C8A" w:rsidRDefault="005F02EB" w:rsidP="005F02EB">
            <w:pPr>
              <w:snapToGrid w:val="0"/>
              <w:spacing w:after="0" w:line="240" w:lineRule="auto"/>
              <w:rPr>
                <w:lang w:val="fr-FR"/>
              </w:rPr>
            </w:pPr>
            <w:r w:rsidRPr="00416C8A">
              <w:rPr>
                <w:lang w:val="fr-FR"/>
              </w:rPr>
              <w:t xml:space="preserve">New use case on real-time </w:t>
            </w:r>
            <w:proofErr w:type="spellStart"/>
            <w:r w:rsidRPr="00416C8A">
              <w:rPr>
                <w:lang w:val="fr-FR"/>
              </w:rPr>
              <w:t>multi-point</w:t>
            </w:r>
            <w:proofErr w:type="spellEnd"/>
            <w:r w:rsidRPr="00416C8A">
              <w:rPr>
                <w:lang w:val="fr-FR"/>
              </w:rPr>
              <w:t xml:space="preserve"> </w:t>
            </w:r>
            <w:proofErr w:type="spellStart"/>
            <w:r w:rsidRPr="00416C8A">
              <w:rPr>
                <w:lang w:val="fr-FR"/>
              </w:rPr>
              <w:t>telepresence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DAD96B" w14:textId="298DD2BC" w:rsidR="005F02EB" w:rsidRPr="00416C8A" w:rsidRDefault="005F02EB" w:rsidP="005F02EB">
            <w:pPr>
              <w:snapToGrid w:val="0"/>
              <w:spacing w:after="0" w:line="240" w:lineRule="auto"/>
              <w:rPr>
                <w:rFonts w:eastAsia="Times New Roman" w:cs="Arial"/>
                <w:szCs w:val="18"/>
                <w:lang w:val="en-US" w:eastAsia="ar-SA"/>
              </w:rPr>
            </w:pPr>
            <w:r w:rsidRPr="00416C8A">
              <w:rPr>
                <w:rFonts w:eastAsia="Times New Roman" w:cs="Arial"/>
                <w:szCs w:val="18"/>
                <w:lang w:val="en-US" w:eastAsia="ar-SA"/>
              </w:rPr>
              <w:t>Revised to S1-250963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D3D53C" w14:textId="77777777" w:rsidR="005F02EB" w:rsidRPr="00416C8A" w:rsidRDefault="005F02EB" w:rsidP="005F02EB">
            <w:pPr>
              <w:spacing w:after="0" w:line="240" w:lineRule="auto"/>
              <w:rPr>
                <w:rFonts w:eastAsia="Arial Unicode MS" w:cs="Arial"/>
                <w:szCs w:val="18"/>
                <w:lang w:val="en-US" w:eastAsia="ar-SA"/>
              </w:rPr>
            </w:pPr>
            <w:r w:rsidRPr="00416C8A">
              <w:rPr>
                <w:rFonts w:eastAsia="Arial Unicode MS" w:cs="Arial"/>
                <w:szCs w:val="18"/>
                <w:lang w:val="en-US" w:eastAsia="ar-SA"/>
              </w:rPr>
              <w:t>Revision of S1-250177.</w:t>
            </w:r>
          </w:p>
        </w:tc>
      </w:tr>
      <w:tr w:rsidR="005F02EB" w:rsidRPr="002B5B90" w14:paraId="2396E6CA"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2457D" w14:textId="1EEBB496" w:rsidR="005F02EB" w:rsidRPr="00B149AF" w:rsidRDefault="005F02EB"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08859" w14:textId="4CA73DF0" w:rsidR="005F02EB" w:rsidRPr="00B149AF" w:rsidRDefault="005F02EB" w:rsidP="005F02EB">
            <w:pPr>
              <w:snapToGrid w:val="0"/>
              <w:spacing w:after="0" w:line="240" w:lineRule="auto"/>
            </w:pPr>
            <w:hyperlink r:id="rId1099" w:history="1">
              <w:r w:rsidRPr="00B149AF">
                <w:rPr>
                  <w:rStyle w:val="Hyperlink"/>
                  <w:rFonts w:cs="Arial"/>
                  <w:color w:val="auto"/>
                </w:rPr>
                <w:t>S1-2</w:t>
              </w:r>
              <w:r w:rsidRPr="00B149AF">
                <w:rPr>
                  <w:rStyle w:val="Hyperlink"/>
                  <w:rFonts w:cs="Arial"/>
                  <w:color w:val="auto"/>
                </w:rPr>
                <w:t>5</w:t>
              </w:r>
              <w:r w:rsidRPr="00B149AF">
                <w:rPr>
                  <w:rStyle w:val="Hyperlink"/>
                  <w:rFonts w:cs="Arial"/>
                  <w:color w:val="auto"/>
                </w:rPr>
                <w:t>0963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9BCA86" w14:textId="51634F3E" w:rsidR="005F02EB" w:rsidRPr="00B149AF" w:rsidRDefault="005F02EB" w:rsidP="005F02EB">
            <w:pPr>
              <w:snapToGrid w:val="0"/>
              <w:spacing w:after="0" w:line="240" w:lineRule="auto"/>
              <w:rPr>
                <w:lang w:val="fr-FR"/>
              </w:rPr>
            </w:pPr>
            <w:r w:rsidRPr="00B149AF">
              <w:rPr>
                <w:lang w:val="fr-FR"/>
              </w:rPr>
              <w:t xml:space="preserve">KDDI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B54AD3" w14:textId="69E3E9A5" w:rsidR="005F02EB" w:rsidRPr="00B149AF" w:rsidRDefault="005F02EB" w:rsidP="005F02EB">
            <w:pPr>
              <w:snapToGrid w:val="0"/>
              <w:spacing w:after="0" w:line="240" w:lineRule="auto"/>
              <w:rPr>
                <w:lang w:val="fr-FR"/>
              </w:rPr>
            </w:pPr>
            <w:r w:rsidRPr="00B149AF">
              <w:rPr>
                <w:lang w:val="fr-FR"/>
              </w:rPr>
              <w:t xml:space="preserve">New use case on real-time </w:t>
            </w:r>
            <w:proofErr w:type="spellStart"/>
            <w:r w:rsidRPr="00B149AF">
              <w:rPr>
                <w:lang w:val="fr-FR"/>
              </w:rPr>
              <w:t>multi-point</w:t>
            </w:r>
            <w:proofErr w:type="spellEnd"/>
            <w:r w:rsidRPr="00B149AF">
              <w:rPr>
                <w:lang w:val="fr-FR"/>
              </w:rPr>
              <w:t xml:space="preserve"> </w:t>
            </w:r>
            <w:proofErr w:type="spellStart"/>
            <w:r w:rsidRPr="00B149AF">
              <w:rPr>
                <w:lang w:val="fr-FR"/>
              </w:rPr>
              <w:t>telepresence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0459D2" w14:textId="24D8E960" w:rsidR="005F02EB"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Revised to S1-251012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AF9C5A" w14:textId="2DA6E8E9"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S1-250177.</w:t>
            </w:r>
          </w:p>
          <w:p w14:paraId="03F6869D" w14:textId="537B9929"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S1-250677.</w:t>
            </w:r>
          </w:p>
        </w:tc>
      </w:tr>
      <w:tr w:rsidR="00B149AF" w:rsidRPr="002B5B90" w14:paraId="7A0C9EDB"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0C6952" w14:textId="3DC54950" w:rsidR="00B149AF" w:rsidRPr="00B149AF" w:rsidRDefault="00B149AF"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315C42" w14:textId="64F22DB2" w:rsidR="00B149AF" w:rsidRPr="00B149AF" w:rsidRDefault="00B149AF" w:rsidP="005F02EB">
            <w:pPr>
              <w:snapToGrid w:val="0"/>
              <w:spacing w:after="0" w:line="240" w:lineRule="auto"/>
              <w:rPr>
                <w:rFonts w:cs="Arial"/>
              </w:rPr>
            </w:pPr>
            <w:hyperlink r:id="rId1100" w:history="1">
              <w:r w:rsidRPr="00B149AF">
                <w:rPr>
                  <w:rStyle w:val="Hyperlink"/>
                  <w:rFonts w:cs="Arial"/>
                  <w:color w:val="auto"/>
                </w:rPr>
                <w:t>S1-251012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AD385A" w14:textId="4B9745DD" w:rsidR="00B149AF" w:rsidRPr="00B149AF" w:rsidRDefault="00B149AF" w:rsidP="005F02EB">
            <w:pPr>
              <w:snapToGrid w:val="0"/>
              <w:spacing w:after="0" w:line="240" w:lineRule="auto"/>
              <w:rPr>
                <w:lang w:val="fr-FR"/>
              </w:rPr>
            </w:pPr>
            <w:r w:rsidRPr="00B149AF">
              <w:rPr>
                <w:lang w:val="fr-FR"/>
              </w:rPr>
              <w:t xml:space="preserve">KDDI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057AF81" w14:textId="05600CF3" w:rsidR="00B149AF" w:rsidRPr="00B149AF" w:rsidRDefault="00B149AF" w:rsidP="005F02EB">
            <w:pPr>
              <w:snapToGrid w:val="0"/>
              <w:spacing w:after="0" w:line="240" w:lineRule="auto"/>
              <w:rPr>
                <w:lang w:val="fr-FR"/>
              </w:rPr>
            </w:pPr>
            <w:r w:rsidRPr="00B149AF">
              <w:rPr>
                <w:lang w:val="fr-FR"/>
              </w:rPr>
              <w:t xml:space="preserve">New use case on real-time </w:t>
            </w:r>
            <w:proofErr w:type="spellStart"/>
            <w:r w:rsidRPr="00B149AF">
              <w:rPr>
                <w:lang w:val="fr-FR"/>
              </w:rPr>
              <w:t>multi-point</w:t>
            </w:r>
            <w:proofErr w:type="spellEnd"/>
            <w:r w:rsidRPr="00B149AF">
              <w:rPr>
                <w:lang w:val="fr-FR"/>
              </w:rPr>
              <w:t xml:space="preserve"> </w:t>
            </w:r>
            <w:proofErr w:type="spellStart"/>
            <w:r w:rsidRPr="00B149AF">
              <w:rPr>
                <w:lang w:val="fr-FR"/>
              </w:rPr>
              <w:t>telepresence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EF4EDC2" w14:textId="7BA58325" w:rsidR="00B149AF"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7E1F27" w14:textId="77777777" w:rsidR="00B149AF" w:rsidRPr="00B149AF" w:rsidRDefault="00B149AF" w:rsidP="00B149AF">
            <w:pPr>
              <w:spacing w:after="0" w:line="240" w:lineRule="auto"/>
              <w:rPr>
                <w:rFonts w:eastAsia="Arial Unicode MS" w:cs="Arial"/>
                <w:i/>
                <w:szCs w:val="18"/>
                <w:lang w:val="en-US" w:eastAsia="ar-SA"/>
              </w:rPr>
            </w:pPr>
            <w:r w:rsidRPr="00B149AF">
              <w:rPr>
                <w:rFonts w:eastAsia="Arial Unicode MS" w:cs="Arial"/>
                <w:i/>
                <w:szCs w:val="18"/>
                <w:lang w:val="en-US" w:eastAsia="ar-SA"/>
              </w:rPr>
              <w:t>Revision of S1-250177.</w:t>
            </w:r>
          </w:p>
          <w:p w14:paraId="42318E2A" w14:textId="147DF5FC" w:rsidR="00B149AF" w:rsidRPr="00B149AF" w:rsidRDefault="00B149AF" w:rsidP="00B149AF">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S1-250677.</w:t>
            </w:r>
          </w:p>
          <w:p w14:paraId="5792A746" w14:textId="77777777" w:rsidR="00B149AF" w:rsidRPr="00B149AF" w:rsidRDefault="00B149AF"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S1-250963.</w:t>
            </w:r>
          </w:p>
          <w:p w14:paraId="30281321" w14:textId="181A8D61" w:rsidR="00B149AF" w:rsidRPr="00B149AF" w:rsidRDefault="00B149AF" w:rsidP="00B149AF">
            <w:pPr>
              <w:rPr>
                <w:rFonts w:eastAsia="Yu Mincho"/>
                <w:lang w:eastAsia="ja-JP"/>
              </w:rPr>
            </w:pPr>
            <w:r w:rsidRPr="00B149AF">
              <w:t>[PR.</w:t>
            </w:r>
            <w:proofErr w:type="gramStart"/>
            <w:r w:rsidRPr="00B149AF">
              <w:t>9.x.</w:t>
            </w:r>
            <w:proofErr w:type="gramEnd"/>
            <w:r w:rsidRPr="00B149AF">
              <w:t xml:space="preserve">6-1] </w:t>
            </w:r>
            <w:r w:rsidRPr="00B149AF">
              <w:rPr>
                <w:rFonts w:eastAsia="Yu Mincho"/>
                <w:lang w:eastAsia="ja-JP"/>
              </w:rPr>
              <w:t xml:space="preserve">The 6G system shall support holographic communication. </w:t>
            </w:r>
          </w:p>
          <w:p w14:paraId="45521C18" w14:textId="1DFA9C9F" w:rsidR="00B149AF" w:rsidRPr="00B149AF" w:rsidRDefault="00B149AF" w:rsidP="00B149AF">
            <w:pPr>
              <w:rPr>
                <w:lang w:eastAsia="zh-CN"/>
              </w:rPr>
            </w:pPr>
            <w:proofErr w:type="spellStart"/>
            <w:r w:rsidRPr="00B149AF">
              <w:rPr>
                <w:rFonts w:eastAsia="Yu Mincho"/>
                <w:lang w:eastAsia="ja-JP"/>
              </w:rPr>
              <w:t>Edtitor’s</w:t>
            </w:r>
            <w:proofErr w:type="spellEnd"/>
            <w:r w:rsidRPr="00B149AF">
              <w:rPr>
                <w:rFonts w:eastAsia="Yu Mincho"/>
                <w:lang w:eastAsia="ja-JP"/>
              </w:rPr>
              <w:t xml:space="preserve"> Note to PR#2. This PR is FFS. </w:t>
            </w:r>
          </w:p>
        </w:tc>
      </w:tr>
      <w:tr w:rsidR="005F02EB" w:rsidRPr="002B5B90" w14:paraId="2900892C" w14:textId="77777777" w:rsidTr="00416C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A21B1" w14:textId="77777777" w:rsidR="005F02EB" w:rsidRPr="00B67A9F" w:rsidRDefault="005F02EB" w:rsidP="005F02EB">
            <w:pPr>
              <w:snapToGrid w:val="0"/>
              <w:spacing w:after="0" w:line="240" w:lineRule="auto"/>
              <w:rPr>
                <w:rFonts w:eastAsia="Times New Roman" w:cs="Arial"/>
                <w:szCs w:val="18"/>
                <w:lang w:eastAsia="ar-SA"/>
              </w:rPr>
            </w:pPr>
            <w:proofErr w:type="spellStart"/>
            <w:r w:rsidRPr="00B67A9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B720B" w14:textId="20AFA87F" w:rsidR="005F02EB" w:rsidRPr="00B67A9F" w:rsidRDefault="005F02EB" w:rsidP="005F02EB">
            <w:pPr>
              <w:snapToGrid w:val="0"/>
              <w:spacing w:after="0" w:line="240" w:lineRule="auto"/>
              <w:rPr>
                <w:lang w:val="fr-FR"/>
              </w:rPr>
            </w:pPr>
            <w:hyperlink r:id="rId1101" w:history="1">
              <w:r w:rsidRPr="00B67A9F">
                <w:rPr>
                  <w:rStyle w:val="Hyperlink"/>
                  <w:rFonts w:cs="Arial"/>
                  <w:color w:val="auto"/>
                  <w:lang w:val="fr-FR"/>
                </w:rPr>
                <w:t>S1-250245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2FBD2" w14:textId="77777777" w:rsidR="005F02EB" w:rsidRPr="00B67A9F" w:rsidRDefault="005F02EB" w:rsidP="005F02EB">
            <w:pPr>
              <w:snapToGrid w:val="0"/>
              <w:spacing w:after="0" w:line="240" w:lineRule="auto"/>
              <w:rPr>
                <w:lang w:val="fr-FR"/>
              </w:rPr>
            </w:pPr>
            <w:r w:rsidRPr="00B67A9F">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636974" w14:textId="77777777" w:rsidR="005F02EB" w:rsidRPr="00B67A9F" w:rsidRDefault="005F02EB" w:rsidP="005F02EB">
            <w:pPr>
              <w:snapToGrid w:val="0"/>
              <w:spacing w:after="0" w:line="240" w:lineRule="auto"/>
              <w:rPr>
                <w:lang w:val="fr-FR"/>
              </w:rPr>
            </w:pPr>
            <w:r w:rsidRPr="00B67A9F">
              <w:rPr>
                <w:lang w:val="fr-FR"/>
              </w:rPr>
              <w:t xml:space="preserve">6G System Supports Mixed Reality Co-Design </w:t>
            </w:r>
            <w:proofErr w:type="spellStart"/>
            <w:r w:rsidRPr="00B67A9F">
              <w:rPr>
                <w:lang w:val="fr-FR"/>
              </w:rPr>
              <w:t>using</w:t>
            </w:r>
            <w:proofErr w:type="spellEnd"/>
            <w:r w:rsidRPr="00B67A9F">
              <w:rPr>
                <w:lang w:val="fr-FR"/>
              </w:rPr>
              <w:t xml:space="preserve"> XR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D14987" w14:textId="77777777" w:rsidR="005F02EB" w:rsidRPr="00B67A9F" w:rsidRDefault="005F02EB" w:rsidP="005F02EB">
            <w:pPr>
              <w:snapToGrid w:val="0"/>
              <w:spacing w:after="0" w:line="240" w:lineRule="auto"/>
              <w:rPr>
                <w:rFonts w:eastAsia="Times New Roman" w:cs="Arial"/>
                <w:szCs w:val="18"/>
                <w:lang w:val="en-US" w:eastAsia="ar-SA"/>
              </w:rPr>
            </w:pPr>
            <w:r w:rsidRPr="00B67A9F">
              <w:rPr>
                <w:rFonts w:eastAsia="Times New Roman" w:cs="Arial"/>
                <w:szCs w:val="18"/>
                <w:lang w:val="en-US" w:eastAsia="ar-SA"/>
              </w:rPr>
              <w:t>Revised to S1-250678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FE9756" w14:textId="77777777" w:rsidR="005F02EB" w:rsidRPr="00B67A9F" w:rsidRDefault="005F02EB" w:rsidP="005F02EB">
            <w:pPr>
              <w:spacing w:after="0" w:line="240" w:lineRule="auto"/>
              <w:rPr>
                <w:rFonts w:eastAsia="Arial Unicode MS" w:cs="Arial"/>
                <w:szCs w:val="18"/>
                <w:lang w:val="en-US" w:eastAsia="ar-SA"/>
              </w:rPr>
            </w:pPr>
          </w:p>
        </w:tc>
      </w:tr>
      <w:tr w:rsidR="005F02EB" w:rsidRPr="002B5B90" w14:paraId="743BB66E"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B290A" w14:textId="77777777" w:rsidR="005F02EB" w:rsidRPr="00416C8A" w:rsidRDefault="005F02EB" w:rsidP="005F02EB">
            <w:pPr>
              <w:snapToGrid w:val="0"/>
              <w:spacing w:after="0" w:line="240" w:lineRule="auto"/>
              <w:rPr>
                <w:rFonts w:eastAsia="Times New Roman" w:cs="Arial"/>
                <w:szCs w:val="18"/>
                <w:lang w:eastAsia="ar-SA"/>
              </w:rPr>
            </w:pPr>
            <w:proofErr w:type="spellStart"/>
            <w:r w:rsidRPr="00416C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2261F" w14:textId="6E8F8B25" w:rsidR="005F02EB" w:rsidRPr="00416C8A" w:rsidRDefault="005F02EB" w:rsidP="005F02EB">
            <w:pPr>
              <w:snapToGrid w:val="0"/>
              <w:spacing w:after="0" w:line="240" w:lineRule="auto"/>
            </w:pPr>
            <w:hyperlink r:id="rId1102" w:history="1">
              <w:r w:rsidRPr="00416C8A">
                <w:rPr>
                  <w:rStyle w:val="Hyperlink"/>
                  <w:rFonts w:cs="Arial"/>
                  <w:color w:val="auto"/>
                </w:rPr>
                <w:t>S1-250</w:t>
              </w:r>
              <w:r w:rsidRPr="00416C8A">
                <w:rPr>
                  <w:rStyle w:val="Hyperlink"/>
                  <w:rFonts w:cs="Arial"/>
                  <w:color w:val="auto"/>
                </w:rPr>
                <w:t>6</w:t>
              </w:r>
              <w:r w:rsidRPr="00416C8A">
                <w:rPr>
                  <w:rStyle w:val="Hyperlink"/>
                  <w:rFonts w:cs="Arial"/>
                  <w:color w:val="auto"/>
                </w:rPr>
                <w:t>7</w:t>
              </w:r>
              <w:r w:rsidRPr="00416C8A">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D43A9" w14:textId="77777777" w:rsidR="005F02EB" w:rsidRPr="00416C8A" w:rsidRDefault="005F02EB" w:rsidP="005F02EB">
            <w:pPr>
              <w:snapToGrid w:val="0"/>
              <w:spacing w:after="0" w:line="240" w:lineRule="auto"/>
              <w:rPr>
                <w:lang w:val="fr-FR"/>
              </w:rPr>
            </w:pPr>
            <w:r w:rsidRPr="00416C8A">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19806A" w14:textId="77777777" w:rsidR="005F02EB" w:rsidRPr="00416C8A" w:rsidRDefault="005F02EB" w:rsidP="005F02EB">
            <w:pPr>
              <w:snapToGrid w:val="0"/>
              <w:spacing w:after="0" w:line="240" w:lineRule="auto"/>
              <w:rPr>
                <w:lang w:val="fr-FR"/>
              </w:rPr>
            </w:pPr>
            <w:r w:rsidRPr="00416C8A">
              <w:rPr>
                <w:lang w:val="fr-FR"/>
              </w:rPr>
              <w:t xml:space="preserve">6G System Supports Mixed Reality Co-Design </w:t>
            </w:r>
            <w:proofErr w:type="spellStart"/>
            <w:r w:rsidRPr="00416C8A">
              <w:rPr>
                <w:lang w:val="fr-FR"/>
              </w:rPr>
              <w:t>using</w:t>
            </w:r>
            <w:proofErr w:type="spellEnd"/>
            <w:r w:rsidRPr="00416C8A">
              <w:rPr>
                <w:lang w:val="fr-FR"/>
              </w:rPr>
              <w:t xml:space="preserve"> XR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602A11" w14:textId="436B3F8C" w:rsidR="005F02EB" w:rsidRPr="00416C8A" w:rsidRDefault="005F02EB" w:rsidP="005F02EB">
            <w:pPr>
              <w:snapToGrid w:val="0"/>
              <w:spacing w:after="0" w:line="240" w:lineRule="auto"/>
              <w:rPr>
                <w:rFonts w:eastAsia="Times New Roman" w:cs="Arial"/>
                <w:szCs w:val="18"/>
                <w:lang w:val="en-US" w:eastAsia="ar-SA"/>
              </w:rPr>
            </w:pPr>
            <w:r w:rsidRPr="00416C8A">
              <w:rPr>
                <w:rFonts w:eastAsia="Times New Roman" w:cs="Arial"/>
                <w:szCs w:val="18"/>
                <w:lang w:val="en-US" w:eastAsia="ar-SA"/>
              </w:rPr>
              <w:t>Revised to S1-250965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3A938F" w14:textId="77777777" w:rsidR="005F02EB" w:rsidRPr="00416C8A" w:rsidRDefault="005F02EB" w:rsidP="005F02EB">
            <w:pPr>
              <w:spacing w:after="0" w:line="240" w:lineRule="auto"/>
              <w:rPr>
                <w:rFonts w:eastAsia="Arial Unicode MS" w:cs="Arial"/>
                <w:szCs w:val="18"/>
                <w:lang w:val="en-US" w:eastAsia="ar-SA"/>
              </w:rPr>
            </w:pPr>
            <w:r w:rsidRPr="00416C8A">
              <w:rPr>
                <w:rFonts w:eastAsia="Arial Unicode MS" w:cs="Arial"/>
                <w:szCs w:val="18"/>
                <w:lang w:val="en-US" w:eastAsia="ar-SA"/>
              </w:rPr>
              <w:t>Revision of S1-250245.</w:t>
            </w:r>
          </w:p>
        </w:tc>
      </w:tr>
      <w:tr w:rsidR="005F02EB" w:rsidRPr="002B5B90" w14:paraId="38BD3D65" w14:textId="77777777" w:rsidTr="00B149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BCF03D0" w14:textId="6BF7B144" w:rsidR="005F02EB" w:rsidRPr="00B149AF" w:rsidRDefault="005F02EB" w:rsidP="005F02EB">
            <w:pPr>
              <w:snapToGrid w:val="0"/>
              <w:spacing w:after="0" w:line="240" w:lineRule="auto"/>
              <w:rPr>
                <w:rFonts w:eastAsia="Times New Roman" w:cs="Arial"/>
                <w:szCs w:val="18"/>
                <w:lang w:eastAsia="ar-SA"/>
              </w:rPr>
            </w:pPr>
            <w:proofErr w:type="spellStart"/>
            <w:r w:rsidRPr="00B149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FD20B78" w14:textId="356FB959" w:rsidR="005F02EB" w:rsidRPr="00B149AF" w:rsidRDefault="005F02EB" w:rsidP="005F02EB">
            <w:pPr>
              <w:snapToGrid w:val="0"/>
              <w:spacing w:after="0" w:line="240" w:lineRule="auto"/>
            </w:pPr>
            <w:hyperlink r:id="rId1103" w:history="1">
              <w:r w:rsidRPr="00B149AF">
                <w:rPr>
                  <w:rStyle w:val="Hyperlink"/>
                  <w:rFonts w:cs="Arial"/>
                  <w:color w:val="auto"/>
                </w:rPr>
                <w:t>S1-2509</w:t>
              </w:r>
              <w:r w:rsidRPr="00B149AF">
                <w:rPr>
                  <w:rStyle w:val="Hyperlink"/>
                  <w:rFonts w:cs="Arial"/>
                  <w:color w:val="auto"/>
                </w:rPr>
                <w:t>6</w:t>
              </w:r>
              <w:r w:rsidRPr="00B149AF">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80ECA50" w14:textId="623A799A" w:rsidR="005F02EB" w:rsidRPr="00B149AF" w:rsidRDefault="005F02EB" w:rsidP="005F02EB">
            <w:pPr>
              <w:snapToGrid w:val="0"/>
              <w:spacing w:after="0" w:line="240" w:lineRule="auto"/>
              <w:rPr>
                <w:lang w:val="fr-FR"/>
              </w:rPr>
            </w:pPr>
            <w:r w:rsidRPr="00B149AF">
              <w:rPr>
                <w:lang w:val="fr-FR"/>
              </w:rPr>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A746974" w14:textId="7857EDCC" w:rsidR="005F02EB" w:rsidRPr="00B149AF" w:rsidRDefault="005F02EB" w:rsidP="005F02EB">
            <w:pPr>
              <w:snapToGrid w:val="0"/>
              <w:spacing w:after="0" w:line="240" w:lineRule="auto"/>
              <w:rPr>
                <w:lang w:val="fr-FR"/>
              </w:rPr>
            </w:pPr>
            <w:r w:rsidRPr="00B149AF">
              <w:rPr>
                <w:lang w:val="fr-FR"/>
              </w:rPr>
              <w:t xml:space="preserve">6G System Supports Mixed Reality Co-Design </w:t>
            </w:r>
            <w:proofErr w:type="spellStart"/>
            <w:r w:rsidRPr="00B149AF">
              <w:rPr>
                <w:lang w:val="fr-FR"/>
              </w:rPr>
              <w:t>using</w:t>
            </w:r>
            <w:proofErr w:type="spellEnd"/>
            <w:r w:rsidRPr="00B149AF">
              <w:rPr>
                <w:lang w:val="fr-FR"/>
              </w:rPr>
              <w:t xml:space="preserve"> XR Immersive Communication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0EFE73DD" w14:textId="32575302" w:rsidR="005F02EB" w:rsidRPr="00B149AF" w:rsidRDefault="00B149AF" w:rsidP="005F02EB">
            <w:pPr>
              <w:snapToGrid w:val="0"/>
              <w:spacing w:after="0" w:line="240" w:lineRule="auto"/>
              <w:rPr>
                <w:rFonts w:eastAsia="Times New Roman" w:cs="Arial"/>
                <w:szCs w:val="18"/>
                <w:lang w:val="en-US" w:eastAsia="ar-SA"/>
              </w:rPr>
            </w:pPr>
            <w:r w:rsidRPr="00B149AF">
              <w:rPr>
                <w:rFonts w:eastAsia="Times New Roman" w:cs="Arial"/>
                <w:szCs w:val="18"/>
                <w:lang w:val="en-US"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6251C22" w14:textId="40E4F994"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i/>
                <w:szCs w:val="18"/>
                <w:lang w:val="en-US" w:eastAsia="ar-SA"/>
              </w:rPr>
              <w:t>Revision of S1-250245.</w:t>
            </w:r>
          </w:p>
          <w:p w14:paraId="52AFAE44" w14:textId="18587FA2" w:rsidR="005F02EB" w:rsidRPr="00B149AF" w:rsidRDefault="005F02EB" w:rsidP="005F02EB">
            <w:pPr>
              <w:spacing w:after="0" w:line="240" w:lineRule="auto"/>
              <w:rPr>
                <w:rFonts w:eastAsia="Arial Unicode MS" w:cs="Arial"/>
                <w:szCs w:val="18"/>
                <w:lang w:val="en-US" w:eastAsia="ar-SA"/>
              </w:rPr>
            </w:pPr>
            <w:r w:rsidRPr="00B149AF">
              <w:rPr>
                <w:rFonts w:eastAsia="Arial Unicode MS" w:cs="Arial"/>
                <w:szCs w:val="18"/>
                <w:lang w:val="en-US" w:eastAsia="ar-SA"/>
              </w:rPr>
              <w:t>Revision of S1-250678.</w:t>
            </w:r>
          </w:p>
        </w:tc>
      </w:tr>
      <w:tr w:rsidR="005F02EB" w:rsidRPr="002B5B90" w14:paraId="7B9D6089" w14:textId="77777777" w:rsidTr="00416C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D27FDD" w14:textId="77777777" w:rsidR="005F02EB" w:rsidRPr="002C73C4" w:rsidRDefault="005F02EB" w:rsidP="005F02EB">
            <w:pPr>
              <w:snapToGrid w:val="0"/>
              <w:spacing w:after="0" w:line="240" w:lineRule="auto"/>
              <w:rPr>
                <w:rFonts w:eastAsia="Times New Roman" w:cs="Arial"/>
                <w:szCs w:val="18"/>
                <w:lang w:eastAsia="ar-SA"/>
              </w:rPr>
            </w:pPr>
            <w:proofErr w:type="spellStart"/>
            <w:r w:rsidRPr="002C73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801C52" w14:textId="2CF641C9" w:rsidR="005F02EB" w:rsidRPr="002C73C4" w:rsidRDefault="005F02EB" w:rsidP="005F02EB">
            <w:pPr>
              <w:snapToGrid w:val="0"/>
              <w:spacing w:after="0" w:line="240" w:lineRule="auto"/>
              <w:rPr>
                <w:lang w:val="fr-FR"/>
              </w:rPr>
            </w:pPr>
            <w:hyperlink r:id="rId1104" w:history="1">
              <w:r w:rsidRPr="002C73C4">
                <w:rPr>
                  <w:rStyle w:val="Hyperlink"/>
                  <w:rFonts w:cs="Arial"/>
                  <w:color w:val="auto"/>
                  <w:lang w:val="fr-FR"/>
                </w:rPr>
                <w:t>S1-250258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CB6A3B" w14:textId="77777777" w:rsidR="005F02EB" w:rsidRPr="002C73C4" w:rsidRDefault="005F02EB" w:rsidP="005F02EB">
            <w:pPr>
              <w:snapToGrid w:val="0"/>
              <w:spacing w:after="0" w:line="240" w:lineRule="auto"/>
              <w:rPr>
                <w:lang w:val="fr-FR"/>
              </w:rPr>
            </w:pPr>
            <w:proofErr w:type="spellStart"/>
            <w:r w:rsidRPr="002C73C4">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B71766" w14:textId="77777777" w:rsidR="005F02EB" w:rsidRPr="002C73C4" w:rsidRDefault="005F02EB" w:rsidP="005F02EB">
            <w:pPr>
              <w:snapToGrid w:val="0"/>
              <w:spacing w:after="0" w:line="240" w:lineRule="auto"/>
              <w:rPr>
                <w:lang w:val="fr-FR"/>
              </w:rPr>
            </w:pPr>
            <w:proofErr w:type="spellStart"/>
            <w:r w:rsidRPr="002C73C4">
              <w:rPr>
                <w:lang w:val="fr-FR"/>
              </w:rPr>
              <w:t>Personalized</w:t>
            </w:r>
            <w:proofErr w:type="spellEnd"/>
            <w:r w:rsidRPr="002C73C4">
              <w:rPr>
                <w:lang w:val="fr-FR"/>
              </w:rPr>
              <w:t xml:space="preserve"> interactive immersive </w:t>
            </w:r>
            <w:proofErr w:type="spellStart"/>
            <w:r w:rsidRPr="002C73C4">
              <w:rPr>
                <w:lang w:val="fr-FR"/>
              </w:rPr>
              <w:t>guided</w:t>
            </w:r>
            <w:proofErr w:type="spellEnd"/>
            <w:r w:rsidRPr="002C73C4">
              <w:rPr>
                <w:lang w:val="fr-FR"/>
              </w:rPr>
              <w:t xml:space="preserve"> tour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D098636" w14:textId="77777777" w:rsidR="005F02EB" w:rsidRPr="002C73C4" w:rsidRDefault="005F02EB" w:rsidP="005F02EB">
            <w:pPr>
              <w:snapToGrid w:val="0"/>
              <w:spacing w:after="0" w:line="240" w:lineRule="auto"/>
              <w:rPr>
                <w:rFonts w:eastAsia="Times New Roman" w:cs="Arial"/>
                <w:szCs w:val="18"/>
                <w:lang w:val="en-US" w:eastAsia="ar-SA"/>
              </w:rPr>
            </w:pPr>
            <w:r w:rsidRPr="002C73C4">
              <w:rPr>
                <w:rFonts w:eastAsia="Times New Roman" w:cs="Arial"/>
                <w:szCs w:val="18"/>
                <w:lang w:val="en-US" w:eastAsia="ar-SA"/>
              </w:rPr>
              <w:t>Revised to S1-250679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6E9D82" w14:textId="77777777" w:rsidR="005F02EB" w:rsidRPr="002C73C4" w:rsidRDefault="005F02EB" w:rsidP="005F02EB">
            <w:pPr>
              <w:spacing w:after="0" w:line="240" w:lineRule="auto"/>
              <w:rPr>
                <w:rFonts w:eastAsia="Arial Unicode MS" w:cs="Arial"/>
                <w:szCs w:val="18"/>
                <w:lang w:val="en-US" w:eastAsia="ar-SA"/>
              </w:rPr>
            </w:pPr>
          </w:p>
        </w:tc>
      </w:tr>
      <w:tr w:rsidR="005F02EB" w:rsidRPr="002B5B90" w14:paraId="33121B10" w14:textId="77777777" w:rsidTr="004F55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8D5F94" w14:textId="77777777" w:rsidR="005F02EB" w:rsidRPr="00416C8A" w:rsidRDefault="005F02EB" w:rsidP="005F02EB">
            <w:pPr>
              <w:snapToGrid w:val="0"/>
              <w:spacing w:after="0" w:line="240" w:lineRule="auto"/>
              <w:rPr>
                <w:rFonts w:eastAsia="Times New Roman" w:cs="Arial"/>
                <w:szCs w:val="18"/>
                <w:lang w:eastAsia="ar-SA"/>
              </w:rPr>
            </w:pPr>
            <w:proofErr w:type="spellStart"/>
            <w:r w:rsidRPr="00416C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989BB0" w14:textId="2A8EC24B" w:rsidR="005F02EB" w:rsidRPr="00416C8A" w:rsidRDefault="005F02EB" w:rsidP="005F02EB">
            <w:pPr>
              <w:snapToGrid w:val="0"/>
              <w:spacing w:after="0" w:line="240" w:lineRule="auto"/>
            </w:pPr>
            <w:hyperlink r:id="rId1105" w:history="1">
              <w:r w:rsidRPr="00416C8A">
                <w:rPr>
                  <w:rStyle w:val="Hyperlink"/>
                  <w:rFonts w:cs="Arial"/>
                  <w:color w:val="auto"/>
                </w:rPr>
                <w:t>S1-2506</w:t>
              </w:r>
              <w:r w:rsidRPr="00416C8A">
                <w:rPr>
                  <w:rStyle w:val="Hyperlink"/>
                  <w:rFonts w:cs="Arial"/>
                  <w:color w:val="auto"/>
                </w:rPr>
                <w:t>7</w:t>
              </w:r>
              <w:r w:rsidRPr="00416C8A">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99907E" w14:textId="77777777" w:rsidR="005F02EB" w:rsidRPr="00416C8A" w:rsidRDefault="005F02EB" w:rsidP="005F02EB">
            <w:pPr>
              <w:snapToGrid w:val="0"/>
              <w:spacing w:after="0" w:line="240" w:lineRule="auto"/>
              <w:rPr>
                <w:lang w:val="fr-FR"/>
              </w:rPr>
            </w:pPr>
            <w:proofErr w:type="spellStart"/>
            <w:r w:rsidRPr="00416C8A">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491EA6" w14:textId="77777777" w:rsidR="005F02EB" w:rsidRPr="00416C8A" w:rsidRDefault="005F02EB" w:rsidP="005F02EB">
            <w:pPr>
              <w:snapToGrid w:val="0"/>
              <w:spacing w:after="0" w:line="240" w:lineRule="auto"/>
              <w:rPr>
                <w:lang w:val="fr-FR"/>
              </w:rPr>
            </w:pPr>
            <w:proofErr w:type="spellStart"/>
            <w:r w:rsidRPr="00416C8A">
              <w:rPr>
                <w:lang w:val="fr-FR"/>
              </w:rPr>
              <w:t>Personalized</w:t>
            </w:r>
            <w:proofErr w:type="spellEnd"/>
            <w:r w:rsidRPr="00416C8A">
              <w:rPr>
                <w:lang w:val="fr-FR"/>
              </w:rPr>
              <w:t xml:space="preserve"> interactive immersive </w:t>
            </w:r>
            <w:proofErr w:type="spellStart"/>
            <w:r w:rsidRPr="00416C8A">
              <w:rPr>
                <w:lang w:val="fr-FR"/>
              </w:rPr>
              <w:t>guided</w:t>
            </w:r>
            <w:proofErr w:type="spellEnd"/>
            <w:r w:rsidRPr="00416C8A">
              <w:rPr>
                <w:lang w:val="fr-FR"/>
              </w:rPr>
              <w:t xml:space="preserve"> tour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2976EE" w14:textId="6DE0965F" w:rsidR="005F02EB" w:rsidRPr="00416C8A" w:rsidRDefault="005F02EB" w:rsidP="005F02EB">
            <w:pPr>
              <w:snapToGrid w:val="0"/>
              <w:spacing w:after="0" w:line="240" w:lineRule="auto"/>
              <w:rPr>
                <w:rFonts w:eastAsia="Times New Roman" w:cs="Arial"/>
                <w:szCs w:val="18"/>
                <w:lang w:val="en-US" w:eastAsia="ar-SA"/>
              </w:rPr>
            </w:pPr>
            <w:r w:rsidRPr="00416C8A">
              <w:rPr>
                <w:rFonts w:eastAsia="Times New Roman" w:cs="Arial"/>
                <w:szCs w:val="18"/>
                <w:lang w:val="en-US" w:eastAsia="ar-SA"/>
              </w:rPr>
              <w:t>Revised to S1-250958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C4843E" w14:textId="77777777" w:rsidR="005F02EB" w:rsidRPr="00416C8A" w:rsidRDefault="005F02EB" w:rsidP="005F02EB">
            <w:pPr>
              <w:spacing w:after="0" w:line="240" w:lineRule="auto"/>
              <w:rPr>
                <w:rFonts w:eastAsia="Arial Unicode MS" w:cs="Arial"/>
                <w:szCs w:val="18"/>
                <w:lang w:val="en-US" w:eastAsia="ar-SA"/>
              </w:rPr>
            </w:pPr>
            <w:r w:rsidRPr="00416C8A">
              <w:rPr>
                <w:rFonts w:eastAsia="Arial Unicode MS" w:cs="Arial"/>
                <w:szCs w:val="18"/>
                <w:lang w:val="en-US" w:eastAsia="ar-SA"/>
              </w:rPr>
              <w:t>Revision of S1-250258.</w:t>
            </w:r>
          </w:p>
        </w:tc>
      </w:tr>
      <w:tr w:rsidR="005F02EB" w:rsidRPr="002B5B90" w14:paraId="6E5D5C45" w14:textId="77777777" w:rsidTr="004F55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41DA2" w14:textId="5F893566" w:rsidR="005F02EB" w:rsidRPr="004F5547" w:rsidRDefault="005F02EB" w:rsidP="005F02EB">
            <w:pPr>
              <w:snapToGrid w:val="0"/>
              <w:spacing w:after="0" w:line="240" w:lineRule="auto"/>
              <w:rPr>
                <w:rFonts w:eastAsia="Times New Roman" w:cs="Arial"/>
                <w:szCs w:val="18"/>
                <w:lang w:eastAsia="ar-SA"/>
              </w:rPr>
            </w:pPr>
            <w:proofErr w:type="spellStart"/>
            <w:r w:rsidRPr="004F55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91AFB0" w14:textId="5B92E237" w:rsidR="005F02EB" w:rsidRPr="004F5547" w:rsidRDefault="005F02EB" w:rsidP="005F02EB">
            <w:pPr>
              <w:snapToGrid w:val="0"/>
              <w:spacing w:after="0" w:line="240" w:lineRule="auto"/>
            </w:pPr>
            <w:hyperlink r:id="rId1106" w:history="1">
              <w:r w:rsidRPr="004F5547">
                <w:rPr>
                  <w:rStyle w:val="Hyperlink"/>
                  <w:rFonts w:cs="Arial"/>
                  <w:color w:val="auto"/>
                </w:rPr>
                <w:t>S1-25095</w:t>
              </w:r>
              <w:r w:rsidRPr="004F5547">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DB2A0" w14:textId="2247994B" w:rsidR="005F02EB" w:rsidRPr="004F5547" w:rsidRDefault="005F02EB" w:rsidP="005F02EB">
            <w:pPr>
              <w:snapToGrid w:val="0"/>
              <w:spacing w:after="0" w:line="240" w:lineRule="auto"/>
              <w:rPr>
                <w:lang w:val="fr-FR"/>
              </w:rPr>
            </w:pPr>
            <w:proofErr w:type="spellStart"/>
            <w:r w:rsidRPr="004F5547">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8A8D19" w14:textId="2FD0A737" w:rsidR="005F02EB" w:rsidRPr="004F5547" w:rsidRDefault="005F02EB" w:rsidP="005F02EB">
            <w:pPr>
              <w:snapToGrid w:val="0"/>
              <w:spacing w:after="0" w:line="240" w:lineRule="auto"/>
              <w:rPr>
                <w:lang w:val="fr-FR"/>
              </w:rPr>
            </w:pPr>
            <w:proofErr w:type="spellStart"/>
            <w:r w:rsidRPr="004F5547">
              <w:rPr>
                <w:lang w:val="fr-FR"/>
              </w:rPr>
              <w:t>Personalized</w:t>
            </w:r>
            <w:proofErr w:type="spellEnd"/>
            <w:r w:rsidRPr="004F5547">
              <w:rPr>
                <w:lang w:val="fr-FR"/>
              </w:rPr>
              <w:t xml:space="preserve"> interactive immersive </w:t>
            </w:r>
            <w:proofErr w:type="spellStart"/>
            <w:r w:rsidRPr="004F5547">
              <w:rPr>
                <w:lang w:val="fr-FR"/>
              </w:rPr>
              <w:t>guided</w:t>
            </w:r>
            <w:proofErr w:type="spellEnd"/>
            <w:r w:rsidRPr="004F5547">
              <w:rPr>
                <w:lang w:val="fr-FR"/>
              </w:rPr>
              <w:t xml:space="preserve"> tour</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53E45B" w14:textId="4CBE8240" w:rsidR="005F02EB" w:rsidRPr="004F5547" w:rsidRDefault="005F02EB" w:rsidP="005F02EB">
            <w:pPr>
              <w:snapToGrid w:val="0"/>
              <w:spacing w:after="0" w:line="240" w:lineRule="auto"/>
              <w:rPr>
                <w:rFonts w:eastAsia="Times New Roman" w:cs="Arial"/>
                <w:szCs w:val="18"/>
                <w:lang w:val="en-US" w:eastAsia="ar-SA"/>
              </w:rPr>
            </w:pPr>
            <w:r w:rsidRPr="004F5547">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992875" w14:textId="16F2C49B" w:rsidR="005F02EB" w:rsidRPr="004F5547" w:rsidRDefault="005F02EB" w:rsidP="005F02EB">
            <w:pPr>
              <w:spacing w:after="0" w:line="240" w:lineRule="auto"/>
              <w:rPr>
                <w:rFonts w:eastAsia="Arial Unicode MS" w:cs="Arial"/>
                <w:szCs w:val="18"/>
                <w:lang w:val="en-US" w:eastAsia="ar-SA"/>
              </w:rPr>
            </w:pPr>
            <w:r w:rsidRPr="004F5547">
              <w:rPr>
                <w:rFonts w:eastAsia="Arial Unicode MS" w:cs="Arial"/>
                <w:i/>
                <w:szCs w:val="18"/>
                <w:lang w:val="en-US" w:eastAsia="ar-SA"/>
              </w:rPr>
              <w:t>Revision of S1-250258.</w:t>
            </w:r>
          </w:p>
          <w:p w14:paraId="576C3C97" w14:textId="2DD28085" w:rsidR="005F02EB" w:rsidRPr="004F5547" w:rsidRDefault="005F02EB" w:rsidP="005F02EB">
            <w:pPr>
              <w:spacing w:after="0" w:line="240" w:lineRule="auto"/>
              <w:rPr>
                <w:rFonts w:eastAsia="Arial Unicode MS" w:cs="Arial"/>
                <w:szCs w:val="18"/>
                <w:lang w:val="en-US" w:eastAsia="ar-SA"/>
              </w:rPr>
            </w:pPr>
            <w:r w:rsidRPr="004F5547">
              <w:rPr>
                <w:rFonts w:eastAsia="Arial Unicode MS" w:cs="Arial"/>
                <w:szCs w:val="18"/>
                <w:lang w:val="en-US" w:eastAsia="ar-SA"/>
              </w:rPr>
              <w:t>Revision of S1-250679.</w:t>
            </w:r>
          </w:p>
        </w:tc>
      </w:tr>
      <w:tr w:rsidR="005F02EB" w:rsidRPr="002B5B90" w14:paraId="41AAF102" w14:textId="77777777" w:rsidTr="004F55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A4F4CD" w14:textId="77777777" w:rsidR="005F02EB" w:rsidRPr="002C73C4" w:rsidRDefault="005F02EB" w:rsidP="005F02EB">
            <w:pPr>
              <w:snapToGrid w:val="0"/>
              <w:spacing w:after="0" w:line="240" w:lineRule="auto"/>
              <w:rPr>
                <w:rFonts w:eastAsia="Times New Roman" w:cs="Arial"/>
                <w:szCs w:val="18"/>
                <w:lang w:eastAsia="ar-SA"/>
              </w:rPr>
            </w:pPr>
            <w:proofErr w:type="spellStart"/>
            <w:r w:rsidRPr="002C73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503AF5" w14:textId="6B48F78C" w:rsidR="005F02EB" w:rsidRPr="002C73C4" w:rsidRDefault="005F02EB" w:rsidP="005F02EB">
            <w:pPr>
              <w:snapToGrid w:val="0"/>
              <w:spacing w:after="0" w:line="240" w:lineRule="auto"/>
              <w:rPr>
                <w:lang w:val="fr-FR"/>
              </w:rPr>
            </w:pPr>
            <w:hyperlink r:id="rId1107" w:history="1">
              <w:r w:rsidRPr="002C73C4">
                <w:rPr>
                  <w:rStyle w:val="Hyperlink"/>
                  <w:rFonts w:cs="Arial"/>
                  <w:color w:val="auto"/>
                  <w:lang w:val="fr-FR"/>
                </w:rPr>
                <w:t>S1-250269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F2A4B7" w14:textId="77777777" w:rsidR="005F02EB" w:rsidRPr="002C73C4" w:rsidRDefault="005F02EB" w:rsidP="005F02EB">
            <w:pPr>
              <w:snapToGrid w:val="0"/>
              <w:spacing w:after="0" w:line="240" w:lineRule="auto"/>
              <w:rPr>
                <w:lang w:val="fr-FR"/>
              </w:rPr>
            </w:pPr>
            <w:r w:rsidRPr="002C73C4">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AA5E6E7" w14:textId="77777777" w:rsidR="005F02EB" w:rsidRPr="002C73C4" w:rsidRDefault="005F02EB" w:rsidP="005F02EB">
            <w:pPr>
              <w:snapToGrid w:val="0"/>
              <w:spacing w:after="0" w:line="240" w:lineRule="auto"/>
              <w:rPr>
                <w:lang w:val="fr-FR"/>
              </w:rPr>
            </w:pPr>
            <w:r w:rsidRPr="002C73C4">
              <w:rPr>
                <w:lang w:val="fr-FR"/>
              </w:rPr>
              <w:t>Use case on Mixed Reality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99837BC" w14:textId="77777777" w:rsidR="005F02EB" w:rsidRPr="002C73C4" w:rsidRDefault="005F02EB" w:rsidP="005F02EB">
            <w:pPr>
              <w:snapToGrid w:val="0"/>
              <w:spacing w:after="0" w:line="240" w:lineRule="auto"/>
              <w:rPr>
                <w:rFonts w:eastAsia="Times New Roman" w:cs="Arial"/>
                <w:szCs w:val="18"/>
                <w:lang w:val="en-US" w:eastAsia="ar-SA"/>
              </w:rPr>
            </w:pPr>
            <w:r w:rsidRPr="002C73C4">
              <w:rPr>
                <w:rFonts w:eastAsia="Times New Roman" w:cs="Arial"/>
                <w:szCs w:val="18"/>
                <w:lang w:val="en-US" w:eastAsia="ar-SA"/>
              </w:rPr>
              <w:t>Revised to S1-250680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9EFF09" w14:textId="77777777" w:rsidR="005F02EB" w:rsidRPr="002C73C4" w:rsidRDefault="005F02EB" w:rsidP="005F02EB">
            <w:pPr>
              <w:spacing w:after="0" w:line="240" w:lineRule="auto"/>
              <w:rPr>
                <w:rFonts w:eastAsia="Arial Unicode MS" w:cs="Arial"/>
                <w:szCs w:val="18"/>
                <w:lang w:val="en-US" w:eastAsia="ar-SA"/>
              </w:rPr>
            </w:pPr>
          </w:p>
        </w:tc>
      </w:tr>
      <w:tr w:rsidR="005F02EB" w:rsidRPr="002B5B90" w14:paraId="3B77B19C"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CB391" w14:textId="77777777" w:rsidR="005F02EB" w:rsidRPr="004F5547" w:rsidRDefault="005F02EB" w:rsidP="005F02EB">
            <w:pPr>
              <w:snapToGrid w:val="0"/>
              <w:spacing w:after="0" w:line="240" w:lineRule="auto"/>
              <w:rPr>
                <w:rFonts w:eastAsia="Times New Roman" w:cs="Arial"/>
                <w:szCs w:val="18"/>
                <w:lang w:eastAsia="ar-SA"/>
              </w:rPr>
            </w:pPr>
            <w:proofErr w:type="spellStart"/>
            <w:r w:rsidRPr="004F554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19358" w14:textId="1DE163D1" w:rsidR="005F02EB" w:rsidRPr="004F5547" w:rsidRDefault="005F02EB" w:rsidP="005F02EB">
            <w:pPr>
              <w:snapToGrid w:val="0"/>
              <w:spacing w:after="0" w:line="240" w:lineRule="auto"/>
            </w:pPr>
            <w:hyperlink r:id="rId1108" w:history="1">
              <w:r w:rsidRPr="004F5547">
                <w:rPr>
                  <w:rStyle w:val="Hyperlink"/>
                  <w:rFonts w:cs="Arial"/>
                  <w:color w:val="auto"/>
                </w:rPr>
                <w:t>S1-2506</w:t>
              </w:r>
              <w:r w:rsidRPr="004F5547">
                <w:rPr>
                  <w:rStyle w:val="Hyperlink"/>
                  <w:rFonts w:cs="Arial"/>
                  <w:color w:val="auto"/>
                </w:rPr>
                <w:t>8</w:t>
              </w:r>
              <w:r w:rsidRPr="004F5547">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6E96B8" w14:textId="77777777" w:rsidR="005F02EB" w:rsidRPr="004F5547" w:rsidRDefault="005F02EB" w:rsidP="005F02EB">
            <w:pPr>
              <w:snapToGrid w:val="0"/>
              <w:spacing w:after="0" w:line="240" w:lineRule="auto"/>
              <w:rPr>
                <w:lang w:val="fr-FR"/>
              </w:rPr>
            </w:pPr>
            <w:r w:rsidRPr="004F5547">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990582" w14:textId="77777777" w:rsidR="005F02EB" w:rsidRPr="004F5547" w:rsidRDefault="005F02EB" w:rsidP="005F02EB">
            <w:pPr>
              <w:snapToGrid w:val="0"/>
              <w:spacing w:after="0" w:line="240" w:lineRule="auto"/>
              <w:rPr>
                <w:lang w:val="fr-FR"/>
              </w:rPr>
            </w:pPr>
            <w:r w:rsidRPr="004F5547">
              <w:rPr>
                <w:lang w:val="fr-FR"/>
              </w:rPr>
              <w:t>Use case on Mixed Reality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5751EF2" w14:textId="2575C27D" w:rsidR="005F02EB" w:rsidRPr="004F5547" w:rsidRDefault="005F02EB" w:rsidP="005F02EB">
            <w:pPr>
              <w:snapToGrid w:val="0"/>
              <w:spacing w:after="0" w:line="240" w:lineRule="auto"/>
              <w:rPr>
                <w:rFonts w:eastAsia="Times New Roman" w:cs="Arial"/>
                <w:szCs w:val="18"/>
                <w:lang w:val="en-US" w:eastAsia="ar-SA"/>
              </w:rPr>
            </w:pPr>
            <w:r w:rsidRPr="004F5547">
              <w:rPr>
                <w:rFonts w:eastAsia="Times New Roman" w:cs="Arial"/>
                <w:szCs w:val="18"/>
                <w:lang w:val="en-US" w:eastAsia="ar-SA"/>
              </w:rPr>
              <w:t>Revised to S1-250966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311823" w14:textId="608A3674" w:rsidR="005F02EB" w:rsidRPr="004F5547" w:rsidRDefault="005F02EB" w:rsidP="005F02EB">
            <w:pPr>
              <w:spacing w:after="0" w:line="240" w:lineRule="auto"/>
              <w:rPr>
                <w:rFonts w:eastAsia="Arial Unicode MS" w:cs="Arial"/>
                <w:szCs w:val="18"/>
                <w:lang w:val="en-US" w:eastAsia="ar-SA"/>
              </w:rPr>
            </w:pPr>
            <w:r w:rsidRPr="004F5547">
              <w:rPr>
                <w:rFonts w:eastAsia="Arial Unicode MS" w:cs="Arial"/>
                <w:szCs w:val="18"/>
                <w:lang w:val="en-US" w:eastAsia="ar-SA"/>
              </w:rPr>
              <w:t>Revision of S1-250269.</w:t>
            </w:r>
          </w:p>
        </w:tc>
      </w:tr>
      <w:tr w:rsidR="005F02EB" w:rsidRPr="002B5B90" w14:paraId="55B86261"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63DD3" w14:textId="5C59BBBF" w:rsidR="005F02EB" w:rsidRPr="00E73B3C" w:rsidRDefault="005F02EB"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EAB3B" w14:textId="0EF45639" w:rsidR="005F02EB" w:rsidRPr="00E73B3C" w:rsidRDefault="005F02EB" w:rsidP="005F02EB">
            <w:pPr>
              <w:snapToGrid w:val="0"/>
              <w:spacing w:after="0" w:line="240" w:lineRule="auto"/>
            </w:pPr>
            <w:hyperlink r:id="rId1109" w:history="1">
              <w:r w:rsidRPr="00E73B3C">
                <w:rPr>
                  <w:rStyle w:val="Hyperlink"/>
                  <w:rFonts w:cs="Arial"/>
                  <w:color w:val="auto"/>
                </w:rPr>
                <w:t>S1-25096</w:t>
              </w:r>
              <w:r w:rsidRPr="00E73B3C">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2BDFA1" w14:textId="13F2D5FD" w:rsidR="005F02EB" w:rsidRPr="00E73B3C" w:rsidRDefault="005F02EB" w:rsidP="005F02EB">
            <w:pPr>
              <w:snapToGrid w:val="0"/>
              <w:spacing w:after="0" w:line="240" w:lineRule="auto"/>
              <w:rPr>
                <w:lang w:val="fr-FR"/>
              </w:rPr>
            </w:pPr>
            <w:r w:rsidRPr="00E73B3C">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2F2497" w14:textId="6608032E" w:rsidR="005F02EB" w:rsidRPr="00E73B3C" w:rsidRDefault="005F02EB" w:rsidP="005F02EB">
            <w:pPr>
              <w:snapToGrid w:val="0"/>
              <w:spacing w:after="0" w:line="240" w:lineRule="auto"/>
              <w:rPr>
                <w:lang w:val="fr-FR"/>
              </w:rPr>
            </w:pPr>
            <w:r w:rsidRPr="00E73B3C">
              <w:rPr>
                <w:lang w:val="fr-FR"/>
              </w:rPr>
              <w:t>Use case on Mixed Reality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9B8D80" w14:textId="47AC5904" w:rsidR="005F02EB" w:rsidRPr="00E73B3C" w:rsidRDefault="00E73B3C" w:rsidP="005F02EB">
            <w:pPr>
              <w:snapToGrid w:val="0"/>
              <w:spacing w:after="0" w:line="240" w:lineRule="auto"/>
              <w:rPr>
                <w:rFonts w:eastAsia="Times New Roman" w:cs="Arial"/>
                <w:szCs w:val="18"/>
                <w:lang w:val="en-US" w:eastAsia="ar-SA"/>
              </w:rPr>
            </w:pPr>
            <w:r w:rsidRPr="00E73B3C">
              <w:rPr>
                <w:rFonts w:eastAsia="Times New Roman" w:cs="Arial"/>
                <w:szCs w:val="18"/>
                <w:lang w:val="en-US" w:eastAsia="ar-SA"/>
              </w:rPr>
              <w:t>Revised to S1-251013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00E64C" w14:textId="44C426B0" w:rsidR="005F02EB" w:rsidRPr="00E73B3C" w:rsidRDefault="005F02EB" w:rsidP="005F02EB">
            <w:pPr>
              <w:spacing w:after="0" w:line="240" w:lineRule="auto"/>
              <w:rPr>
                <w:rFonts w:eastAsia="Arial Unicode MS" w:cs="Arial"/>
                <w:szCs w:val="18"/>
                <w:lang w:val="en-US" w:eastAsia="ar-SA"/>
              </w:rPr>
            </w:pPr>
            <w:r w:rsidRPr="00E73B3C">
              <w:rPr>
                <w:rFonts w:eastAsia="Arial Unicode MS" w:cs="Arial"/>
                <w:i/>
                <w:szCs w:val="18"/>
                <w:lang w:val="en-US" w:eastAsia="ar-SA"/>
              </w:rPr>
              <w:t>Revision of S1-250269.</w:t>
            </w:r>
          </w:p>
          <w:p w14:paraId="7F901667" w14:textId="79847171" w:rsidR="005F02EB" w:rsidRPr="00E73B3C" w:rsidRDefault="005F02EB" w:rsidP="005F02EB">
            <w:pPr>
              <w:spacing w:after="0" w:line="240" w:lineRule="auto"/>
              <w:rPr>
                <w:rFonts w:eastAsia="Arial Unicode MS" w:cs="Arial"/>
                <w:szCs w:val="18"/>
                <w:lang w:val="en-US" w:eastAsia="ar-SA"/>
              </w:rPr>
            </w:pPr>
            <w:r w:rsidRPr="00E73B3C">
              <w:rPr>
                <w:rFonts w:eastAsia="Arial Unicode MS" w:cs="Arial"/>
                <w:szCs w:val="18"/>
                <w:lang w:val="en-US" w:eastAsia="ar-SA"/>
              </w:rPr>
              <w:t>Revision of S1-250680.</w:t>
            </w:r>
          </w:p>
        </w:tc>
      </w:tr>
      <w:tr w:rsidR="00E73B3C" w:rsidRPr="002B5B90" w14:paraId="22AEFB31"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2FAB68" w14:textId="344EF6B2" w:rsidR="00E73B3C" w:rsidRPr="00E73B3C" w:rsidRDefault="00E73B3C"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CF76B8" w14:textId="6F4A16FD" w:rsidR="00E73B3C" w:rsidRPr="00E73B3C" w:rsidRDefault="00E73B3C" w:rsidP="005F02EB">
            <w:pPr>
              <w:snapToGrid w:val="0"/>
              <w:spacing w:after="0" w:line="240" w:lineRule="auto"/>
              <w:rPr>
                <w:rFonts w:cs="Arial"/>
              </w:rPr>
            </w:pPr>
            <w:hyperlink r:id="rId1110" w:history="1">
              <w:r w:rsidRPr="00E73B3C">
                <w:rPr>
                  <w:rStyle w:val="Hyperlink"/>
                  <w:rFonts w:cs="Arial"/>
                  <w:color w:val="auto"/>
                </w:rPr>
                <w:t>S1-251013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0A44B0" w14:textId="1D348AA1" w:rsidR="00E73B3C" w:rsidRPr="00E73B3C" w:rsidRDefault="00E73B3C" w:rsidP="005F02EB">
            <w:pPr>
              <w:snapToGrid w:val="0"/>
              <w:spacing w:after="0" w:line="240" w:lineRule="auto"/>
              <w:rPr>
                <w:lang w:val="fr-FR"/>
              </w:rPr>
            </w:pPr>
            <w:r w:rsidRPr="00E73B3C">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4FA0E98" w14:textId="03B6F73E" w:rsidR="00E73B3C" w:rsidRPr="00E73B3C" w:rsidRDefault="00E73B3C" w:rsidP="005F02EB">
            <w:pPr>
              <w:snapToGrid w:val="0"/>
              <w:spacing w:after="0" w:line="240" w:lineRule="auto"/>
              <w:rPr>
                <w:lang w:val="fr-FR"/>
              </w:rPr>
            </w:pPr>
            <w:r w:rsidRPr="00E73B3C">
              <w:rPr>
                <w:lang w:val="fr-FR"/>
              </w:rPr>
              <w:t>Use case on Mixed Reality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80EC466" w14:textId="44237BFF" w:rsidR="00E73B3C" w:rsidRPr="00E73B3C" w:rsidRDefault="00E73B3C" w:rsidP="005F02EB">
            <w:pPr>
              <w:snapToGrid w:val="0"/>
              <w:spacing w:after="0" w:line="240" w:lineRule="auto"/>
              <w:rPr>
                <w:rFonts w:eastAsia="Times New Roman" w:cs="Arial"/>
                <w:szCs w:val="18"/>
                <w:lang w:val="en-US" w:eastAsia="ar-SA"/>
              </w:rPr>
            </w:pPr>
            <w:r w:rsidRPr="00E73B3C">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9B3131" w14:textId="77777777" w:rsidR="00E73B3C" w:rsidRPr="00E73B3C" w:rsidRDefault="00E73B3C" w:rsidP="00E73B3C">
            <w:pPr>
              <w:spacing w:after="0" w:line="240" w:lineRule="auto"/>
              <w:rPr>
                <w:rFonts w:eastAsia="Arial Unicode MS" w:cs="Arial"/>
                <w:i/>
                <w:szCs w:val="18"/>
                <w:lang w:val="en-US" w:eastAsia="ar-SA"/>
              </w:rPr>
            </w:pPr>
            <w:r w:rsidRPr="00E73B3C">
              <w:rPr>
                <w:rFonts w:eastAsia="Arial Unicode MS" w:cs="Arial"/>
                <w:i/>
                <w:szCs w:val="18"/>
                <w:lang w:val="en-US" w:eastAsia="ar-SA"/>
              </w:rPr>
              <w:t>Revision of S1-250269.</w:t>
            </w:r>
          </w:p>
          <w:p w14:paraId="3F4D4B68" w14:textId="5CBAD07C" w:rsidR="00E73B3C" w:rsidRPr="00E73B3C" w:rsidRDefault="00E73B3C" w:rsidP="00E73B3C">
            <w:pPr>
              <w:spacing w:after="0" w:line="240" w:lineRule="auto"/>
              <w:rPr>
                <w:rFonts w:eastAsia="Arial Unicode MS" w:cs="Arial"/>
                <w:szCs w:val="18"/>
                <w:lang w:val="en-US" w:eastAsia="ar-SA"/>
              </w:rPr>
            </w:pPr>
            <w:r w:rsidRPr="00E73B3C">
              <w:rPr>
                <w:rFonts w:eastAsia="Arial Unicode MS" w:cs="Arial"/>
                <w:i/>
                <w:szCs w:val="18"/>
                <w:lang w:val="en-US" w:eastAsia="ar-SA"/>
              </w:rPr>
              <w:t>Revision of S1-250680.</w:t>
            </w:r>
          </w:p>
          <w:p w14:paraId="6007241C" w14:textId="77777777" w:rsidR="00E73B3C" w:rsidRPr="00E73B3C" w:rsidRDefault="00E73B3C" w:rsidP="005F02EB">
            <w:pPr>
              <w:spacing w:after="0" w:line="240" w:lineRule="auto"/>
              <w:rPr>
                <w:rFonts w:eastAsia="Arial Unicode MS" w:cs="Arial"/>
                <w:szCs w:val="18"/>
                <w:lang w:val="en-US" w:eastAsia="ar-SA"/>
              </w:rPr>
            </w:pPr>
            <w:r w:rsidRPr="00E73B3C">
              <w:rPr>
                <w:rFonts w:eastAsia="Arial Unicode MS" w:cs="Arial"/>
                <w:szCs w:val="18"/>
                <w:lang w:val="en-US" w:eastAsia="ar-SA"/>
              </w:rPr>
              <w:t>Revision of S1-250966.</w:t>
            </w:r>
          </w:p>
          <w:p w14:paraId="0D013C90" w14:textId="77777777" w:rsidR="00E73B3C" w:rsidRPr="00E73B3C" w:rsidRDefault="00E73B3C" w:rsidP="00E73B3C">
            <w:r w:rsidRPr="00E73B3C">
              <w:t>[PR</w:t>
            </w:r>
            <w:r w:rsidRPr="00E73B3C">
              <w:rPr>
                <w:rFonts w:hint="eastAsia"/>
                <w:lang w:val="en-US" w:eastAsia="zh-CN"/>
              </w:rPr>
              <w:t xml:space="preserve"> </w:t>
            </w:r>
            <w:r w:rsidRPr="00E73B3C">
              <w:rPr>
                <w:lang w:val="en-US"/>
              </w:rPr>
              <w:t>9</w:t>
            </w:r>
            <w:r w:rsidRPr="00E73B3C">
              <w:t xml:space="preserve">.x.6-1] The 6G system shall support service continuity for mixed reality gaming between indoor and outdoor, and between Dense Urban and Rural deployments.  </w:t>
            </w:r>
          </w:p>
          <w:p w14:paraId="0991351B" w14:textId="2778A982" w:rsidR="00E73B3C" w:rsidRPr="00E73B3C" w:rsidRDefault="00E73B3C" w:rsidP="00E73B3C">
            <w:r w:rsidRPr="00E73B3C">
              <w:t xml:space="preserve">Editor’s </w:t>
            </w:r>
            <w:proofErr w:type="gramStart"/>
            <w:r w:rsidRPr="00E73B3C">
              <w:t>Note :</w:t>
            </w:r>
            <w:proofErr w:type="gramEnd"/>
            <w:r w:rsidRPr="00E73B3C">
              <w:t xml:space="preserve"> operator policy and user consent for this </w:t>
            </w:r>
            <w:proofErr w:type="spellStart"/>
            <w:r w:rsidRPr="00E73B3C">
              <w:t>req</w:t>
            </w:r>
            <w:proofErr w:type="spellEnd"/>
            <w:r w:rsidRPr="00E73B3C">
              <w:t xml:space="preserve"> is FFS. </w:t>
            </w:r>
          </w:p>
        </w:tc>
      </w:tr>
      <w:tr w:rsidR="005F02EB" w:rsidRPr="00745D37" w14:paraId="61A4F719" w14:textId="77777777" w:rsidTr="00443554">
        <w:trPr>
          <w:trHeight w:val="141"/>
        </w:trPr>
        <w:tc>
          <w:tcPr>
            <w:tcW w:w="14426" w:type="dxa"/>
            <w:gridSpan w:val="7"/>
            <w:tcBorders>
              <w:bottom w:val="single" w:sz="4" w:space="0" w:color="auto"/>
            </w:tcBorders>
            <w:shd w:val="clear" w:color="auto" w:fill="F2F2F2" w:themeFill="background1" w:themeFillShade="F2"/>
          </w:tcPr>
          <w:p w14:paraId="2EED5364" w14:textId="58F99FCE" w:rsidR="005F02EB" w:rsidRDefault="005F02EB" w:rsidP="005F02EB">
            <w:pPr>
              <w:pStyle w:val="Heading3"/>
            </w:pPr>
            <w:r>
              <w:t>Massive Communication</w:t>
            </w:r>
          </w:p>
        </w:tc>
      </w:tr>
      <w:tr w:rsidR="005F02EB" w:rsidRPr="006E6FF4" w14:paraId="34238F3F" w14:textId="77777777" w:rsidTr="003A25F4">
        <w:trPr>
          <w:trHeight w:val="250"/>
        </w:trPr>
        <w:tc>
          <w:tcPr>
            <w:tcW w:w="14426" w:type="dxa"/>
            <w:gridSpan w:val="7"/>
            <w:tcBorders>
              <w:bottom w:val="single" w:sz="4" w:space="0" w:color="auto"/>
            </w:tcBorders>
            <w:shd w:val="clear" w:color="auto" w:fill="F2F2F2"/>
          </w:tcPr>
          <w:p w14:paraId="05053735" w14:textId="77777777" w:rsidR="005F02EB" w:rsidRPr="00D01712" w:rsidRDefault="005F02EB" w:rsidP="005F02EB">
            <w:pPr>
              <w:pStyle w:val="Heading8"/>
              <w:jc w:val="left"/>
              <w:rPr>
                <w:color w:val="1F497D" w:themeColor="text2"/>
                <w:sz w:val="18"/>
                <w:szCs w:val="22"/>
              </w:rPr>
            </w:pPr>
            <w:r>
              <w:rPr>
                <w:color w:val="1F497D" w:themeColor="text2"/>
                <w:sz w:val="18"/>
                <w:szCs w:val="22"/>
              </w:rPr>
              <w:t>General</w:t>
            </w:r>
          </w:p>
        </w:tc>
      </w:tr>
      <w:tr w:rsidR="005F02EB" w:rsidRPr="002B5B90" w14:paraId="6E2E61A9"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B370E" w14:textId="77777777" w:rsidR="005F02EB" w:rsidRPr="00B93F45" w:rsidRDefault="005F02EB" w:rsidP="005F02EB">
            <w:pPr>
              <w:snapToGrid w:val="0"/>
              <w:spacing w:after="0" w:line="240" w:lineRule="auto"/>
              <w:rPr>
                <w:rFonts w:eastAsia="Times New Roman" w:cs="Arial"/>
                <w:szCs w:val="18"/>
                <w:lang w:eastAsia="ar-SA"/>
              </w:rPr>
            </w:pPr>
            <w:proofErr w:type="spellStart"/>
            <w:r w:rsidRPr="00B93F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C05C1" w14:textId="2E6AA392" w:rsidR="005F02EB" w:rsidRPr="00B93F45" w:rsidRDefault="005F02EB" w:rsidP="005F02EB">
            <w:pPr>
              <w:snapToGrid w:val="0"/>
              <w:spacing w:after="0" w:line="240" w:lineRule="auto"/>
              <w:rPr>
                <w:lang w:val="fr-FR"/>
              </w:rPr>
            </w:pPr>
            <w:hyperlink r:id="rId1111" w:history="1">
              <w:r w:rsidRPr="00B93F45">
                <w:rPr>
                  <w:rStyle w:val="Hyperlink"/>
                  <w:rFonts w:cs="Arial"/>
                  <w:color w:val="auto"/>
                  <w:lang w:val="fr-FR"/>
                </w:rPr>
                <w:t>S1-250125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3585A5" w14:textId="77777777" w:rsidR="005F02EB" w:rsidRPr="00B93F45" w:rsidRDefault="005F02EB" w:rsidP="005F02EB">
            <w:pPr>
              <w:snapToGrid w:val="0"/>
              <w:spacing w:after="0" w:line="240" w:lineRule="auto"/>
              <w:rPr>
                <w:lang w:val="fr-FR"/>
              </w:rPr>
            </w:pPr>
            <w:r w:rsidRPr="00B93F45">
              <w:rPr>
                <w:lang w:val="fr-FR"/>
              </w:rPr>
              <w:t xml:space="preserve">ZTE, Huawei, </w:t>
            </w:r>
            <w:proofErr w:type="spellStart"/>
            <w:r w:rsidRPr="00B93F45">
              <w:rPr>
                <w:lang w:val="fr-FR"/>
              </w:rPr>
              <w:t>Hisilicon</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54DE30" w14:textId="77777777" w:rsidR="005F02EB" w:rsidRPr="00B93F45" w:rsidRDefault="005F02EB" w:rsidP="005F02EB">
            <w:pPr>
              <w:snapToGrid w:val="0"/>
              <w:spacing w:after="0" w:line="240" w:lineRule="auto"/>
              <w:rPr>
                <w:lang w:val="fr-FR"/>
              </w:rPr>
            </w:pPr>
            <w:r w:rsidRPr="00B93F45">
              <w:rPr>
                <w:lang w:val="fr-FR"/>
              </w:rPr>
              <w:t xml:space="preserve">Discussion </w:t>
            </w:r>
            <w:proofErr w:type="spellStart"/>
            <w:r w:rsidRPr="00B93F45">
              <w:rPr>
                <w:lang w:val="fr-FR"/>
              </w:rPr>
              <w:t>paper</w:t>
            </w:r>
            <w:proofErr w:type="spellEnd"/>
            <w:r w:rsidRPr="00B93F45">
              <w:rPr>
                <w:lang w:val="fr-FR"/>
              </w:rPr>
              <w:t xml:space="preserve"> of A-WPT for IoT </w:t>
            </w:r>
            <w:proofErr w:type="spellStart"/>
            <w:r w:rsidRPr="00B93F45">
              <w:rPr>
                <w:lang w:val="fr-FR"/>
              </w:rPr>
              <w:t>Devices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DCA9B6" w14:textId="77777777" w:rsidR="005F02EB" w:rsidRPr="00B93F45" w:rsidRDefault="005F02EB" w:rsidP="005F02EB">
            <w:pPr>
              <w:snapToGrid w:val="0"/>
              <w:spacing w:after="0" w:line="240" w:lineRule="auto"/>
              <w:rPr>
                <w:rFonts w:eastAsia="Times New Roman" w:cs="Arial"/>
                <w:szCs w:val="18"/>
                <w:lang w:val="de-DE" w:eastAsia="ar-SA"/>
              </w:rPr>
            </w:pPr>
            <w:r w:rsidRPr="00B93F4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676F86" w14:textId="77777777" w:rsidR="005F02EB" w:rsidRPr="00B93F45" w:rsidRDefault="005F02EB" w:rsidP="005F02EB">
            <w:pPr>
              <w:spacing w:after="0" w:line="240" w:lineRule="auto"/>
              <w:rPr>
                <w:rFonts w:eastAsia="Arial Unicode MS" w:cs="Arial"/>
                <w:szCs w:val="18"/>
                <w:lang w:val="de-DE" w:eastAsia="ar-SA"/>
              </w:rPr>
            </w:pPr>
          </w:p>
        </w:tc>
      </w:tr>
      <w:tr w:rsidR="005F02EB" w:rsidRPr="006E6FF4" w14:paraId="45BFA278" w14:textId="77777777" w:rsidTr="003A25F4">
        <w:trPr>
          <w:trHeight w:val="250"/>
        </w:trPr>
        <w:tc>
          <w:tcPr>
            <w:tcW w:w="14426" w:type="dxa"/>
            <w:gridSpan w:val="7"/>
            <w:tcBorders>
              <w:bottom w:val="single" w:sz="4" w:space="0" w:color="auto"/>
            </w:tcBorders>
            <w:shd w:val="clear" w:color="auto" w:fill="F2F2F2"/>
          </w:tcPr>
          <w:p w14:paraId="04658583" w14:textId="77777777" w:rsidR="005F02EB" w:rsidRPr="00D01712" w:rsidRDefault="005F02EB" w:rsidP="005F02EB">
            <w:pPr>
              <w:pStyle w:val="Heading8"/>
              <w:jc w:val="left"/>
              <w:rPr>
                <w:color w:val="1F497D" w:themeColor="text2"/>
                <w:sz w:val="18"/>
                <w:szCs w:val="22"/>
              </w:rPr>
            </w:pPr>
            <w:r>
              <w:rPr>
                <w:color w:val="1F497D" w:themeColor="text2"/>
                <w:sz w:val="18"/>
                <w:szCs w:val="22"/>
              </w:rPr>
              <w:t>New Use cases</w:t>
            </w:r>
          </w:p>
        </w:tc>
      </w:tr>
      <w:tr w:rsidR="005F02EB" w:rsidRPr="002B5B90" w14:paraId="53BE096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C8B20E" w14:textId="77777777" w:rsidR="005F02EB" w:rsidRPr="00F25C04" w:rsidRDefault="005F02EB" w:rsidP="005F02EB">
            <w:pPr>
              <w:snapToGrid w:val="0"/>
              <w:spacing w:after="0" w:line="240" w:lineRule="auto"/>
              <w:rPr>
                <w:rFonts w:eastAsia="Times New Roman" w:cs="Arial"/>
                <w:szCs w:val="18"/>
                <w:lang w:eastAsia="ar-SA"/>
              </w:rPr>
            </w:pPr>
            <w:proofErr w:type="spellStart"/>
            <w:r w:rsidRPr="00F25C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63A279" w14:textId="040CACCE" w:rsidR="005F02EB" w:rsidRPr="00F25C04" w:rsidRDefault="005F02EB" w:rsidP="005F02EB">
            <w:pPr>
              <w:snapToGrid w:val="0"/>
              <w:spacing w:after="0" w:line="240" w:lineRule="auto"/>
              <w:rPr>
                <w:lang w:val="fr-FR"/>
              </w:rPr>
            </w:pPr>
            <w:hyperlink r:id="rId1112" w:history="1">
              <w:r w:rsidRPr="00F25C04">
                <w:rPr>
                  <w:rStyle w:val="Hyperlink"/>
                  <w:rFonts w:cs="Arial"/>
                  <w:color w:val="auto"/>
                  <w:lang w:val="fr-FR"/>
                </w:rPr>
                <w:t>S1-250052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5CB832" w14:textId="77777777" w:rsidR="005F02EB" w:rsidRPr="00F25C04" w:rsidRDefault="005F02EB" w:rsidP="005F02EB">
            <w:pPr>
              <w:snapToGrid w:val="0"/>
              <w:spacing w:after="0" w:line="240" w:lineRule="auto"/>
              <w:rPr>
                <w:lang w:val="fr-FR"/>
              </w:rPr>
            </w:pPr>
            <w:r w:rsidRPr="00F25C04">
              <w:rPr>
                <w:lang w:val="fr-FR"/>
              </w:rPr>
              <w:t>IPLOOK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1357DD" w14:textId="77777777" w:rsidR="005F02EB" w:rsidRPr="00F25C04" w:rsidRDefault="005F02EB" w:rsidP="005F02EB">
            <w:pPr>
              <w:snapToGrid w:val="0"/>
              <w:spacing w:after="0" w:line="240" w:lineRule="auto"/>
              <w:rPr>
                <w:lang w:val="fr-FR"/>
              </w:rPr>
            </w:pPr>
            <w:r w:rsidRPr="00F25C04">
              <w:rPr>
                <w:lang w:val="fr-FR"/>
              </w:rPr>
              <w:t xml:space="preserve">22.870 Pseudo-CR on Use Case on </w:t>
            </w:r>
            <w:proofErr w:type="spellStart"/>
            <w:r w:rsidRPr="00F25C04">
              <w:rPr>
                <w:lang w:val="fr-FR"/>
              </w:rPr>
              <w:t>Precision</w:t>
            </w:r>
            <w:proofErr w:type="spellEnd"/>
            <w:r w:rsidRPr="00F25C04">
              <w:rPr>
                <w:lang w:val="fr-FR"/>
              </w:rPr>
              <w:t xml:space="preserve"> </w:t>
            </w:r>
            <w:proofErr w:type="spellStart"/>
            <w:r w:rsidRPr="00F25C04">
              <w:rPr>
                <w:lang w:val="fr-FR"/>
              </w:rPr>
              <w:t>Livestock</w:t>
            </w:r>
            <w:proofErr w:type="spellEnd"/>
            <w:r w:rsidRPr="00F25C04">
              <w:rPr>
                <w:lang w:val="fr-FR"/>
              </w:rPr>
              <w:t xml:space="preserve"> </w:t>
            </w:r>
            <w:proofErr w:type="spellStart"/>
            <w:r w:rsidRPr="00F25C04">
              <w:rPr>
                <w:lang w:val="fr-FR"/>
              </w:rPr>
              <w:t>Farming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1EA34F" w14:textId="77777777" w:rsidR="005F02EB" w:rsidRPr="00F25C04" w:rsidRDefault="005F02EB" w:rsidP="005F02EB">
            <w:pPr>
              <w:snapToGrid w:val="0"/>
              <w:spacing w:after="0" w:line="240" w:lineRule="auto"/>
              <w:rPr>
                <w:rFonts w:eastAsia="Times New Roman" w:cs="Arial"/>
                <w:szCs w:val="18"/>
                <w:lang w:val="de-DE" w:eastAsia="ar-SA"/>
              </w:rPr>
            </w:pPr>
            <w:r w:rsidRPr="00F25C04">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6BE85C" w14:textId="77777777" w:rsidR="005F02EB" w:rsidRPr="00F25C04" w:rsidRDefault="005F02EB" w:rsidP="005F02EB">
            <w:pPr>
              <w:spacing w:after="0" w:line="240" w:lineRule="auto"/>
              <w:rPr>
                <w:rFonts w:eastAsia="Arial Unicode MS" w:cs="Arial"/>
                <w:szCs w:val="18"/>
                <w:lang w:val="de-DE" w:eastAsia="ar-SA"/>
              </w:rPr>
            </w:pPr>
          </w:p>
        </w:tc>
      </w:tr>
      <w:tr w:rsidR="005F02EB" w:rsidRPr="002B5B90" w14:paraId="0C09AE55"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7AC719" w14:textId="77777777" w:rsidR="005F02EB" w:rsidRPr="006B50DE" w:rsidRDefault="005F02EB" w:rsidP="005F02EB">
            <w:pPr>
              <w:snapToGrid w:val="0"/>
              <w:spacing w:after="0" w:line="240" w:lineRule="auto"/>
              <w:rPr>
                <w:rFonts w:eastAsia="Times New Roman" w:cs="Arial"/>
                <w:szCs w:val="18"/>
                <w:lang w:eastAsia="ar-SA"/>
              </w:rPr>
            </w:pPr>
            <w:proofErr w:type="spellStart"/>
            <w:r w:rsidRPr="006B50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4E365" w14:textId="623CF321" w:rsidR="005F02EB" w:rsidRPr="006B50DE" w:rsidRDefault="005F02EB" w:rsidP="005F02EB">
            <w:pPr>
              <w:snapToGrid w:val="0"/>
              <w:spacing w:after="0" w:line="240" w:lineRule="auto"/>
              <w:rPr>
                <w:lang w:val="fr-FR"/>
              </w:rPr>
            </w:pPr>
            <w:hyperlink r:id="rId1113" w:history="1">
              <w:r w:rsidRPr="006B50DE">
                <w:rPr>
                  <w:rStyle w:val="Hyperlink"/>
                  <w:rFonts w:cs="Arial"/>
                  <w:color w:val="auto"/>
                  <w:lang w:val="fr-FR"/>
                </w:rPr>
                <w:t>S1-250060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048751" w14:textId="77777777" w:rsidR="005F02EB" w:rsidRPr="006B50DE" w:rsidRDefault="005F02EB" w:rsidP="005F02EB">
            <w:pPr>
              <w:snapToGrid w:val="0"/>
              <w:spacing w:after="0" w:line="240" w:lineRule="auto"/>
              <w:rPr>
                <w:lang w:val="fr-FR"/>
              </w:rPr>
            </w:pPr>
            <w:r w:rsidRPr="006B50DE">
              <w:rPr>
                <w:lang w:val="fr-FR"/>
              </w:rPr>
              <w:t>IPLOOK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C7D7F0" w14:textId="77777777" w:rsidR="005F02EB" w:rsidRPr="006B50DE" w:rsidRDefault="005F02EB" w:rsidP="005F02EB">
            <w:pPr>
              <w:snapToGrid w:val="0"/>
              <w:spacing w:after="0" w:line="240" w:lineRule="auto"/>
              <w:rPr>
                <w:lang w:val="fr-FR"/>
              </w:rPr>
            </w:pPr>
            <w:r w:rsidRPr="006B50DE">
              <w:rPr>
                <w:lang w:val="fr-FR"/>
              </w:rPr>
              <w:t xml:space="preserve">Use case </w:t>
            </w:r>
            <w:proofErr w:type="gramStart"/>
            <w:r w:rsidRPr="006B50DE">
              <w:rPr>
                <w:lang w:val="fr-FR"/>
              </w:rPr>
              <w:t xml:space="preserve">on  </w:t>
            </w:r>
            <w:proofErr w:type="spellStart"/>
            <w:r w:rsidRPr="006B50DE">
              <w:rPr>
                <w:lang w:val="fr-FR"/>
              </w:rPr>
              <w:t>deep</w:t>
            </w:r>
            <w:proofErr w:type="spellEnd"/>
            <w:proofErr w:type="gramEnd"/>
            <w:r w:rsidRPr="006B50DE">
              <w:rPr>
                <w:lang w:val="fr-FR"/>
              </w:rPr>
              <w:t xml:space="preserve"> cover for 6G IoT </w:t>
            </w:r>
            <w:proofErr w:type="spellStart"/>
            <w:r w:rsidRPr="006B50DE">
              <w:rPr>
                <w:lang w:val="fr-FR"/>
              </w:rPr>
              <w:t>devices</w:t>
            </w:r>
            <w:proofErr w:type="spellEnd"/>
            <w:r w:rsidRPr="006B50DE">
              <w:rPr>
                <w:lang w:val="fr-FR"/>
              </w:rPr>
              <w:t xml:space="preserve"> in </w:t>
            </w:r>
            <w:proofErr w:type="spellStart"/>
            <w:r w:rsidRPr="006B50DE">
              <w:rPr>
                <w:lang w:val="fr-FR"/>
              </w:rPr>
              <w:t>forest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B3DDCA" w14:textId="77777777" w:rsidR="005F02EB" w:rsidRPr="006B50DE" w:rsidRDefault="005F02EB" w:rsidP="005F02EB">
            <w:pPr>
              <w:snapToGrid w:val="0"/>
              <w:spacing w:after="0" w:line="240" w:lineRule="auto"/>
              <w:rPr>
                <w:rFonts w:eastAsia="Times New Roman" w:cs="Arial"/>
                <w:szCs w:val="18"/>
                <w:lang w:val="de-DE" w:eastAsia="ar-SA"/>
              </w:rPr>
            </w:pPr>
            <w:r w:rsidRPr="006B50DE">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507E4A" w14:textId="77777777" w:rsidR="005F02EB" w:rsidRPr="006B50DE" w:rsidRDefault="005F02EB" w:rsidP="005F02EB">
            <w:pPr>
              <w:spacing w:after="0" w:line="240" w:lineRule="auto"/>
              <w:rPr>
                <w:rFonts w:eastAsia="Arial Unicode MS" w:cs="Arial"/>
                <w:szCs w:val="18"/>
                <w:lang w:val="de-DE" w:eastAsia="ar-SA"/>
              </w:rPr>
            </w:pPr>
          </w:p>
        </w:tc>
      </w:tr>
      <w:tr w:rsidR="005F02EB" w:rsidRPr="002B5B90" w14:paraId="6B0A1B16"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71B75C" w14:textId="77777777" w:rsidR="005F02EB" w:rsidRPr="00F25C04" w:rsidRDefault="005F02EB" w:rsidP="005F02EB">
            <w:pPr>
              <w:snapToGrid w:val="0"/>
              <w:spacing w:after="0" w:line="240" w:lineRule="auto"/>
              <w:rPr>
                <w:rFonts w:eastAsia="Times New Roman" w:cs="Arial"/>
                <w:szCs w:val="18"/>
                <w:lang w:eastAsia="ar-SA"/>
              </w:rPr>
            </w:pPr>
            <w:proofErr w:type="spellStart"/>
            <w:r w:rsidRPr="00F25C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944560" w14:textId="54E595CC" w:rsidR="005F02EB" w:rsidRPr="00F25C04" w:rsidRDefault="005F02EB" w:rsidP="005F02EB">
            <w:pPr>
              <w:snapToGrid w:val="0"/>
              <w:spacing w:after="0" w:line="240" w:lineRule="auto"/>
              <w:rPr>
                <w:lang w:val="fr-FR"/>
              </w:rPr>
            </w:pPr>
            <w:hyperlink r:id="rId1114" w:history="1">
              <w:r w:rsidRPr="00F25C04">
                <w:rPr>
                  <w:rStyle w:val="Hyperlink"/>
                  <w:rFonts w:cs="Arial"/>
                  <w:color w:val="auto"/>
                  <w:lang w:val="fr-FR"/>
                </w:rPr>
                <w:t>S1-250140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363E80" w14:textId="77777777" w:rsidR="005F02EB" w:rsidRPr="00F25C04" w:rsidRDefault="005F02EB" w:rsidP="005F02EB">
            <w:pPr>
              <w:snapToGrid w:val="0"/>
              <w:spacing w:after="0" w:line="240" w:lineRule="auto"/>
              <w:rPr>
                <w:lang w:val="fr-FR"/>
              </w:rPr>
            </w:pPr>
            <w:r w:rsidRPr="00F25C04">
              <w:rPr>
                <w:lang w:val="fr-FR"/>
              </w:rPr>
              <w:t xml:space="preserve">Nokia, AT&amp;T, Deutsche Telekom, </w:t>
            </w:r>
            <w:proofErr w:type="spellStart"/>
            <w:r w:rsidRPr="00F25C04">
              <w:rPr>
                <w:lang w:val="fr-FR"/>
              </w:rPr>
              <w:t>MediaTek</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08B169" w14:textId="77777777" w:rsidR="005F02EB" w:rsidRPr="00F25C04" w:rsidRDefault="005F02EB" w:rsidP="005F02EB">
            <w:pPr>
              <w:snapToGrid w:val="0"/>
              <w:spacing w:after="0" w:line="240" w:lineRule="auto"/>
              <w:rPr>
                <w:lang w:val="fr-FR"/>
              </w:rPr>
            </w:pPr>
            <w:r w:rsidRPr="00F25C04">
              <w:rPr>
                <w:lang w:val="fr-FR"/>
              </w:rPr>
              <w:t xml:space="preserve">Use case on </w:t>
            </w:r>
            <w:proofErr w:type="spellStart"/>
            <w:r w:rsidRPr="00F25C04">
              <w:rPr>
                <w:lang w:val="fr-FR"/>
              </w:rPr>
              <w:t>wide</w:t>
            </w:r>
            <w:proofErr w:type="spellEnd"/>
            <w:r w:rsidRPr="00F25C04">
              <w:rPr>
                <w:lang w:val="fr-FR"/>
              </w:rPr>
              <w:t xml:space="preserve">-area </w:t>
            </w:r>
            <w:proofErr w:type="spellStart"/>
            <w:r w:rsidRPr="00F25C04">
              <w:rPr>
                <w:lang w:val="fr-FR"/>
              </w:rPr>
              <w:t>coverage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8AB4D4" w14:textId="77777777" w:rsidR="005F02EB" w:rsidRPr="00F25C04" w:rsidRDefault="005F02EB" w:rsidP="005F02EB">
            <w:pPr>
              <w:snapToGrid w:val="0"/>
              <w:spacing w:after="0" w:line="240" w:lineRule="auto"/>
              <w:rPr>
                <w:rFonts w:eastAsia="Times New Roman" w:cs="Arial"/>
                <w:szCs w:val="18"/>
                <w:lang w:val="de-DE" w:eastAsia="ar-SA"/>
              </w:rPr>
            </w:pPr>
            <w:r w:rsidRPr="00F25C04">
              <w:rPr>
                <w:rFonts w:eastAsia="Times New Roman" w:cs="Arial"/>
                <w:szCs w:val="18"/>
                <w:lang w:val="de-DE" w:eastAsia="ar-SA"/>
              </w:rPr>
              <w:t>Revised to S1-250338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47FEE3" w14:textId="77777777" w:rsidR="005F02EB" w:rsidRPr="00F25C04" w:rsidRDefault="005F02EB" w:rsidP="005F02EB">
            <w:pPr>
              <w:spacing w:after="0" w:line="240" w:lineRule="auto"/>
              <w:rPr>
                <w:rFonts w:eastAsia="Arial Unicode MS" w:cs="Arial"/>
                <w:szCs w:val="18"/>
                <w:lang w:val="de-DE" w:eastAsia="ar-SA"/>
              </w:rPr>
            </w:pPr>
          </w:p>
        </w:tc>
      </w:tr>
      <w:tr w:rsidR="005F02EB" w:rsidRPr="002B5B90" w14:paraId="29C48EB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BE05E9" w14:textId="77777777" w:rsidR="005F02EB" w:rsidRPr="00F25C04" w:rsidRDefault="005F02EB" w:rsidP="005F02EB">
            <w:pPr>
              <w:snapToGrid w:val="0"/>
              <w:spacing w:after="0" w:line="240" w:lineRule="auto"/>
              <w:rPr>
                <w:rFonts w:eastAsia="Times New Roman" w:cs="Arial"/>
                <w:szCs w:val="18"/>
                <w:lang w:eastAsia="ar-SA"/>
              </w:rPr>
            </w:pPr>
            <w:proofErr w:type="spellStart"/>
            <w:r w:rsidRPr="00F25C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F5C3A3" w14:textId="53732DAB" w:rsidR="005F02EB" w:rsidRPr="00F25C04" w:rsidRDefault="005F02EB" w:rsidP="005F02EB">
            <w:pPr>
              <w:snapToGrid w:val="0"/>
              <w:spacing w:after="0" w:line="240" w:lineRule="auto"/>
            </w:pPr>
            <w:hyperlink r:id="rId1115" w:history="1">
              <w:r w:rsidRPr="00F25C04">
                <w:rPr>
                  <w:rStyle w:val="Hyperlink"/>
                  <w:rFonts w:cs="Arial"/>
                  <w:color w:val="auto"/>
                </w:rPr>
                <w:t>S1-250338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5F3821" w14:textId="77777777" w:rsidR="005F02EB" w:rsidRPr="00F25C04" w:rsidRDefault="005F02EB" w:rsidP="005F02EB">
            <w:pPr>
              <w:snapToGrid w:val="0"/>
              <w:spacing w:after="0" w:line="240" w:lineRule="auto"/>
              <w:rPr>
                <w:lang w:val="fr-FR"/>
              </w:rPr>
            </w:pPr>
            <w:r w:rsidRPr="00F25C04">
              <w:rPr>
                <w:lang w:val="fr-FR"/>
              </w:rPr>
              <w:t xml:space="preserve">Nokia, AT&amp;T, Deutsche Telekom, </w:t>
            </w:r>
            <w:proofErr w:type="spellStart"/>
            <w:r w:rsidRPr="00F25C04">
              <w:rPr>
                <w:lang w:val="fr-FR"/>
              </w:rPr>
              <w:t>MediaTek</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F923D3" w14:textId="77777777" w:rsidR="005F02EB" w:rsidRPr="00F25C04" w:rsidRDefault="005F02EB" w:rsidP="005F02EB">
            <w:pPr>
              <w:snapToGrid w:val="0"/>
              <w:spacing w:after="0" w:line="240" w:lineRule="auto"/>
              <w:rPr>
                <w:lang w:val="fr-FR"/>
              </w:rPr>
            </w:pPr>
            <w:r w:rsidRPr="00F25C04">
              <w:rPr>
                <w:lang w:val="fr-FR"/>
              </w:rPr>
              <w:t xml:space="preserve">Use case on </w:t>
            </w:r>
            <w:proofErr w:type="spellStart"/>
            <w:r w:rsidRPr="00F25C04">
              <w:rPr>
                <w:lang w:val="fr-FR"/>
              </w:rPr>
              <w:t>wide</w:t>
            </w:r>
            <w:proofErr w:type="spellEnd"/>
            <w:r w:rsidRPr="00F25C04">
              <w:rPr>
                <w:lang w:val="fr-FR"/>
              </w:rPr>
              <w:t xml:space="preserve">-area </w:t>
            </w:r>
            <w:proofErr w:type="spellStart"/>
            <w:r w:rsidRPr="00F25C04">
              <w:rPr>
                <w:lang w:val="fr-FR"/>
              </w:rPr>
              <w:t>coverage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E04DB1" w14:textId="77777777" w:rsidR="005F02EB" w:rsidRPr="00F25C04" w:rsidRDefault="005F02EB" w:rsidP="005F02EB">
            <w:pPr>
              <w:snapToGrid w:val="0"/>
              <w:spacing w:after="0" w:line="240" w:lineRule="auto"/>
              <w:rPr>
                <w:rFonts w:eastAsia="Times New Roman" w:cs="Arial"/>
                <w:szCs w:val="18"/>
                <w:lang w:val="de-DE" w:eastAsia="ar-SA"/>
              </w:rPr>
            </w:pPr>
            <w:r w:rsidRPr="00F25C04">
              <w:rPr>
                <w:rFonts w:eastAsia="Times New Roman" w:cs="Arial"/>
                <w:szCs w:val="18"/>
                <w:lang w:val="de-DE" w:eastAsia="ar-SA"/>
              </w:rPr>
              <w:t>Revised to S1-250822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113254" w14:textId="77777777" w:rsidR="005F02EB" w:rsidRPr="00F25C04" w:rsidRDefault="005F02EB" w:rsidP="005F02EB">
            <w:pPr>
              <w:spacing w:after="0" w:line="240" w:lineRule="auto"/>
              <w:rPr>
                <w:rFonts w:eastAsia="Arial Unicode MS" w:cs="Arial"/>
                <w:szCs w:val="18"/>
                <w:lang w:val="de-DE" w:eastAsia="ar-SA"/>
              </w:rPr>
            </w:pPr>
            <w:r w:rsidRPr="00F25C04">
              <w:rPr>
                <w:rFonts w:eastAsia="Arial Unicode MS" w:cs="Arial"/>
                <w:szCs w:val="18"/>
                <w:lang w:val="de-DE" w:eastAsia="ar-SA"/>
              </w:rPr>
              <w:t>Revision of S1-250140.</w:t>
            </w:r>
          </w:p>
        </w:tc>
      </w:tr>
      <w:tr w:rsidR="005F02EB" w:rsidRPr="002B5B90" w14:paraId="1AC0BA0C"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4DAC6" w14:textId="77777777" w:rsidR="005F02EB" w:rsidRPr="00181BF4" w:rsidRDefault="005F02EB" w:rsidP="005F02EB">
            <w:pPr>
              <w:snapToGrid w:val="0"/>
              <w:spacing w:after="0" w:line="240" w:lineRule="auto"/>
              <w:rPr>
                <w:rFonts w:eastAsia="Times New Roman" w:cs="Arial"/>
                <w:szCs w:val="18"/>
                <w:lang w:eastAsia="ar-SA"/>
              </w:rPr>
            </w:pPr>
            <w:proofErr w:type="spellStart"/>
            <w:r w:rsidRPr="00181B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9D044" w14:textId="3EA73B3E" w:rsidR="005F02EB" w:rsidRPr="00181BF4" w:rsidRDefault="005F02EB" w:rsidP="005F02EB">
            <w:pPr>
              <w:snapToGrid w:val="0"/>
              <w:spacing w:after="0" w:line="240" w:lineRule="auto"/>
              <w:rPr>
                <w:rFonts w:cs="Arial"/>
              </w:rPr>
            </w:pPr>
            <w:hyperlink r:id="rId1116" w:history="1">
              <w:r w:rsidRPr="00181BF4">
                <w:rPr>
                  <w:rStyle w:val="Hyperlink"/>
                  <w:rFonts w:cs="Arial"/>
                  <w:color w:val="auto"/>
                </w:rPr>
                <w:t>S1-250822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67C819" w14:textId="77777777" w:rsidR="005F02EB" w:rsidRPr="00181BF4" w:rsidRDefault="005F02EB" w:rsidP="005F02EB">
            <w:pPr>
              <w:snapToGrid w:val="0"/>
              <w:spacing w:after="0" w:line="240" w:lineRule="auto"/>
              <w:rPr>
                <w:lang w:val="fr-FR"/>
              </w:rPr>
            </w:pPr>
            <w:r w:rsidRPr="00181BF4">
              <w:rPr>
                <w:lang w:val="fr-FR"/>
              </w:rPr>
              <w:t xml:space="preserve">Nokia, AT&amp;T, Deutsche Telekom, </w:t>
            </w:r>
            <w:proofErr w:type="spellStart"/>
            <w:r w:rsidRPr="00181BF4">
              <w:rPr>
                <w:lang w:val="fr-FR"/>
              </w:rPr>
              <w:t>MediaTek</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74499D" w14:textId="77777777" w:rsidR="005F02EB" w:rsidRPr="00181BF4" w:rsidRDefault="005F02EB" w:rsidP="005F02EB">
            <w:pPr>
              <w:snapToGrid w:val="0"/>
              <w:spacing w:after="0" w:line="240" w:lineRule="auto"/>
              <w:rPr>
                <w:lang w:val="fr-FR"/>
              </w:rPr>
            </w:pPr>
            <w:r w:rsidRPr="00181BF4">
              <w:rPr>
                <w:lang w:val="fr-FR"/>
              </w:rPr>
              <w:t xml:space="preserve">Use case on </w:t>
            </w:r>
            <w:proofErr w:type="spellStart"/>
            <w:r w:rsidRPr="00181BF4">
              <w:rPr>
                <w:lang w:val="fr-FR"/>
              </w:rPr>
              <w:t>wide</w:t>
            </w:r>
            <w:proofErr w:type="spellEnd"/>
            <w:r w:rsidRPr="00181BF4">
              <w:rPr>
                <w:lang w:val="fr-FR"/>
              </w:rPr>
              <w:t xml:space="preserve">-area </w:t>
            </w:r>
            <w:proofErr w:type="spellStart"/>
            <w:r w:rsidRPr="00181BF4">
              <w:rPr>
                <w:lang w:val="fr-FR"/>
              </w:rPr>
              <w:t>coverage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38E067" w14:textId="77777777" w:rsidR="005F02EB" w:rsidRPr="00181BF4" w:rsidRDefault="005F02EB" w:rsidP="005F02EB">
            <w:pPr>
              <w:snapToGrid w:val="0"/>
              <w:spacing w:after="0" w:line="240" w:lineRule="auto"/>
              <w:rPr>
                <w:rFonts w:eastAsia="Times New Roman" w:cs="Arial"/>
                <w:szCs w:val="18"/>
                <w:lang w:val="de-DE" w:eastAsia="ar-SA"/>
              </w:rPr>
            </w:pPr>
            <w:r w:rsidRPr="00181BF4">
              <w:rPr>
                <w:rFonts w:eastAsia="Times New Roman" w:cs="Arial"/>
                <w:szCs w:val="18"/>
                <w:lang w:val="de-DE" w:eastAsia="ar-SA"/>
              </w:rPr>
              <w:t>Revised to S1-250852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05BD7D" w14:textId="77777777" w:rsidR="005F02EB" w:rsidRPr="00181BF4" w:rsidRDefault="005F02EB" w:rsidP="005F02EB">
            <w:pPr>
              <w:spacing w:after="0" w:line="240" w:lineRule="auto"/>
              <w:rPr>
                <w:rFonts w:eastAsia="Arial Unicode MS" w:cs="Arial"/>
                <w:szCs w:val="18"/>
                <w:lang w:val="de-DE" w:eastAsia="ar-SA"/>
              </w:rPr>
            </w:pPr>
            <w:r w:rsidRPr="00181BF4">
              <w:rPr>
                <w:rFonts w:eastAsia="Arial Unicode MS" w:cs="Arial"/>
                <w:i/>
                <w:szCs w:val="18"/>
                <w:lang w:val="de-DE" w:eastAsia="ar-SA"/>
              </w:rPr>
              <w:t>Revision of S1-250140.</w:t>
            </w:r>
          </w:p>
          <w:p w14:paraId="514337CE" w14:textId="77777777" w:rsidR="005F02EB" w:rsidRPr="00181BF4" w:rsidRDefault="005F02EB" w:rsidP="005F02EB">
            <w:pPr>
              <w:spacing w:after="0" w:line="240" w:lineRule="auto"/>
              <w:rPr>
                <w:rFonts w:eastAsia="Arial Unicode MS" w:cs="Arial"/>
                <w:szCs w:val="18"/>
                <w:lang w:val="de-DE" w:eastAsia="ar-SA"/>
              </w:rPr>
            </w:pPr>
            <w:r w:rsidRPr="00181BF4">
              <w:rPr>
                <w:rFonts w:eastAsia="Arial Unicode MS" w:cs="Arial"/>
                <w:szCs w:val="18"/>
                <w:lang w:val="de-DE" w:eastAsia="ar-SA"/>
              </w:rPr>
              <w:t>Revision of S1-250338.</w:t>
            </w:r>
          </w:p>
        </w:tc>
      </w:tr>
      <w:tr w:rsidR="005F02EB" w:rsidRPr="002B5B90" w14:paraId="063B0CBE"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AE1A86" w14:textId="77777777" w:rsidR="005F02EB" w:rsidRPr="008B1FE5" w:rsidRDefault="005F02EB" w:rsidP="005F02EB">
            <w:pPr>
              <w:snapToGrid w:val="0"/>
              <w:spacing w:after="0" w:line="240" w:lineRule="auto"/>
              <w:rPr>
                <w:rFonts w:eastAsia="Times New Roman" w:cs="Arial"/>
                <w:szCs w:val="18"/>
                <w:lang w:eastAsia="ar-SA"/>
              </w:rPr>
            </w:pPr>
            <w:proofErr w:type="spellStart"/>
            <w:r w:rsidRPr="008B1FE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C816A" w14:textId="75F5C54B" w:rsidR="005F02EB" w:rsidRPr="008B1FE5" w:rsidRDefault="005F02EB" w:rsidP="005F02EB">
            <w:pPr>
              <w:snapToGrid w:val="0"/>
              <w:spacing w:after="0" w:line="240" w:lineRule="auto"/>
            </w:pPr>
            <w:hyperlink r:id="rId1117" w:history="1">
              <w:r w:rsidRPr="008B1FE5">
                <w:rPr>
                  <w:rStyle w:val="Hyperlink"/>
                  <w:rFonts w:cs="Arial"/>
                  <w:color w:val="auto"/>
                </w:rPr>
                <w:t>S1-25</w:t>
              </w:r>
              <w:r w:rsidRPr="008B1FE5">
                <w:rPr>
                  <w:rStyle w:val="Hyperlink"/>
                  <w:rFonts w:cs="Arial"/>
                  <w:color w:val="auto"/>
                </w:rPr>
                <w:t>0</w:t>
              </w:r>
              <w:r w:rsidRPr="008B1FE5">
                <w:rPr>
                  <w:rStyle w:val="Hyperlink"/>
                  <w:rFonts w:cs="Arial"/>
                  <w:color w:val="auto"/>
                </w:rPr>
                <w:t>852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3D875D" w14:textId="77777777" w:rsidR="005F02EB" w:rsidRPr="008B1FE5" w:rsidRDefault="005F02EB" w:rsidP="005F02EB">
            <w:pPr>
              <w:snapToGrid w:val="0"/>
              <w:spacing w:after="0" w:line="240" w:lineRule="auto"/>
              <w:rPr>
                <w:lang w:val="fr-FR"/>
              </w:rPr>
            </w:pPr>
            <w:r w:rsidRPr="008B1FE5">
              <w:rPr>
                <w:lang w:val="fr-FR"/>
              </w:rPr>
              <w:t xml:space="preserve">Nokia, AT&amp;T, Deutsche Telekom, </w:t>
            </w:r>
            <w:proofErr w:type="spellStart"/>
            <w:r w:rsidRPr="008B1FE5">
              <w:rPr>
                <w:lang w:val="fr-FR"/>
              </w:rPr>
              <w:t>MediaTek</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EDC0B" w14:textId="77777777" w:rsidR="005F02EB" w:rsidRPr="008B1FE5" w:rsidRDefault="005F02EB" w:rsidP="005F02EB">
            <w:pPr>
              <w:snapToGrid w:val="0"/>
              <w:spacing w:after="0" w:line="240" w:lineRule="auto"/>
              <w:rPr>
                <w:lang w:val="fr-FR"/>
              </w:rPr>
            </w:pPr>
            <w:r w:rsidRPr="008B1FE5">
              <w:rPr>
                <w:lang w:val="fr-FR"/>
              </w:rPr>
              <w:t xml:space="preserve">Use case on </w:t>
            </w:r>
            <w:proofErr w:type="spellStart"/>
            <w:r w:rsidRPr="008B1FE5">
              <w:rPr>
                <w:lang w:val="fr-FR"/>
              </w:rPr>
              <w:t>wide</w:t>
            </w:r>
            <w:proofErr w:type="spellEnd"/>
            <w:r w:rsidRPr="008B1FE5">
              <w:rPr>
                <w:lang w:val="fr-FR"/>
              </w:rPr>
              <w:t xml:space="preserve">-area </w:t>
            </w:r>
            <w:proofErr w:type="spellStart"/>
            <w:r w:rsidRPr="008B1FE5">
              <w:rPr>
                <w:lang w:val="fr-FR"/>
              </w:rPr>
              <w:t>coverage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CC62FF" w14:textId="4F1EABDA"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Revised to S1-250978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FE91AC" w14:textId="77777777" w:rsidR="005F02EB" w:rsidRPr="008B1FE5" w:rsidRDefault="005F02EB" w:rsidP="005F02EB">
            <w:pPr>
              <w:spacing w:after="0" w:line="240" w:lineRule="auto"/>
              <w:rPr>
                <w:rFonts w:eastAsia="Arial Unicode MS" w:cs="Arial"/>
                <w:i/>
                <w:szCs w:val="18"/>
                <w:lang w:val="de-DE" w:eastAsia="ar-SA"/>
              </w:rPr>
            </w:pPr>
            <w:r w:rsidRPr="008B1FE5">
              <w:rPr>
                <w:rFonts w:eastAsia="Arial Unicode MS" w:cs="Arial"/>
                <w:i/>
                <w:szCs w:val="18"/>
                <w:lang w:val="de-DE" w:eastAsia="ar-SA"/>
              </w:rPr>
              <w:t>Revision of S1-250140.</w:t>
            </w:r>
          </w:p>
          <w:p w14:paraId="082766CE"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i/>
                <w:szCs w:val="18"/>
                <w:lang w:val="de-DE" w:eastAsia="ar-SA"/>
              </w:rPr>
              <w:t>Revision of S1-250338.</w:t>
            </w:r>
          </w:p>
          <w:p w14:paraId="6A9F8EED"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Revision of S1-250822.</w:t>
            </w:r>
          </w:p>
        </w:tc>
      </w:tr>
      <w:tr w:rsidR="005F02EB" w:rsidRPr="002B5B90" w14:paraId="304B04E5"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AB3877" w14:textId="77316ABA" w:rsidR="005F02EB" w:rsidRPr="008B1FE5" w:rsidRDefault="005F02EB" w:rsidP="005F02EB">
            <w:pPr>
              <w:snapToGrid w:val="0"/>
              <w:spacing w:after="0" w:line="240" w:lineRule="auto"/>
              <w:rPr>
                <w:rFonts w:eastAsia="Times New Roman" w:cs="Arial"/>
                <w:szCs w:val="18"/>
                <w:lang w:eastAsia="ar-SA"/>
              </w:rPr>
            </w:pPr>
            <w:proofErr w:type="spellStart"/>
            <w:r w:rsidRPr="008B1F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A1F889" w14:textId="7FCE8682" w:rsidR="005F02EB" w:rsidRPr="008B1FE5" w:rsidRDefault="005F02EB" w:rsidP="005F02EB">
            <w:pPr>
              <w:snapToGrid w:val="0"/>
              <w:spacing w:after="0" w:line="240" w:lineRule="auto"/>
            </w:pPr>
            <w:hyperlink r:id="rId1118" w:history="1">
              <w:r w:rsidRPr="008B1FE5">
                <w:rPr>
                  <w:rStyle w:val="Hyperlink"/>
                  <w:rFonts w:cs="Arial"/>
                  <w:color w:val="auto"/>
                </w:rPr>
                <w:t>S1-250978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C8684E" w14:textId="43CEAEB1" w:rsidR="005F02EB" w:rsidRPr="008B1FE5" w:rsidRDefault="005F02EB" w:rsidP="005F02EB">
            <w:pPr>
              <w:snapToGrid w:val="0"/>
              <w:spacing w:after="0" w:line="240" w:lineRule="auto"/>
              <w:rPr>
                <w:lang w:val="fr-FR"/>
              </w:rPr>
            </w:pPr>
            <w:r w:rsidRPr="008B1FE5">
              <w:rPr>
                <w:lang w:val="fr-FR"/>
              </w:rPr>
              <w:t xml:space="preserve">Nokia, AT&amp;T, Deutsche Telekom, </w:t>
            </w:r>
            <w:proofErr w:type="spellStart"/>
            <w:r w:rsidRPr="008B1FE5">
              <w:rPr>
                <w:lang w:val="fr-FR"/>
              </w:rPr>
              <w:t>MediaTek</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C562537" w14:textId="6B10922B" w:rsidR="005F02EB" w:rsidRPr="008B1FE5" w:rsidRDefault="005F02EB" w:rsidP="005F02EB">
            <w:pPr>
              <w:snapToGrid w:val="0"/>
              <w:spacing w:after="0" w:line="240" w:lineRule="auto"/>
              <w:rPr>
                <w:lang w:val="fr-FR"/>
              </w:rPr>
            </w:pPr>
            <w:r w:rsidRPr="008B1FE5">
              <w:rPr>
                <w:lang w:val="fr-FR"/>
              </w:rPr>
              <w:t xml:space="preserve">Use case on </w:t>
            </w:r>
            <w:proofErr w:type="spellStart"/>
            <w:r w:rsidRPr="008B1FE5">
              <w:rPr>
                <w:lang w:val="fr-FR"/>
              </w:rPr>
              <w:t>wide</w:t>
            </w:r>
            <w:proofErr w:type="spellEnd"/>
            <w:r w:rsidRPr="008B1FE5">
              <w:rPr>
                <w:lang w:val="fr-FR"/>
              </w:rPr>
              <w:t xml:space="preserve">-area </w:t>
            </w:r>
            <w:proofErr w:type="spellStart"/>
            <w:r w:rsidRPr="008B1FE5">
              <w:rPr>
                <w:lang w:val="fr-FR"/>
              </w:rPr>
              <w:t>coverage</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FDEA79D" w14:textId="0AFAF64D"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62BB1F" w14:textId="77777777" w:rsidR="005F02EB" w:rsidRPr="008B1FE5" w:rsidRDefault="005F02EB" w:rsidP="005F02EB">
            <w:pPr>
              <w:spacing w:after="0" w:line="240" w:lineRule="auto"/>
              <w:rPr>
                <w:rFonts w:eastAsia="Arial Unicode MS" w:cs="Arial"/>
                <w:i/>
                <w:szCs w:val="18"/>
                <w:lang w:val="de-DE" w:eastAsia="ar-SA"/>
              </w:rPr>
            </w:pPr>
            <w:r w:rsidRPr="008B1FE5">
              <w:rPr>
                <w:rFonts w:eastAsia="Arial Unicode MS" w:cs="Arial"/>
                <w:i/>
                <w:szCs w:val="18"/>
                <w:lang w:val="de-DE" w:eastAsia="ar-SA"/>
              </w:rPr>
              <w:t>Revision of S1-250140.</w:t>
            </w:r>
          </w:p>
          <w:p w14:paraId="63B14A6F" w14:textId="77777777" w:rsidR="005F02EB" w:rsidRPr="008B1FE5" w:rsidRDefault="005F02EB" w:rsidP="005F02EB">
            <w:pPr>
              <w:spacing w:after="0" w:line="240" w:lineRule="auto"/>
              <w:rPr>
                <w:rFonts w:eastAsia="Arial Unicode MS" w:cs="Arial"/>
                <w:i/>
                <w:szCs w:val="18"/>
                <w:lang w:val="de-DE" w:eastAsia="ar-SA"/>
              </w:rPr>
            </w:pPr>
            <w:r w:rsidRPr="008B1FE5">
              <w:rPr>
                <w:rFonts w:eastAsia="Arial Unicode MS" w:cs="Arial"/>
                <w:i/>
                <w:szCs w:val="18"/>
                <w:lang w:val="de-DE" w:eastAsia="ar-SA"/>
              </w:rPr>
              <w:t>Revision of S1-250338.</w:t>
            </w:r>
          </w:p>
          <w:p w14:paraId="32C1085E" w14:textId="23816AAE"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i/>
                <w:szCs w:val="18"/>
                <w:lang w:val="de-DE" w:eastAsia="ar-SA"/>
              </w:rPr>
              <w:t>Revision of S1-250822.</w:t>
            </w:r>
          </w:p>
          <w:p w14:paraId="54AB3448"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Revision of S1-250852.</w:t>
            </w:r>
          </w:p>
          <w:p w14:paraId="4BD11CCF" w14:textId="6381191F"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 xml:space="preserve">Clean colors and changes. </w:t>
            </w:r>
          </w:p>
        </w:tc>
      </w:tr>
      <w:tr w:rsidR="005F02EB" w:rsidRPr="002B5B90" w14:paraId="0354B584"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64850E" w14:textId="77777777" w:rsidR="005F02EB" w:rsidRPr="00041D6C" w:rsidRDefault="005F02EB" w:rsidP="005F02EB">
            <w:pPr>
              <w:snapToGrid w:val="0"/>
              <w:spacing w:after="0" w:line="240" w:lineRule="auto"/>
              <w:rPr>
                <w:rFonts w:eastAsia="Times New Roman" w:cs="Arial"/>
                <w:szCs w:val="18"/>
                <w:lang w:eastAsia="ar-SA"/>
              </w:rPr>
            </w:pPr>
            <w:proofErr w:type="spellStart"/>
            <w:r w:rsidRPr="00041D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512E20" w14:textId="7DAFEA85" w:rsidR="005F02EB" w:rsidRPr="00041D6C" w:rsidRDefault="005F02EB" w:rsidP="005F02EB">
            <w:pPr>
              <w:snapToGrid w:val="0"/>
              <w:spacing w:after="0" w:line="240" w:lineRule="auto"/>
              <w:rPr>
                <w:lang w:val="fr-FR"/>
              </w:rPr>
            </w:pPr>
            <w:hyperlink r:id="rId1119" w:history="1">
              <w:r w:rsidRPr="00041D6C">
                <w:rPr>
                  <w:rStyle w:val="Hyperlink"/>
                  <w:rFonts w:cs="Arial"/>
                  <w:color w:val="auto"/>
                  <w:lang w:val="fr-FR"/>
                </w:rPr>
                <w:t>S1-250184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633268" w14:textId="77777777" w:rsidR="005F02EB" w:rsidRPr="00041D6C" w:rsidRDefault="005F02EB" w:rsidP="005F02EB">
            <w:pPr>
              <w:snapToGrid w:val="0"/>
              <w:spacing w:after="0" w:line="240" w:lineRule="auto"/>
              <w:rPr>
                <w:lang w:val="fr-FR"/>
              </w:rPr>
            </w:pPr>
            <w:r w:rsidRPr="00041D6C">
              <w:rPr>
                <w:lang w:val="fr-FR"/>
              </w:rPr>
              <w:t xml:space="preserve">China </w:t>
            </w:r>
            <w:proofErr w:type="spellStart"/>
            <w:r w:rsidRPr="00041D6C">
              <w:rPr>
                <w:lang w:val="fr-FR"/>
              </w:rPr>
              <w:t>Unicom</w:t>
            </w:r>
            <w:proofErr w:type="spellEnd"/>
            <w:r w:rsidRPr="00041D6C">
              <w:rPr>
                <w:lang w:val="fr-FR"/>
              </w:rPr>
              <w:t>, 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917CC5" w14:textId="77777777" w:rsidR="005F02EB" w:rsidRPr="00041D6C" w:rsidRDefault="005F02EB" w:rsidP="005F02EB">
            <w:pPr>
              <w:snapToGrid w:val="0"/>
              <w:spacing w:after="0" w:line="240" w:lineRule="auto"/>
              <w:rPr>
                <w:lang w:val="fr-FR"/>
              </w:rPr>
            </w:pPr>
            <w:r w:rsidRPr="00041D6C">
              <w:rPr>
                <w:lang w:val="fr-FR"/>
              </w:rPr>
              <w:t xml:space="preserve">Programmable </w:t>
            </w:r>
            <w:proofErr w:type="spellStart"/>
            <w:r w:rsidRPr="00041D6C">
              <w:rPr>
                <w:lang w:val="fr-FR"/>
              </w:rPr>
              <w:t>device</w:t>
            </w:r>
            <w:proofErr w:type="spellEnd"/>
            <w:r w:rsidRPr="00041D6C">
              <w:rPr>
                <w:lang w:val="fr-FR"/>
              </w:rPr>
              <w:t xml:space="preserve"> </w:t>
            </w:r>
            <w:proofErr w:type="spellStart"/>
            <w:r w:rsidRPr="00041D6C">
              <w:rPr>
                <w:lang w:val="fr-FR"/>
              </w:rPr>
              <w:t>functionality</w:t>
            </w:r>
            <w:proofErr w:type="spellEnd"/>
            <w:r w:rsidRPr="00041D6C">
              <w:rPr>
                <w:lang w:val="fr-FR"/>
              </w:rPr>
              <w:t xml:space="preserve"> adaptation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6C8C39" w14:textId="77777777" w:rsidR="005F02EB" w:rsidRPr="00041D6C" w:rsidRDefault="005F02EB" w:rsidP="005F02EB">
            <w:pPr>
              <w:snapToGrid w:val="0"/>
              <w:spacing w:after="0" w:line="240" w:lineRule="auto"/>
              <w:rPr>
                <w:rFonts w:eastAsia="Times New Roman" w:cs="Arial"/>
                <w:szCs w:val="18"/>
                <w:lang w:val="de-DE" w:eastAsia="ar-SA"/>
              </w:rPr>
            </w:pPr>
            <w:r w:rsidRPr="00041D6C">
              <w:rPr>
                <w:rFonts w:eastAsia="Times New Roman" w:cs="Arial"/>
                <w:szCs w:val="18"/>
                <w:lang w:val="de-DE" w:eastAsia="ar-SA"/>
              </w:rPr>
              <w:t>Revised to S1-250328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4C4DE2" w14:textId="77777777" w:rsidR="005F02EB" w:rsidRPr="00041D6C" w:rsidRDefault="005F02EB" w:rsidP="005F02EB">
            <w:pPr>
              <w:spacing w:after="0" w:line="240" w:lineRule="auto"/>
              <w:rPr>
                <w:rFonts w:eastAsia="Arial Unicode MS" w:cs="Arial"/>
                <w:szCs w:val="18"/>
                <w:lang w:val="de-DE" w:eastAsia="ar-SA"/>
              </w:rPr>
            </w:pPr>
          </w:p>
        </w:tc>
      </w:tr>
      <w:tr w:rsidR="005F02EB" w:rsidRPr="002B5B90" w14:paraId="17E1F4A9"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C43755" w14:textId="77777777" w:rsidR="005F02EB" w:rsidRPr="00353B1C" w:rsidRDefault="005F02EB" w:rsidP="005F02EB">
            <w:pPr>
              <w:snapToGrid w:val="0"/>
              <w:spacing w:after="0" w:line="240" w:lineRule="auto"/>
              <w:rPr>
                <w:rFonts w:eastAsia="Times New Roman" w:cs="Arial"/>
                <w:szCs w:val="18"/>
                <w:lang w:eastAsia="ar-SA"/>
              </w:rPr>
            </w:pPr>
            <w:proofErr w:type="spellStart"/>
            <w:r w:rsidRPr="00353B1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8BA26D" w14:textId="545ABAE0" w:rsidR="005F02EB" w:rsidRPr="00353B1C" w:rsidRDefault="005F02EB" w:rsidP="005F02EB">
            <w:pPr>
              <w:snapToGrid w:val="0"/>
              <w:spacing w:after="0" w:line="240" w:lineRule="auto"/>
            </w:pPr>
            <w:hyperlink r:id="rId1120" w:history="1">
              <w:r w:rsidRPr="00353B1C">
                <w:rPr>
                  <w:rStyle w:val="Hyperlink"/>
                  <w:rFonts w:cs="Arial"/>
                  <w:color w:val="auto"/>
                </w:rPr>
                <w:t>S1-250328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E32BAD" w14:textId="77777777" w:rsidR="005F02EB" w:rsidRPr="00353B1C" w:rsidRDefault="005F02EB" w:rsidP="005F02EB">
            <w:pPr>
              <w:snapToGrid w:val="0"/>
              <w:spacing w:after="0" w:line="240" w:lineRule="auto"/>
              <w:rPr>
                <w:lang w:val="fr-FR"/>
              </w:rPr>
            </w:pPr>
            <w:r w:rsidRPr="00353B1C">
              <w:rPr>
                <w:lang w:val="fr-FR"/>
              </w:rPr>
              <w:t xml:space="preserve">China </w:t>
            </w:r>
            <w:proofErr w:type="spellStart"/>
            <w:r w:rsidRPr="00353B1C">
              <w:rPr>
                <w:lang w:val="fr-FR"/>
              </w:rPr>
              <w:t>Unicom</w:t>
            </w:r>
            <w:proofErr w:type="spellEnd"/>
            <w:r w:rsidRPr="00353B1C">
              <w:rPr>
                <w:lang w:val="fr-FR"/>
              </w:rPr>
              <w:t>, 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0F8442" w14:textId="77777777" w:rsidR="005F02EB" w:rsidRPr="00353B1C" w:rsidRDefault="005F02EB" w:rsidP="005F02EB">
            <w:pPr>
              <w:snapToGrid w:val="0"/>
              <w:spacing w:after="0" w:line="240" w:lineRule="auto"/>
              <w:rPr>
                <w:lang w:val="fr-FR"/>
              </w:rPr>
            </w:pPr>
            <w:r w:rsidRPr="00353B1C">
              <w:rPr>
                <w:lang w:val="fr-FR"/>
              </w:rPr>
              <w:t xml:space="preserve">Programmable </w:t>
            </w:r>
            <w:proofErr w:type="spellStart"/>
            <w:r w:rsidRPr="00353B1C">
              <w:rPr>
                <w:lang w:val="fr-FR"/>
              </w:rPr>
              <w:t>device</w:t>
            </w:r>
            <w:proofErr w:type="spellEnd"/>
            <w:r w:rsidRPr="00353B1C">
              <w:rPr>
                <w:lang w:val="fr-FR"/>
              </w:rPr>
              <w:t xml:space="preserve"> </w:t>
            </w:r>
            <w:proofErr w:type="spellStart"/>
            <w:r w:rsidRPr="00353B1C">
              <w:rPr>
                <w:lang w:val="fr-FR"/>
              </w:rPr>
              <w:t>functionality</w:t>
            </w:r>
            <w:proofErr w:type="spellEnd"/>
            <w:r w:rsidRPr="00353B1C">
              <w:rPr>
                <w:lang w:val="fr-FR"/>
              </w:rPr>
              <w:t xml:space="preserve"> adaptation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51ADEC" w14:textId="77777777" w:rsidR="005F02EB" w:rsidRPr="00353B1C" w:rsidRDefault="005F02EB" w:rsidP="005F02EB">
            <w:pPr>
              <w:snapToGrid w:val="0"/>
              <w:spacing w:after="0" w:line="240" w:lineRule="auto"/>
              <w:rPr>
                <w:rFonts w:eastAsia="Times New Roman" w:cs="Arial"/>
                <w:szCs w:val="18"/>
                <w:lang w:val="de-DE" w:eastAsia="ar-SA"/>
              </w:rPr>
            </w:pPr>
            <w:r w:rsidRPr="00353B1C">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89F753" w14:textId="77777777" w:rsidR="005F02EB" w:rsidRPr="00353B1C" w:rsidRDefault="005F02EB" w:rsidP="005F02EB">
            <w:pPr>
              <w:spacing w:after="0" w:line="240" w:lineRule="auto"/>
              <w:rPr>
                <w:rFonts w:eastAsia="Arial Unicode MS" w:cs="Arial"/>
                <w:szCs w:val="18"/>
                <w:lang w:val="de-DE" w:eastAsia="ar-SA"/>
              </w:rPr>
            </w:pPr>
            <w:r w:rsidRPr="00353B1C">
              <w:rPr>
                <w:rFonts w:eastAsia="Arial Unicode MS" w:cs="Arial"/>
                <w:szCs w:val="18"/>
                <w:lang w:val="de-DE" w:eastAsia="ar-SA"/>
              </w:rPr>
              <w:t>Revision of S1-250184.</w:t>
            </w:r>
          </w:p>
        </w:tc>
      </w:tr>
      <w:tr w:rsidR="005F02EB" w:rsidRPr="002B5B90" w14:paraId="50ABB701"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3B223" w14:textId="77777777" w:rsidR="005F02EB" w:rsidRPr="00B93F45" w:rsidRDefault="005F02EB" w:rsidP="005F02EB">
            <w:pPr>
              <w:snapToGrid w:val="0"/>
              <w:spacing w:after="0" w:line="240" w:lineRule="auto"/>
              <w:rPr>
                <w:rFonts w:eastAsia="Times New Roman" w:cs="Arial"/>
                <w:szCs w:val="18"/>
                <w:lang w:eastAsia="ar-SA"/>
              </w:rPr>
            </w:pPr>
            <w:proofErr w:type="spellStart"/>
            <w:r w:rsidRPr="00B93F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85D224" w14:textId="083DC93B" w:rsidR="005F02EB" w:rsidRPr="00B93F45" w:rsidRDefault="005F02EB" w:rsidP="005F02EB">
            <w:pPr>
              <w:snapToGrid w:val="0"/>
              <w:spacing w:after="0" w:line="240" w:lineRule="auto"/>
              <w:rPr>
                <w:lang w:val="fr-FR"/>
              </w:rPr>
            </w:pPr>
            <w:hyperlink r:id="rId1121" w:history="1">
              <w:r w:rsidRPr="00B93F45">
                <w:rPr>
                  <w:rStyle w:val="Hyperlink"/>
                  <w:rFonts w:cs="Arial"/>
                  <w:color w:val="auto"/>
                  <w:lang w:val="fr-FR"/>
                </w:rPr>
                <w:t>S1-250267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DB785C" w14:textId="77777777" w:rsidR="005F02EB" w:rsidRPr="00B93F45" w:rsidRDefault="005F02EB" w:rsidP="005F02EB">
            <w:pPr>
              <w:snapToGrid w:val="0"/>
              <w:spacing w:after="0" w:line="240" w:lineRule="auto"/>
              <w:rPr>
                <w:lang w:val="fr-FR"/>
              </w:rPr>
            </w:pPr>
            <w:r w:rsidRPr="00B93F45">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A52D9F" w14:textId="77777777" w:rsidR="005F02EB" w:rsidRPr="00B93F45" w:rsidRDefault="005F02EB" w:rsidP="005F02EB">
            <w:pPr>
              <w:snapToGrid w:val="0"/>
              <w:spacing w:after="0" w:line="240" w:lineRule="auto"/>
              <w:rPr>
                <w:lang w:val="fr-FR"/>
              </w:rPr>
            </w:pPr>
            <w:r w:rsidRPr="00B93F45">
              <w:rPr>
                <w:lang w:val="fr-FR"/>
              </w:rPr>
              <w:t>Use case on Massive IoT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D4228D" w14:textId="77777777" w:rsidR="005F02EB" w:rsidRPr="00B93F45" w:rsidRDefault="005F02EB" w:rsidP="005F02EB">
            <w:pPr>
              <w:snapToGrid w:val="0"/>
              <w:spacing w:after="0" w:line="240" w:lineRule="auto"/>
              <w:rPr>
                <w:rFonts w:eastAsia="Times New Roman" w:cs="Arial"/>
                <w:szCs w:val="18"/>
                <w:lang w:val="de-DE" w:eastAsia="ar-SA"/>
              </w:rPr>
            </w:pPr>
            <w:r w:rsidRPr="00B93F45">
              <w:rPr>
                <w:rFonts w:eastAsia="Times New Roman" w:cs="Arial"/>
                <w:szCs w:val="18"/>
                <w:lang w:val="de-DE" w:eastAsia="ar-SA"/>
              </w:rPr>
              <w:t>Revised to S1-250821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E4361" w14:textId="77777777" w:rsidR="005F02EB" w:rsidRPr="00B93F45" w:rsidRDefault="005F02EB" w:rsidP="005F02EB">
            <w:pPr>
              <w:spacing w:after="0" w:line="240" w:lineRule="auto"/>
              <w:rPr>
                <w:rFonts w:eastAsia="Arial Unicode MS" w:cs="Arial"/>
                <w:szCs w:val="18"/>
                <w:lang w:val="de-DE" w:eastAsia="ar-SA"/>
              </w:rPr>
            </w:pPr>
          </w:p>
        </w:tc>
      </w:tr>
      <w:tr w:rsidR="005F02EB" w:rsidRPr="002B5B90" w14:paraId="2EEFEB33"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98883D" w14:textId="77777777" w:rsidR="005F02EB" w:rsidRPr="00181BF4" w:rsidRDefault="005F02EB" w:rsidP="005F02EB">
            <w:pPr>
              <w:snapToGrid w:val="0"/>
              <w:spacing w:after="0" w:line="240" w:lineRule="auto"/>
              <w:rPr>
                <w:rFonts w:eastAsia="Times New Roman" w:cs="Arial"/>
                <w:szCs w:val="18"/>
                <w:lang w:eastAsia="ar-SA"/>
              </w:rPr>
            </w:pPr>
            <w:proofErr w:type="spellStart"/>
            <w:r w:rsidRPr="00181B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F7510" w14:textId="734F3DDC" w:rsidR="005F02EB" w:rsidRPr="00181BF4" w:rsidRDefault="005F02EB" w:rsidP="005F02EB">
            <w:pPr>
              <w:snapToGrid w:val="0"/>
              <w:spacing w:after="0" w:line="240" w:lineRule="auto"/>
            </w:pPr>
            <w:hyperlink r:id="rId1122" w:history="1">
              <w:r w:rsidRPr="00181BF4">
                <w:rPr>
                  <w:rStyle w:val="Hyperlink"/>
                  <w:rFonts w:cs="Arial"/>
                  <w:color w:val="auto"/>
                </w:rPr>
                <w:t>S1-250821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2AA5AD" w14:textId="77777777" w:rsidR="005F02EB" w:rsidRPr="00181BF4" w:rsidRDefault="005F02EB" w:rsidP="005F02EB">
            <w:pPr>
              <w:snapToGrid w:val="0"/>
              <w:spacing w:after="0" w:line="240" w:lineRule="auto"/>
              <w:rPr>
                <w:lang w:val="fr-FR"/>
              </w:rPr>
            </w:pPr>
            <w:r w:rsidRPr="00181BF4">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22C6E6" w14:textId="77777777" w:rsidR="005F02EB" w:rsidRPr="00181BF4" w:rsidRDefault="005F02EB" w:rsidP="005F02EB">
            <w:pPr>
              <w:snapToGrid w:val="0"/>
              <w:spacing w:after="0" w:line="240" w:lineRule="auto"/>
              <w:rPr>
                <w:lang w:val="fr-FR"/>
              </w:rPr>
            </w:pPr>
            <w:r w:rsidRPr="00181BF4">
              <w:rPr>
                <w:lang w:val="fr-FR"/>
              </w:rPr>
              <w:t>Use case on Massive IoT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35325C" w14:textId="77777777" w:rsidR="005F02EB" w:rsidRPr="00181BF4" w:rsidRDefault="005F02EB" w:rsidP="005F02EB">
            <w:pPr>
              <w:snapToGrid w:val="0"/>
              <w:spacing w:after="0" w:line="240" w:lineRule="auto"/>
              <w:rPr>
                <w:rFonts w:eastAsia="Times New Roman" w:cs="Arial"/>
                <w:szCs w:val="18"/>
                <w:lang w:val="de-DE" w:eastAsia="ar-SA"/>
              </w:rPr>
            </w:pPr>
            <w:r w:rsidRPr="00181BF4">
              <w:rPr>
                <w:rFonts w:eastAsia="Times New Roman" w:cs="Arial"/>
                <w:szCs w:val="18"/>
                <w:lang w:val="de-DE" w:eastAsia="ar-SA"/>
              </w:rPr>
              <w:t>Revised to S1-250853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D9ADDD" w14:textId="77777777" w:rsidR="005F02EB" w:rsidRPr="00181BF4" w:rsidRDefault="005F02EB" w:rsidP="005F02EB">
            <w:pPr>
              <w:spacing w:after="0" w:line="240" w:lineRule="auto"/>
              <w:rPr>
                <w:rFonts w:eastAsia="Arial Unicode MS" w:cs="Arial"/>
                <w:szCs w:val="18"/>
                <w:lang w:val="de-DE" w:eastAsia="ar-SA"/>
              </w:rPr>
            </w:pPr>
            <w:r w:rsidRPr="00181BF4">
              <w:rPr>
                <w:rFonts w:eastAsia="Arial Unicode MS" w:cs="Arial"/>
                <w:szCs w:val="18"/>
                <w:lang w:val="de-DE" w:eastAsia="ar-SA"/>
              </w:rPr>
              <w:t>Revision of S1-250267.</w:t>
            </w:r>
          </w:p>
        </w:tc>
      </w:tr>
      <w:tr w:rsidR="005F02EB" w:rsidRPr="002B5B90" w14:paraId="48C8581E"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EDD5E" w14:textId="77777777" w:rsidR="005F02EB" w:rsidRPr="00E73B3C" w:rsidRDefault="005F02EB"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1F30D2" w14:textId="174A60A7" w:rsidR="005F02EB" w:rsidRPr="00E73B3C" w:rsidRDefault="005F02EB" w:rsidP="005F02EB">
            <w:pPr>
              <w:snapToGrid w:val="0"/>
              <w:spacing w:after="0" w:line="240" w:lineRule="auto"/>
            </w:pPr>
            <w:hyperlink r:id="rId1123" w:history="1">
              <w:r w:rsidRPr="00E73B3C">
                <w:rPr>
                  <w:rStyle w:val="Hyperlink"/>
                  <w:rFonts w:cs="Arial"/>
                  <w:color w:val="auto"/>
                </w:rPr>
                <w:t>S1-2</w:t>
              </w:r>
              <w:r w:rsidRPr="00E73B3C">
                <w:rPr>
                  <w:rStyle w:val="Hyperlink"/>
                  <w:rFonts w:cs="Arial"/>
                  <w:color w:val="auto"/>
                </w:rPr>
                <w:t>5</w:t>
              </w:r>
              <w:r w:rsidRPr="00E73B3C">
                <w:rPr>
                  <w:rStyle w:val="Hyperlink"/>
                  <w:rFonts w:cs="Arial"/>
                  <w:color w:val="auto"/>
                </w:rPr>
                <w:t>0</w:t>
              </w:r>
              <w:r w:rsidRPr="00E73B3C">
                <w:rPr>
                  <w:rStyle w:val="Hyperlink"/>
                  <w:rFonts w:cs="Arial"/>
                  <w:color w:val="auto"/>
                </w:rPr>
                <w:t>8</w:t>
              </w:r>
              <w:r w:rsidRPr="00E73B3C">
                <w:rPr>
                  <w:rStyle w:val="Hyperlink"/>
                  <w:rFonts w:cs="Arial"/>
                  <w:color w:val="auto"/>
                </w:rPr>
                <w:t>5</w:t>
              </w:r>
              <w:r w:rsidRPr="00E73B3C">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A0C1AD" w14:textId="77777777" w:rsidR="005F02EB" w:rsidRPr="00E73B3C" w:rsidRDefault="005F02EB" w:rsidP="005F02EB">
            <w:pPr>
              <w:snapToGrid w:val="0"/>
              <w:spacing w:after="0" w:line="240" w:lineRule="auto"/>
              <w:rPr>
                <w:lang w:val="fr-FR"/>
              </w:rPr>
            </w:pPr>
            <w:r w:rsidRPr="00E73B3C">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32FE70" w14:textId="77777777" w:rsidR="005F02EB" w:rsidRPr="00E73B3C" w:rsidRDefault="005F02EB" w:rsidP="005F02EB">
            <w:pPr>
              <w:snapToGrid w:val="0"/>
              <w:spacing w:after="0" w:line="240" w:lineRule="auto"/>
              <w:rPr>
                <w:lang w:val="fr-FR"/>
              </w:rPr>
            </w:pPr>
            <w:r w:rsidRPr="00E73B3C">
              <w:rPr>
                <w:lang w:val="fr-FR"/>
              </w:rPr>
              <w:t>Use case on Massive IoT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57DA71" w14:textId="7EF3CD1C" w:rsidR="005F02EB" w:rsidRPr="00E73B3C" w:rsidRDefault="00E73B3C" w:rsidP="005F02EB">
            <w:pPr>
              <w:snapToGrid w:val="0"/>
              <w:spacing w:after="0" w:line="240" w:lineRule="auto"/>
              <w:rPr>
                <w:rFonts w:eastAsia="Times New Roman" w:cs="Arial"/>
                <w:szCs w:val="18"/>
                <w:lang w:val="de-DE" w:eastAsia="ar-SA"/>
              </w:rPr>
            </w:pPr>
            <w:r w:rsidRPr="00E73B3C">
              <w:rPr>
                <w:rFonts w:eastAsia="Times New Roman" w:cs="Arial"/>
                <w:szCs w:val="18"/>
                <w:lang w:val="de-DE" w:eastAsia="ar-SA"/>
              </w:rPr>
              <w:t>Revised to S1-250998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63ED07" w14:textId="77777777" w:rsidR="005F02EB" w:rsidRPr="00E73B3C" w:rsidRDefault="005F02EB" w:rsidP="005F02EB">
            <w:pPr>
              <w:spacing w:after="0" w:line="240" w:lineRule="auto"/>
              <w:rPr>
                <w:rFonts w:eastAsia="Arial Unicode MS" w:cs="Arial"/>
                <w:szCs w:val="18"/>
                <w:lang w:val="de-DE" w:eastAsia="ar-SA"/>
              </w:rPr>
            </w:pPr>
            <w:r w:rsidRPr="00E73B3C">
              <w:rPr>
                <w:rFonts w:eastAsia="Arial Unicode MS" w:cs="Arial"/>
                <w:i/>
                <w:szCs w:val="18"/>
                <w:lang w:val="de-DE" w:eastAsia="ar-SA"/>
              </w:rPr>
              <w:t>Revision of S1-250267.</w:t>
            </w:r>
          </w:p>
          <w:p w14:paraId="6989066C" w14:textId="77777777" w:rsidR="005F02EB" w:rsidRPr="00E73B3C" w:rsidRDefault="005F02EB" w:rsidP="005F02EB">
            <w:pPr>
              <w:spacing w:after="0" w:line="240" w:lineRule="auto"/>
              <w:rPr>
                <w:rFonts w:eastAsia="Arial Unicode MS" w:cs="Arial"/>
                <w:szCs w:val="18"/>
                <w:lang w:val="de-DE" w:eastAsia="ar-SA"/>
              </w:rPr>
            </w:pPr>
            <w:r w:rsidRPr="00E73B3C">
              <w:rPr>
                <w:rFonts w:eastAsia="Arial Unicode MS" w:cs="Arial"/>
                <w:szCs w:val="18"/>
                <w:lang w:val="de-DE" w:eastAsia="ar-SA"/>
              </w:rPr>
              <w:t>Revision of S1-250821.</w:t>
            </w:r>
          </w:p>
        </w:tc>
      </w:tr>
      <w:tr w:rsidR="00E73B3C" w:rsidRPr="002B5B90" w14:paraId="5C5368D2"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66E86F" w14:textId="423DA35C" w:rsidR="00E73B3C" w:rsidRPr="00E73B3C" w:rsidRDefault="00E73B3C"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FA9CA" w14:textId="69F7A16F" w:rsidR="00E73B3C" w:rsidRPr="00E73B3C" w:rsidRDefault="00E73B3C" w:rsidP="005F02EB">
            <w:pPr>
              <w:snapToGrid w:val="0"/>
              <w:spacing w:after="0" w:line="240" w:lineRule="auto"/>
            </w:pPr>
            <w:hyperlink r:id="rId1124" w:history="1">
              <w:r w:rsidRPr="00E73B3C">
                <w:rPr>
                  <w:rStyle w:val="Hyperlink"/>
                  <w:rFonts w:cs="Arial"/>
                  <w:color w:val="auto"/>
                </w:rPr>
                <w:t>S1-25099</w:t>
              </w:r>
              <w:r w:rsidRPr="00E73B3C">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517E74" w14:textId="379675EB" w:rsidR="00E73B3C" w:rsidRPr="00E73B3C" w:rsidRDefault="00E73B3C" w:rsidP="005F02EB">
            <w:pPr>
              <w:snapToGrid w:val="0"/>
              <w:spacing w:after="0" w:line="240" w:lineRule="auto"/>
              <w:rPr>
                <w:lang w:val="fr-FR"/>
              </w:rPr>
            </w:pPr>
            <w:r w:rsidRPr="00E73B3C">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6CFA56" w14:textId="22369A01" w:rsidR="00E73B3C" w:rsidRPr="00E73B3C" w:rsidRDefault="00E73B3C" w:rsidP="005F02EB">
            <w:pPr>
              <w:snapToGrid w:val="0"/>
              <w:spacing w:after="0" w:line="240" w:lineRule="auto"/>
              <w:rPr>
                <w:lang w:val="fr-FR"/>
              </w:rPr>
            </w:pPr>
            <w:r w:rsidRPr="00E73B3C">
              <w:rPr>
                <w:lang w:val="fr-FR"/>
              </w:rPr>
              <w:t>Use case on Massive IoT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CC990D" w14:textId="1AC8DBA6" w:rsidR="00E73B3C" w:rsidRPr="00E73B3C" w:rsidRDefault="00E73B3C" w:rsidP="005F02EB">
            <w:pPr>
              <w:snapToGrid w:val="0"/>
              <w:spacing w:after="0" w:line="240" w:lineRule="auto"/>
              <w:rPr>
                <w:rFonts w:eastAsia="Times New Roman" w:cs="Arial"/>
                <w:szCs w:val="18"/>
                <w:lang w:val="de-DE" w:eastAsia="ar-SA"/>
              </w:rPr>
            </w:pPr>
            <w:r w:rsidRPr="00E73B3C">
              <w:rPr>
                <w:rFonts w:eastAsia="Times New Roman" w:cs="Arial"/>
                <w:szCs w:val="18"/>
                <w:lang w:val="de-DE" w:eastAsia="ar-SA"/>
              </w:rPr>
              <w:t>Revised to S1-251014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49FA94" w14:textId="77777777" w:rsidR="00E73B3C" w:rsidRPr="00E73B3C" w:rsidRDefault="00E73B3C" w:rsidP="00E73B3C">
            <w:pPr>
              <w:spacing w:after="0" w:line="240" w:lineRule="auto"/>
              <w:rPr>
                <w:rFonts w:eastAsia="Arial Unicode MS" w:cs="Arial"/>
                <w:i/>
                <w:szCs w:val="18"/>
                <w:lang w:val="de-DE" w:eastAsia="ar-SA"/>
              </w:rPr>
            </w:pPr>
            <w:r w:rsidRPr="00E73B3C">
              <w:rPr>
                <w:rFonts w:eastAsia="Arial Unicode MS" w:cs="Arial"/>
                <w:i/>
                <w:szCs w:val="18"/>
                <w:lang w:val="de-DE" w:eastAsia="ar-SA"/>
              </w:rPr>
              <w:t>Revision of S1-250267.</w:t>
            </w:r>
          </w:p>
          <w:p w14:paraId="08BAADA1" w14:textId="141EE1A0" w:rsidR="00E73B3C" w:rsidRPr="00E73B3C" w:rsidRDefault="00E73B3C" w:rsidP="00E73B3C">
            <w:pPr>
              <w:spacing w:after="0" w:line="240" w:lineRule="auto"/>
              <w:rPr>
                <w:rFonts w:eastAsia="Arial Unicode MS" w:cs="Arial"/>
                <w:szCs w:val="18"/>
                <w:lang w:val="de-DE" w:eastAsia="ar-SA"/>
              </w:rPr>
            </w:pPr>
            <w:r w:rsidRPr="00E73B3C">
              <w:rPr>
                <w:rFonts w:eastAsia="Arial Unicode MS" w:cs="Arial"/>
                <w:i/>
                <w:szCs w:val="18"/>
                <w:lang w:val="de-DE" w:eastAsia="ar-SA"/>
              </w:rPr>
              <w:t>Revision of S1-250821.</w:t>
            </w:r>
          </w:p>
          <w:p w14:paraId="2018391A" w14:textId="51B0DA7C" w:rsidR="00E73B3C" w:rsidRPr="00E73B3C" w:rsidRDefault="00E73B3C" w:rsidP="005F02EB">
            <w:pPr>
              <w:spacing w:after="0" w:line="240" w:lineRule="auto"/>
              <w:rPr>
                <w:rFonts w:eastAsia="Arial Unicode MS" w:cs="Arial"/>
                <w:szCs w:val="18"/>
                <w:lang w:val="de-DE" w:eastAsia="ar-SA"/>
              </w:rPr>
            </w:pPr>
            <w:r w:rsidRPr="00E73B3C">
              <w:rPr>
                <w:rFonts w:eastAsia="Arial Unicode MS" w:cs="Arial"/>
                <w:szCs w:val="18"/>
                <w:lang w:val="de-DE" w:eastAsia="ar-SA"/>
              </w:rPr>
              <w:t>Revision of S1-250853.</w:t>
            </w:r>
          </w:p>
        </w:tc>
      </w:tr>
      <w:tr w:rsidR="00E73B3C" w:rsidRPr="002B5B90" w14:paraId="6A67E462"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371473" w14:textId="623BFCF1" w:rsidR="00E73B3C" w:rsidRPr="00035416" w:rsidRDefault="00E73B3C" w:rsidP="005F02EB">
            <w:pPr>
              <w:snapToGrid w:val="0"/>
              <w:spacing w:after="0" w:line="240" w:lineRule="auto"/>
              <w:rPr>
                <w:rFonts w:eastAsia="Times New Roman" w:cs="Arial"/>
                <w:szCs w:val="18"/>
                <w:lang w:eastAsia="ar-SA"/>
              </w:rPr>
            </w:pPr>
            <w:proofErr w:type="spellStart"/>
            <w:r w:rsidRPr="000354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186D1A" w14:textId="551302CB" w:rsidR="00E73B3C" w:rsidRPr="00035416" w:rsidRDefault="00E73B3C" w:rsidP="005F02EB">
            <w:pPr>
              <w:snapToGrid w:val="0"/>
              <w:spacing w:after="0" w:line="240" w:lineRule="auto"/>
              <w:rPr>
                <w:rFonts w:cs="Arial"/>
              </w:rPr>
            </w:pPr>
            <w:hyperlink r:id="rId1125" w:history="1">
              <w:r w:rsidRPr="00035416">
                <w:rPr>
                  <w:rStyle w:val="Hyperlink"/>
                  <w:rFonts w:cs="Arial"/>
                  <w:color w:val="auto"/>
                </w:rPr>
                <w:t>S1-2</w:t>
              </w:r>
              <w:r w:rsidRPr="00035416">
                <w:rPr>
                  <w:rStyle w:val="Hyperlink"/>
                  <w:rFonts w:cs="Arial"/>
                  <w:color w:val="auto"/>
                </w:rPr>
                <w:t>5</w:t>
              </w:r>
              <w:r w:rsidRPr="00035416">
                <w:rPr>
                  <w:rStyle w:val="Hyperlink"/>
                  <w:rFonts w:cs="Arial"/>
                  <w:color w:val="auto"/>
                </w:rPr>
                <w:t>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1E3272" w14:textId="6A652FA7" w:rsidR="00E73B3C" w:rsidRPr="00035416" w:rsidRDefault="00E73B3C" w:rsidP="005F02EB">
            <w:pPr>
              <w:snapToGrid w:val="0"/>
              <w:spacing w:after="0" w:line="240" w:lineRule="auto"/>
              <w:rPr>
                <w:lang w:val="fr-FR"/>
              </w:rPr>
            </w:pPr>
            <w:r w:rsidRPr="00035416">
              <w:rPr>
                <w:lang w:val="fr-FR"/>
              </w:rPr>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0821B81" w14:textId="46E21081" w:rsidR="00E73B3C" w:rsidRPr="00035416" w:rsidRDefault="00E73B3C" w:rsidP="005F02EB">
            <w:pPr>
              <w:snapToGrid w:val="0"/>
              <w:spacing w:after="0" w:line="240" w:lineRule="auto"/>
              <w:rPr>
                <w:lang w:val="fr-FR"/>
              </w:rPr>
            </w:pPr>
            <w:r w:rsidRPr="00035416">
              <w:rPr>
                <w:lang w:val="fr-FR"/>
              </w:rPr>
              <w:t>Use case on Massive IoT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A65F769" w14:textId="5E031964" w:rsidR="00E73B3C" w:rsidRPr="00035416" w:rsidRDefault="00035416" w:rsidP="005F02EB">
            <w:pPr>
              <w:snapToGrid w:val="0"/>
              <w:spacing w:after="0" w:line="240" w:lineRule="auto"/>
              <w:rPr>
                <w:rFonts w:eastAsia="Times New Roman" w:cs="Arial"/>
                <w:szCs w:val="18"/>
                <w:lang w:val="de-DE" w:eastAsia="ar-SA"/>
              </w:rPr>
            </w:pPr>
            <w:r w:rsidRPr="00035416">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EB79FB7" w14:textId="77777777" w:rsidR="00E73B3C" w:rsidRPr="00035416" w:rsidRDefault="00E73B3C" w:rsidP="00E73B3C">
            <w:pPr>
              <w:spacing w:after="0" w:line="240" w:lineRule="auto"/>
              <w:rPr>
                <w:rFonts w:eastAsia="Arial Unicode MS" w:cs="Arial"/>
                <w:i/>
                <w:szCs w:val="18"/>
                <w:lang w:val="de-DE" w:eastAsia="ar-SA"/>
              </w:rPr>
            </w:pPr>
            <w:r w:rsidRPr="00035416">
              <w:rPr>
                <w:rFonts w:eastAsia="Arial Unicode MS" w:cs="Arial"/>
                <w:i/>
                <w:szCs w:val="18"/>
                <w:lang w:val="de-DE" w:eastAsia="ar-SA"/>
              </w:rPr>
              <w:t>Revision of S1-250267.</w:t>
            </w:r>
          </w:p>
          <w:p w14:paraId="6577250A" w14:textId="77777777" w:rsidR="00E73B3C" w:rsidRPr="00035416" w:rsidRDefault="00E73B3C" w:rsidP="00E73B3C">
            <w:pPr>
              <w:spacing w:after="0" w:line="240" w:lineRule="auto"/>
              <w:rPr>
                <w:rFonts w:eastAsia="Arial Unicode MS" w:cs="Arial"/>
                <w:i/>
                <w:szCs w:val="18"/>
                <w:lang w:val="de-DE" w:eastAsia="ar-SA"/>
              </w:rPr>
            </w:pPr>
            <w:r w:rsidRPr="00035416">
              <w:rPr>
                <w:rFonts w:eastAsia="Arial Unicode MS" w:cs="Arial"/>
                <w:i/>
                <w:szCs w:val="18"/>
                <w:lang w:val="de-DE" w:eastAsia="ar-SA"/>
              </w:rPr>
              <w:t>Revision of S1-250821.</w:t>
            </w:r>
          </w:p>
          <w:p w14:paraId="2F49DE47" w14:textId="26D4F0B0" w:rsidR="00E73B3C" w:rsidRPr="00035416" w:rsidRDefault="00E73B3C" w:rsidP="00E73B3C">
            <w:pPr>
              <w:spacing w:after="0" w:line="240" w:lineRule="auto"/>
              <w:rPr>
                <w:rFonts w:eastAsia="Arial Unicode MS" w:cs="Arial"/>
                <w:szCs w:val="18"/>
                <w:lang w:val="de-DE" w:eastAsia="ar-SA"/>
              </w:rPr>
            </w:pPr>
            <w:r w:rsidRPr="00035416">
              <w:rPr>
                <w:rFonts w:eastAsia="Arial Unicode MS" w:cs="Arial"/>
                <w:i/>
                <w:szCs w:val="18"/>
                <w:lang w:val="de-DE" w:eastAsia="ar-SA"/>
              </w:rPr>
              <w:t>Revision of S1-250853.</w:t>
            </w:r>
          </w:p>
          <w:p w14:paraId="04D13EEE" w14:textId="3263874A" w:rsidR="00E73B3C" w:rsidRPr="00035416" w:rsidRDefault="00E73B3C" w:rsidP="00E73B3C">
            <w:pPr>
              <w:spacing w:after="0" w:line="240" w:lineRule="auto"/>
              <w:rPr>
                <w:rFonts w:eastAsia="Arial Unicode MS" w:cs="Arial"/>
                <w:szCs w:val="18"/>
                <w:lang w:val="de-DE" w:eastAsia="ar-SA"/>
              </w:rPr>
            </w:pPr>
            <w:r w:rsidRPr="00035416">
              <w:rPr>
                <w:rFonts w:eastAsia="Arial Unicode MS" w:cs="Arial"/>
                <w:szCs w:val="18"/>
                <w:lang w:val="de-DE" w:eastAsia="ar-SA"/>
              </w:rPr>
              <w:t>Revision of S1-250998.</w:t>
            </w:r>
          </w:p>
        </w:tc>
      </w:tr>
      <w:tr w:rsidR="005F02EB" w:rsidRPr="002B5B90" w14:paraId="7DDC720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94C8B" w14:textId="77777777" w:rsidR="005F02EB" w:rsidRPr="00E5192F" w:rsidRDefault="005F02EB" w:rsidP="005F02EB">
            <w:pPr>
              <w:snapToGrid w:val="0"/>
              <w:spacing w:after="0" w:line="240" w:lineRule="auto"/>
              <w:rPr>
                <w:rFonts w:eastAsia="Times New Roman" w:cs="Arial"/>
                <w:szCs w:val="18"/>
                <w:lang w:eastAsia="ar-SA"/>
              </w:rPr>
            </w:pPr>
            <w:proofErr w:type="spellStart"/>
            <w:r w:rsidRPr="00E519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2A3B93" w14:textId="5860C8C5" w:rsidR="005F02EB" w:rsidRPr="00E5192F" w:rsidRDefault="005F02EB" w:rsidP="005F02EB">
            <w:pPr>
              <w:snapToGrid w:val="0"/>
              <w:spacing w:after="0" w:line="240" w:lineRule="auto"/>
              <w:rPr>
                <w:lang w:val="fr-FR"/>
              </w:rPr>
            </w:pPr>
            <w:hyperlink r:id="rId1126" w:history="1">
              <w:r w:rsidRPr="00E5192F">
                <w:rPr>
                  <w:rStyle w:val="Hyperlink"/>
                  <w:rFonts w:cs="Arial"/>
                  <w:color w:val="auto"/>
                  <w:lang w:val="fr-FR"/>
                </w:rPr>
                <w:t>S1-250017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3C5065" w14:textId="77777777" w:rsidR="005F02EB" w:rsidRPr="00E5192F" w:rsidRDefault="005F02EB" w:rsidP="005F02EB">
            <w:pPr>
              <w:snapToGrid w:val="0"/>
              <w:spacing w:after="0" w:line="240" w:lineRule="auto"/>
              <w:rPr>
                <w:lang w:val="fr-FR"/>
              </w:rPr>
            </w:pPr>
            <w:proofErr w:type="gramStart"/>
            <w:r w:rsidRPr="00E5192F">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E4EBF0" w14:textId="77777777" w:rsidR="005F02EB" w:rsidRPr="00E5192F" w:rsidRDefault="005F02EB" w:rsidP="005F02EB">
            <w:pPr>
              <w:snapToGrid w:val="0"/>
              <w:spacing w:after="0" w:line="240" w:lineRule="auto"/>
              <w:rPr>
                <w:lang w:val="fr-FR"/>
              </w:rPr>
            </w:pPr>
            <w:proofErr w:type="spellStart"/>
            <w:r w:rsidRPr="00E5192F">
              <w:rPr>
                <w:lang w:val="fr-FR"/>
              </w:rPr>
              <w:t>Considerations</w:t>
            </w:r>
            <w:proofErr w:type="spellEnd"/>
            <w:r w:rsidRPr="00E5192F">
              <w:rPr>
                <w:lang w:val="fr-FR"/>
              </w:rPr>
              <w:t xml:space="preserve"> for 6G LPWA and </w:t>
            </w:r>
            <w:proofErr w:type="spellStart"/>
            <w:r w:rsidRPr="00E5192F">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3C2756" w14:textId="77777777" w:rsidR="005F02EB" w:rsidRPr="00E5192F" w:rsidRDefault="005F02EB" w:rsidP="005F02EB">
            <w:pPr>
              <w:snapToGrid w:val="0"/>
              <w:spacing w:after="0" w:line="240" w:lineRule="auto"/>
              <w:rPr>
                <w:rFonts w:eastAsia="Times New Roman" w:cs="Arial"/>
                <w:szCs w:val="18"/>
                <w:lang w:val="de-DE" w:eastAsia="ar-SA"/>
              </w:rPr>
            </w:pPr>
            <w:r w:rsidRPr="00E5192F">
              <w:rPr>
                <w:rFonts w:eastAsia="Times New Roman" w:cs="Arial"/>
                <w:szCs w:val="18"/>
                <w:lang w:val="de-DE" w:eastAsia="ar-SA"/>
              </w:rPr>
              <w:t>Revised to S1-250529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BDDD38" w14:textId="77777777" w:rsidR="005F02EB" w:rsidRPr="00E5192F" w:rsidRDefault="005F02EB" w:rsidP="005F02EB">
            <w:pPr>
              <w:spacing w:after="0" w:line="240" w:lineRule="auto"/>
              <w:rPr>
                <w:rFonts w:eastAsia="Arial Unicode MS" w:cs="Arial"/>
                <w:szCs w:val="18"/>
                <w:lang w:val="de-DE" w:eastAsia="ar-SA"/>
              </w:rPr>
            </w:pPr>
            <w:r w:rsidRPr="00E5192F">
              <w:rPr>
                <w:rFonts w:eastAsia="Arial Unicode MS" w:cs="Arial"/>
                <w:szCs w:val="18"/>
                <w:lang w:val="de-DE" w:eastAsia="ar-SA"/>
              </w:rPr>
              <w:t>Moved from 8.1.1</w:t>
            </w:r>
          </w:p>
        </w:tc>
      </w:tr>
      <w:tr w:rsidR="005F02EB" w:rsidRPr="002B5B90" w14:paraId="01CD4E00"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04C38" w14:textId="77777777" w:rsidR="005F02EB" w:rsidRPr="006054F8" w:rsidRDefault="005F02EB" w:rsidP="005F02EB">
            <w:pPr>
              <w:snapToGrid w:val="0"/>
              <w:spacing w:after="0" w:line="240" w:lineRule="auto"/>
              <w:rPr>
                <w:rFonts w:eastAsia="Times New Roman" w:cs="Arial"/>
                <w:szCs w:val="18"/>
                <w:lang w:eastAsia="ar-SA"/>
              </w:rPr>
            </w:pPr>
            <w:proofErr w:type="spellStart"/>
            <w:r w:rsidRPr="006054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48BE9C" w14:textId="6E94D45F" w:rsidR="005F02EB" w:rsidRPr="006054F8" w:rsidRDefault="005F02EB" w:rsidP="005F02EB">
            <w:pPr>
              <w:snapToGrid w:val="0"/>
              <w:spacing w:after="0" w:line="240" w:lineRule="auto"/>
            </w:pPr>
            <w:hyperlink r:id="rId1127" w:history="1">
              <w:r w:rsidRPr="006054F8">
                <w:rPr>
                  <w:rStyle w:val="Hyperlink"/>
                  <w:rFonts w:cs="Arial"/>
                  <w:color w:val="auto"/>
                </w:rPr>
                <w:t>S1-250529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C53E57" w14:textId="77777777" w:rsidR="005F02EB" w:rsidRPr="006054F8" w:rsidRDefault="005F02EB" w:rsidP="005F02EB">
            <w:pPr>
              <w:snapToGrid w:val="0"/>
              <w:spacing w:after="0" w:line="240" w:lineRule="auto"/>
              <w:rPr>
                <w:lang w:val="fr-FR"/>
              </w:rPr>
            </w:pPr>
            <w:proofErr w:type="gramStart"/>
            <w:r w:rsidRPr="006054F8">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F55703" w14:textId="77777777" w:rsidR="005F02EB" w:rsidRPr="006054F8" w:rsidRDefault="005F02EB" w:rsidP="005F02EB">
            <w:pPr>
              <w:snapToGrid w:val="0"/>
              <w:spacing w:after="0" w:line="240" w:lineRule="auto"/>
              <w:rPr>
                <w:lang w:val="fr-FR"/>
              </w:rPr>
            </w:pPr>
            <w:proofErr w:type="spellStart"/>
            <w:r w:rsidRPr="006054F8">
              <w:rPr>
                <w:lang w:val="fr-FR"/>
              </w:rPr>
              <w:t>Considerations</w:t>
            </w:r>
            <w:proofErr w:type="spellEnd"/>
            <w:r w:rsidRPr="006054F8">
              <w:rPr>
                <w:lang w:val="fr-FR"/>
              </w:rPr>
              <w:t xml:space="preserve"> for 6G LPWA and </w:t>
            </w:r>
            <w:proofErr w:type="spellStart"/>
            <w:r w:rsidRPr="006054F8">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17EBE6" w14:textId="77777777" w:rsidR="005F02EB" w:rsidRPr="006054F8" w:rsidRDefault="005F02EB" w:rsidP="005F02EB">
            <w:pPr>
              <w:snapToGrid w:val="0"/>
              <w:spacing w:after="0" w:line="240" w:lineRule="auto"/>
              <w:rPr>
                <w:rFonts w:eastAsia="Times New Roman" w:cs="Arial"/>
                <w:szCs w:val="18"/>
                <w:lang w:val="de-DE" w:eastAsia="ar-SA"/>
              </w:rPr>
            </w:pPr>
            <w:r w:rsidRPr="006054F8">
              <w:rPr>
                <w:rFonts w:eastAsia="Times New Roman" w:cs="Arial"/>
                <w:szCs w:val="18"/>
                <w:lang w:val="de-DE" w:eastAsia="ar-SA"/>
              </w:rPr>
              <w:t>Revised to S1-250851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C1C047" w14:textId="77777777" w:rsidR="005F02EB" w:rsidRPr="006054F8" w:rsidRDefault="005F02EB" w:rsidP="005F02EB">
            <w:pPr>
              <w:spacing w:after="0" w:line="240" w:lineRule="auto"/>
              <w:rPr>
                <w:rFonts w:eastAsia="Arial Unicode MS" w:cs="Arial"/>
                <w:szCs w:val="18"/>
                <w:lang w:val="de-DE" w:eastAsia="ar-SA"/>
              </w:rPr>
            </w:pPr>
            <w:r w:rsidRPr="006054F8">
              <w:rPr>
                <w:rFonts w:eastAsia="Arial Unicode MS" w:cs="Arial"/>
                <w:i/>
                <w:szCs w:val="18"/>
                <w:lang w:val="de-DE" w:eastAsia="ar-SA"/>
              </w:rPr>
              <w:t>Moved from 8.1.1</w:t>
            </w:r>
          </w:p>
          <w:p w14:paraId="29FA48F3" w14:textId="77777777" w:rsidR="005F02EB" w:rsidRPr="006054F8" w:rsidRDefault="005F02EB" w:rsidP="005F02EB">
            <w:pPr>
              <w:spacing w:after="0" w:line="240" w:lineRule="auto"/>
              <w:rPr>
                <w:rFonts w:eastAsia="Arial Unicode MS" w:cs="Arial"/>
                <w:szCs w:val="18"/>
                <w:lang w:val="de-DE" w:eastAsia="ar-SA"/>
              </w:rPr>
            </w:pPr>
            <w:r w:rsidRPr="006054F8">
              <w:rPr>
                <w:rFonts w:eastAsia="Arial Unicode MS" w:cs="Arial"/>
                <w:szCs w:val="18"/>
                <w:lang w:val="de-DE" w:eastAsia="ar-SA"/>
              </w:rPr>
              <w:t>Revision of S1-250017.</w:t>
            </w:r>
          </w:p>
        </w:tc>
      </w:tr>
      <w:tr w:rsidR="005F02EB" w:rsidRPr="002B5B90" w14:paraId="048F4A48"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6008F" w14:textId="77777777" w:rsidR="005F02EB" w:rsidRPr="008B1FE5" w:rsidRDefault="005F02EB" w:rsidP="005F02EB">
            <w:pPr>
              <w:snapToGrid w:val="0"/>
              <w:spacing w:after="0" w:line="240" w:lineRule="auto"/>
              <w:rPr>
                <w:rFonts w:eastAsia="Times New Roman" w:cs="Arial"/>
                <w:szCs w:val="18"/>
                <w:lang w:eastAsia="ar-SA"/>
              </w:rPr>
            </w:pPr>
            <w:proofErr w:type="spellStart"/>
            <w:r w:rsidRPr="008B1F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04E61" w14:textId="269D44FA" w:rsidR="005F02EB" w:rsidRPr="008B1FE5" w:rsidRDefault="005F02EB" w:rsidP="005F02EB">
            <w:pPr>
              <w:snapToGrid w:val="0"/>
              <w:spacing w:after="0" w:line="240" w:lineRule="auto"/>
              <w:rPr>
                <w:rFonts w:cs="Arial"/>
              </w:rPr>
            </w:pPr>
            <w:hyperlink r:id="rId1128" w:history="1">
              <w:r w:rsidRPr="008B1FE5">
                <w:rPr>
                  <w:rStyle w:val="Hyperlink"/>
                  <w:rFonts w:cs="Arial"/>
                  <w:color w:val="auto"/>
                </w:rPr>
                <w:t>S1-2508</w:t>
              </w:r>
              <w:r w:rsidRPr="008B1FE5">
                <w:rPr>
                  <w:rStyle w:val="Hyperlink"/>
                  <w:rFonts w:cs="Arial"/>
                  <w:color w:val="auto"/>
                </w:rPr>
                <w:t>5</w:t>
              </w:r>
              <w:r w:rsidRPr="008B1FE5">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8BEDAE" w14:textId="77777777" w:rsidR="005F02EB" w:rsidRPr="008B1FE5" w:rsidRDefault="005F02EB" w:rsidP="005F02EB">
            <w:pPr>
              <w:snapToGrid w:val="0"/>
              <w:spacing w:after="0" w:line="240" w:lineRule="auto"/>
              <w:rPr>
                <w:lang w:val="fr-FR"/>
              </w:rPr>
            </w:pPr>
            <w:proofErr w:type="gramStart"/>
            <w:r w:rsidRPr="008B1FE5">
              <w:rPr>
                <w:lang w:val="fr-FR"/>
              </w:rPr>
              <w:t>vivo</w:t>
            </w:r>
            <w:proofErr w:type="gram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29EB3A" w14:textId="77777777" w:rsidR="005F02EB" w:rsidRPr="008B1FE5" w:rsidRDefault="005F02EB" w:rsidP="005F02EB">
            <w:pPr>
              <w:snapToGrid w:val="0"/>
              <w:spacing w:after="0" w:line="240" w:lineRule="auto"/>
              <w:rPr>
                <w:lang w:val="fr-FR"/>
              </w:rPr>
            </w:pPr>
            <w:proofErr w:type="spellStart"/>
            <w:r w:rsidRPr="008B1FE5">
              <w:rPr>
                <w:lang w:val="fr-FR"/>
              </w:rPr>
              <w:t>Considerations</w:t>
            </w:r>
            <w:proofErr w:type="spellEnd"/>
            <w:r w:rsidRPr="008B1FE5">
              <w:rPr>
                <w:lang w:val="fr-FR"/>
              </w:rPr>
              <w:t xml:space="preserve"> for 6G LPWA and </w:t>
            </w:r>
            <w:proofErr w:type="spellStart"/>
            <w:r w:rsidRPr="008B1FE5">
              <w:rPr>
                <w:lang w:val="fr-FR"/>
              </w:rPr>
              <w:t>eMBB</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31E0B2" w14:textId="42259731"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85D139" w14:textId="77777777" w:rsidR="005F02EB" w:rsidRPr="008B1FE5" w:rsidRDefault="005F02EB" w:rsidP="005F02EB">
            <w:pPr>
              <w:spacing w:after="0" w:line="240" w:lineRule="auto"/>
              <w:rPr>
                <w:rFonts w:eastAsia="Arial Unicode MS" w:cs="Arial"/>
                <w:i/>
                <w:szCs w:val="18"/>
                <w:lang w:val="de-DE" w:eastAsia="ar-SA"/>
              </w:rPr>
            </w:pPr>
            <w:r w:rsidRPr="008B1FE5">
              <w:rPr>
                <w:rFonts w:eastAsia="Arial Unicode MS" w:cs="Arial"/>
                <w:i/>
                <w:szCs w:val="18"/>
                <w:lang w:val="de-DE" w:eastAsia="ar-SA"/>
              </w:rPr>
              <w:t>Moved from 8.1.1</w:t>
            </w:r>
          </w:p>
          <w:p w14:paraId="58B85943"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i/>
                <w:szCs w:val="18"/>
                <w:lang w:val="de-DE" w:eastAsia="ar-SA"/>
              </w:rPr>
              <w:t>Revision of S1-250017.</w:t>
            </w:r>
          </w:p>
          <w:p w14:paraId="33454C5D"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Revision of S1-250529.</w:t>
            </w:r>
          </w:p>
        </w:tc>
      </w:tr>
      <w:tr w:rsidR="005F02EB" w:rsidRPr="002B5B90" w14:paraId="7D09E42E"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8214C01" w14:textId="77777777" w:rsidR="005F02EB" w:rsidRPr="00665A83" w:rsidRDefault="005F02EB" w:rsidP="005F02EB">
            <w:pPr>
              <w:snapToGrid w:val="0"/>
              <w:spacing w:after="0" w:line="240" w:lineRule="auto"/>
              <w:rPr>
                <w:rFonts w:eastAsia="Times New Roman" w:cs="Arial"/>
                <w:szCs w:val="18"/>
                <w:lang w:eastAsia="ar-SA"/>
              </w:rPr>
            </w:pPr>
            <w:proofErr w:type="spellStart"/>
            <w:r w:rsidRPr="00665A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06D7D69" w14:textId="3CD284D6" w:rsidR="005F02EB" w:rsidRPr="00665A83" w:rsidRDefault="005F02EB" w:rsidP="005F02EB">
            <w:pPr>
              <w:snapToGrid w:val="0"/>
              <w:spacing w:after="0" w:line="240" w:lineRule="auto"/>
              <w:rPr>
                <w:lang w:val="fr-FR"/>
              </w:rPr>
            </w:pPr>
            <w:hyperlink r:id="rId1129" w:history="1">
              <w:r w:rsidRPr="00665A83">
                <w:rPr>
                  <w:rStyle w:val="Hyperlink"/>
                  <w:rFonts w:cs="Arial"/>
                  <w:color w:val="auto"/>
                  <w:lang w:val="fr-FR"/>
                </w:rPr>
                <w:t>S1-250026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370DDB8" w14:textId="77777777" w:rsidR="005F02EB" w:rsidRPr="00665A83" w:rsidRDefault="005F02EB" w:rsidP="005F02EB">
            <w:pPr>
              <w:snapToGrid w:val="0"/>
              <w:spacing w:after="0" w:line="240" w:lineRule="auto"/>
              <w:rPr>
                <w:lang w:val="fr-FR"/>
              </w:rPr>
            </w:pPr>
            <w:r w:rsidRPr="00665A83">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1BF694A5" w14:textId="77777777" w:rsidR="005F02EB" w:rsidRPr="00665A83" w:rsidRDefault="005F02EB" w:rsidP="005F02EB">
            <w:pPr>
              <w:snapToGrid w:val="0"/>
              <w:spacing w:after="0" w:line="240" w:lineRule="auto"/>
              <w:rPr>
                <w:lang w:val="fr-FR"/>
              </w:rPr>
            </w:pPr>
            <w:r w:rsidRPr="00665A83">
              <w:rPr>
                <w:lang w:val="fr-FR"/>
              </w:rPr>
              <w:t xml:space="preserve">Use Case on </w:t>
            </w:r>
            <w:proofErr w:type="spellStart"/>
            <w:r w:rsidRPr="00665A83">
              <w:rPr>
                <w:lang w:val="fr-FR"/>
              </w:rPr>
              <w:t>Personal</w:t>
            </w:r>
            <w:proofErr w:type="spellEnd"/>
            <w:r w:rsidRPr="00665A83">
              <w:rPr>
                <w:lang w:val="fr-FR"/>
              </w:rPr>
              <w:t xml:space="preserve"> AI assistant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5DB130C6" w14:textId="77777777" w:rsidR="005F02EB" w:rsidRPr="00665A83" w:rsidRDefault="005F02EB" w:rsidP="005F02EB">
            <w:pPr>
              <w:snapToGrid w:val="0"/>
              <w:spacing w:after="0" w:line="240" w:lineRule="auto"/>
              <w:rPr>
                <w:rFonts w:eastAsia="Times New Roman" w:cs="Arial"/>
                <w:szCs w:val="18"/>
                <w:lang w:val="de-DE" w:eastAsia="ar-SA"/>
              </w:rPr>
            </w:pPr>
            <w:r w:rsidRPr="00665A83">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1A90AA2" w14:textId="77777777" w:rsidR="005F02EB" w:rsidRPr="00665A83" w:rsidRDefault="005F02EB" w:rsidP="005F02EB">
            <w:pPr>
              <w:spacing w:after="0" w:line="240" w:lineRule="auto"/>
              <w:rPr>
                <w:rFonts w:eastAsia="Arial Unicode MS" w:cs="Arial"/>
                <w:szCs w:val="18"/>
                <w:lang w:val="de-DE" w:eastAsia="ar-SA"/>
              </w:rPr>
            </w:pPr>
          </w:p>
        </w:tc>
      </w:tr>
      <w:tr w:rsidR="005F02EB" w:rsidRPr="002B5B90" w14:paraId="29336028"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F83B84F" w14:textId="77777777" w:rsidR="005F02EB" w:rsidRPr="00480F43" w:rsidRDefault="005F02EB" w:rsidP="005F02EB">
            <w:pPr>
              <w:snapToGrid w:val="0"/>
              <w:spacing w:after="0" w:line="240" w:lineRule="auto"/>
              <w:rPr>
                <w:rFonts w:eastAsia="Times New Roman" w:cs="Arial"/>
                <w:szCs w:val="18"/>
                <w:lang w:eastAsia="ar-SA"/>
              </w:rPr>
            </w:pPr>
            <w:proofErr w:type="spellStart"/>
            <w:r w:rsidRPr="00480F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B42BBC9" w14:textId="025071A3" w:rsidR="005F02EB" w:rsidRPr="00480F43" w:rsidRDefault="005F02EB" w:rsidP="005F02EB">
            <w:pPr>
              <w:snapToGrid w:val="0"/>
              <w:spacing w:after="0" w:line="240" w:lineRule="auto"/>
              <w:rPr>
                <w:lang w:val="fr-FR"/>
              </w:rPr>
            </w:pPr>
            <w:hyperlink r:id="rId1130" w:history="1">
              <w:r w:rsidRPr="00480F43">
                <w:rPr>
                  <w:rStyle w:val="Hyperlink"/>
                  <w:rFonts w:cs="Arial"/>
                  <w:color w:val="auto"/>
                  <w:lang w:val="fr-FR"/>
                </w:rPr>
                <w:t>S1-250027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A2B0F6C" w14:textId="77777777" w:rsidR="005F02EB" w:rsidRPr="00480F43" w:rsidRDefault="005F02EB" w:rsidP="005F02EB">
            <w:pPr>
              <w:snapToGrid w:val="0"/>
              <w:spacing w:after="0" w:line="240" w:lineRule="auto"/>
              <w:rPr>
                <w:lang w:val="fr-FR"/>
              </w:rPr>
            </w:pPr>
            <w:r w:rsidRPr="00480F43">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70FB7062" w14:textId="77777777" w:rsidR="005F02EB" w:rsidRPr="00480F43" w:rsidRDefault="005F02EB" w:rsidP="005F02EB">
            <w:pPr>
              <w:snapToGrid w:val="0"/>
              <w:spacing w:after="0" w:line="240" w:lineRule="auto"/>
              <w:rPr>
                <w:lang w:val="fr-FR"/>
              </w:rPr>
            </w:pPr>
            <w:r w:rsidRPr="00480F43">
              <w:rPr>
                <w:lang w:val="fr-FR"/>
              </w:rPr>
              <w:t xml:space="preserve">Use Case on smart </w:t>
            </w:r>
            <w:proofErr w:type="spellStart"/>
            <w:r w:rsidRPr="00480F43">
              <w:rPr>
                <w:lang w:val="fr-FR"/>
              </w:rPr>
              <w:t>manufacturing</w:t>
            </w:r>
            <w:proofErr w:type="spellEnd"/>
            <w:r w:rsidRPr="00480F43">
              <w:rPr>
                <w:lang w:val="fr-FR"/>
              </w:rPr>
              <w:t xml:space="preserve"> </w:t>
            </w:r>
            <w:proofErr w:type="spellStart"/>
            <w:r w:rsidRPr="00480F43">
              <w:rPr>
                <w:lang w:val="fr-FR"/>
              </w:rPr>
              <w:t>enabled</w:t>
            </w:r>
            <w:proofErr w:type="spellEnd"/>
            <w:r w:rsidRPr="00480F43">
              <w:rPr>
                <w:lang w:val="fr-FR"/>
              </w:rPr>
              <w:t xml:space="preserve"> by diverse </w:t>
            </w:r>
            <w:proofErr w:type="spellStart"/>
            <w:r w:rsidRPr="00480F43">
              <w:rPr>
                <w:lang w:val="fr-FR"/>
              </w:rPr>
              <w:t>autonomous</w:t>
            </w:r>
            <w:proofErr w:type="spellEnd"/>
            <w:r w:rsidRPr="00480F43">
              <w:rPr>
                <w:lang w:val="fr-FR"/>
              </w:rPr>
              <w:t xml:space="preserv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79134ABF" w14:textId="77777777" w:rsidR="005F02EB" w:rsidRPr="00480F43" w:rsidRDefault="005F02EB" w:rsidP="005F02EB">
            <w:pPr>
              <w:snapToGrid w:val="0"/>
              <w:spacing w:after="0" w:line="240" w:lineRule="auto"/>
              <w:rPr>
                <w:rFonts w:eastAsia="Times New Roman" w:cs="Arial"/>
                <w:szCs w:val="18"/>
                <w:lang w:val="de-DE" w:eastAsia="ar-SA"/>
              </w:rPr>
            </w:pPr>
            <w:r w:rsidRPr="00480F43">
              <w:rPr>
                <w:rFonts w:eastAsia="Times New Roman" w:cs="Arial"/>
                <w:szCs w:val="18"/>
                <w:lang w:val="de-DE" w:eastAsia="ar-SA"/>
              </w:rPr>
              <w:t xml:space="preserve">Moved to </w:t>
            </w:r>
            <w:r>
              <w:rPr>
                <w:rFonts w:eastAsia="Times New Roman" w:cs="Arial"/>
                <w:szCs w:val="18"/>
                <w:lang w:val="de-DE" w:eastAsia="ar-SA"/>
              </w:rPr>
              <w:t>8.1.7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42777FF" w14:textId="77777777" w:rsidR="005F02EB" w:rsidRPr="00480F43" w:rsidRDefault="005F02EB" w:rsidP="005F02EB">
            <w:pPr>
              <w:spacing w:after="0" w:line="240" w:lineRule="auto"/>
              <w:rPr>
                <w:rFonts w:eastAsia="Arial Unicode MS" w:cs="Arial"/>
                <w:szCs w:val="18"/>
                <w:lang w:val="de-DE" w:eastAsia="ar-SA"/>
              </w:rPr>
            </w:pPr>
          </w:p>
        </w:tc>
      </w:tr>
      <w:tr w:rsidR="005F02EB" w:rsidRPr="00745D37" w14:paraId="6BA72B49" w14:textId="77777777" w:rsidTr="00443554">
        <w:trPr>
          <w:trHeight w:val="141"/>
        </w:trPr>
        <w:tc>
          <w:tcPr>
            <w:tcW w:w="14426" w:type="dxa"/>
            <w:gridSpan w:val="7"/>
            <w:tcBorders>
              <w:bottom w:val="single" w:sz="4" w:space="0" w:color="auto"/>
            </w:tcBorders>
            <w:shd w:val="clear" w:color="auto" w:fill="F2F2F2" w:themeFill="background1" w:themeFillShade="F2"/>
          </w:tcPr>
          <w:p w14:paraId="792DC338" w14:textId="28FED631" w:rsidR="005F02EB" w:rsidRDefault="005F02EB" w:rsidP="005F02EB">
            <w:pPr>
              <w:pStyle w:val="Heading3"/>
            </w:pPr>
            <w:r>
              <w:t xml:space="preserve">Further </w:t>
            </w:r>
            <w:r w:rsidRPr="008977B4">
              <w:rPr>
                <w:rFonts w:eastAsia="Times New Roman"/>
                <w:bCs/>
              </w:rPr>
              <w:t>Use Cases on Industry and Verticals</w:t>
            </w:r>
          </w:p>
        </w:tc>
      </w:tr>
      <w:tr w:rsidR="005F02EB" w:rsidRPr="002B5B90" w14:paraId="40E4F9F3"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16D9D" w14:textId="77777777" w:rsidR="005F02EB" w:rsidRPr="00625787" w:rsidRDefault="005F02EB" w:rsidP="005F02EB">
            <w:pPr>
              <w:snapToGrid w:val="0"/>
              <w:spacing w:after="0" w:line="240" w:lineRule="auto"/>
              <w:rPr>
                <w:rFonts w:eastAsia="Times New Roman" w:cs="Arial"/>
                <w:szCs w:val="18"/>
                <w:lang w:eastAsia="ar-SA"/>
              </w:rPr>
            </w:pPr>
            <w:proofErr w:type="spellStart"/>
            <w:r w:rsidRPr="006257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671419" w14:textId="2B1FFC1B" w:rsidR="005F02EB" w:rsidRPr="00625787" w:rsidRDefault="005F02EB" w:rsidP="005F02EB">
            <w:pPr>
              <w:snapToGrid w:val="0"/>
              <w:spacing w:after="0" w:line="240" w:lineRule="auto"/>
              <w:rPr>
                <w:lang w:val="fr-FR"/>
              </w:rPr>
            </w:pPr>
            <w:hyperlink r:id="rId1131" w:history="1">
              <w:r w:rsidRPr="00625787">
                <w:rPr>
                  <w:rStyle w:val="Hyperlink"/>
                  <w:rFonts w:cs="Arial"/>
                  <w:color w:val="auto"/>
                  <w:lang w:val="fr-FR"/>
                </w:rPr>
                <w:t>S1-250107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7AEADB" w14:textId="77777777" w:rsidR="005F02EB" w:rsidRPr="00625787" w:rsidRDefault="005F02EB" w:rsidP="005F02EB">
            <w:pPr>
              <w:snapToGrid w:val="0"/>
              <w:spacing w:after="0" w:line="240" w:lineRule="auto"/>
              <w:rPr>
                <w:lang w:val="fr-FR"/>
              </w:rPr>
            </w:pPr>
            <w:r w:rsidRPr="00625787">
              <w:rPr>
                <w:lang w:val="fr-FR"/>
              </w:rPr>
              <w:t>China Telecom,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90C359" w14:textId="77777777" w:rsidR="005F02EB" w:rsidRPr="00625787" w:rsidRDefault="005F02EB" w:rsidP="005F02EB">
            <w:pPr>
              <w:snapToGrid w:val="0"/>
              <w:spacing w:after="0" w:line="240" w:lineRule="auto"/>
              <w:rPr>
                <w:lang w:val="fr-FR"/>
              </w:rPr>
            </w:pPr>
            <w:r w:rsidRPr="00625787">
              <w:rPr>
                <w:lang w:val="fr-FR"/>
              </w:rPr>
              <w:t>Use case on Smart Healthcare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A32DD5" w14:textId="77777777" w:rsidR="005F02EB" w:rsidRPr="00625787" w:rsidRDefault="005F02EB" w:rsidP="005F02EB">
            <w:pPr>
              <w:snapToGrid w:val="0"/>
              <w:spacing w:after="0" w:line="240" w:lineRule="auto"/>
              <w:rPr>
                <w:rFonts w:eastAsia="Times New Roman" w:cs="Arial"/>
                <w:szCs w:val="18"/>
                <w:lang w:eastAsia="ar-SA"/>
              </w:rPr>
            </w:pPr>
            <w:r w:rsidRPr="00625787">
              <w:rPr>
                <w:rFonts w:eastAsia="Times New Roman" w:cs="Arial"/>
                <w:szCs w:val="18"/>
                <w:lang w:eastAsia="ar-SA"/>
              </w:rPr>
              <w:t>Revised to S1-250811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223200" w14:textId="77777777" w:rsidR="005F02EB" w:rsidRPr="00625787" w:rsidRDefault="005F02EB" w:rsidP="005F02EB">
            <w:pPr>
              <w:spacing w:after="0" w:line="240" w:lineRule="auto"/>
              <w:rPr>
                <w:rFonts w:eastAsia="Arial Unicode MS" w:cs="Arial"/>
                <w:szCs w:val="18"/>
                <w:lang w:eastAsia="ar-SA"/>
              </w:rPr>
            </w:pPr>
          </w:p>
        </w:tc>
      </w:tr>
      <w:tr w:rsidR="005F02EB" w:rsidRPr="002B5B90" w14:paraId="7F53AD44"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5B1DA" w14:textId="77777777" w:rsidR="005F02EB" w:rsidRPr="00921599" w:rsidRDefault="005F02EB" w:rsidP="005F02EB">
            <w:pPr>
              <w:snapToGrid w:val="0"/>
              <w:spacing w:after="0" w:line="240" w:lineRule="auto"/>
              <w:rPr>
                <w:rFonts w:eastAsia="Times New Roman" w:cs="Arial"/>
                <w:szCs w:val="18"/>
                <w:lang w:eastAsia="ar-SA"/>
              </w:rPr>
            </w:pPr>
            <w:proofErr w:type="spellStart"/>
            <w:r w:rsidRPr="009215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94B21E" w14:textId="270EA2F4" w:rsidR="005F02EB" w:rsidRPr="00921599" w:rsidRDefault="005F02EB" w:rsidP="005F02EB">
            <w:pPr>
              <w:snapToGrid w:val="0"/>
              <w:spacing w:after="0" w:line="240" w:lineRule="auto"/>
            </w:pPr>
            <w:hyperlink r:id="rId1132" w:history="1">
              <w:r w:rsidRPr="00921599">
                <w:rPr>
                  <w:rStyle w:val="Hyperlink"/>
                  <w:rFonts w:cs="Arial"/>
                  <w:color w:val="auto"/>
                </w:rPr>
                <w:t>S1-250811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81EC0A" w14:textId="77777777" w:rsidR="005F02EB" w:rsidRPr="00921599" w:rsidRDefault="005F02EB" w:rsidP="005F02EB">
            <w:pPr>
              <w:snapToGrid w:val="0"/>
              <w:spacing w:after="0" w:line="240" w:lineRule="auto"/>
              <w:rPr>
                <w:lang w:val="fr-FR"/>
              </w:rPr>
            </w:pPr>
            <w:r w:rsidRPr="00921599">
              <w:rPr>
                <w:lang w:val="fr-FR"/>
              </w:rPr>
              <w:t>China Telecom, ZTE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48E584" w14:textId="77777777" w:rsidR="005F02EB" w:rsidRPr="00921599" w:rsidRDefault="005F02EB" w:rsidP="005F02EB">
            <w:pPr>
              <w:snapToGrid w:val="0"/>
              <w:spacing w:after="0" w:line="240" w:lineRule="auto"/>
              <w:rPr>
                <w:lang w:val="fr-FR"/>
              </w:rPr>
            </w:pPr>
            <w:r w:rsidRPr="00921599">
              <w:rPr>
                <w:lang w:val="fr-FR"/>
              </w:rPr>
              <w:t>Use case on Smart Healthcare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99E765" w14:textId="77777777" w:rsidR="005F02EB" w:rsidRPr="00921599" w:rsidRDefault="005F02EB" w:rsidP="005F02EB">
            <w:pPr>
              <w:snapToGrid w:val="0"/>
              <w:spacing w:after="0" w:line="240" w:lineRule="auto"/>
              <w:rPr>
                <w:rFonts w:eastAsia="Times New Roman" w:cs="Arial"/>
                <w:szCs w:val="18"/>
                <w:lang w:eastAsia="ar-SA"/>
              </w:rPr>
            </w:pPr>
            <w:r w:rsidRPr="0092159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4F03DA" w14:textId="77777777" w:rsidR="005F02EB" w:rsidRPr="00921599" w:rsidRDefault="005F02EB" w:rsidP="005F02EB">
            <w:pPr>
              <w:spacing w:after="0" w:line="240" w:lineRule="auto"/>
              <w:rPr>
                <w:rFonts w:eastAsia="Arial Unicode MS" w:cs="Arial"/>
                <w:szCs w:val="18"/>
                <w:lang w:eastAsia="ar-SA"/>
              </w:rPr>
            </w:pPr>
            <w:r w:rsidRPr="00921599">
              <w:rPr>
                <w:rFonts w:eastAsia="Arial Unicode MS" w:cs="Arial"/>
                <w:szCs w:val="18"/>
                <w:lang w:eastAsia="ar-SA"/>
              </w:rPr>
              <w:t>Revision of S1-250107.</w:t>
            </w:r>
          </w:p>
        </w:tc>
      </w:tr>
      <w:tr w:rsidR="005F02EB" w:rsidRPr="002B5B90" w14:paraId="4208E043"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AF945" w14:textId="77777777" w:rsidR="005F02EB" w:rsidRPr="002640B1" w:rsidRDefault="005F02EB" w:rsidP="005F02EB">
            <w:pPr>
              <w:snapToGrid w:val="0"/>
              <w:spacing w:after="0" w:line="240" w:lineRule="auto"/>
              <w:rPr>
                <w:rFonts w:eastAsia="Times New Roman" w:cs="Arial"/>
                <w:szCs w:val="18"/>
                <w:lang w:eastAsia="ar-SA"/>
              </w:rPr>
            </w:pPr>
            <w:proofErr w:type="spellStart"/>
            <w:r w:rsidRPr="002640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A9B7BD" w14:textId="0E78F686" w:rsidR="005F02EB" w:rsidRPr="002640B1" w:rsidRDefault="005F02EB" w:rsidP="005F02EB">
            <w:pPr>
              <w:snapToGrid w:val="0"/>
              <w:spacing w:after="0" w:line="240" w:lineRule="auto"/>
              <w:rPr>
                <w:lang w:val="fr-FR"/>
              </w:rPr>
            </w:pPr>
            <w:hyperlink r:id="rId1133" w:history="1">
              <w:r w:rsidRPr="002640B1">
                <w:rPr>
                  <w:rStyle w:val="Hyperlink"/>
                  <w:rFonts w:cs="Arial"/>
                  <w:color w:val="auto"/>
                  <w:lang w:val="fr-FR"/>
                </w:rPr>
                <w:t>S1-250312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FAA82D" w14:textId="77777777" w:rsidR="005F02EB" w:rsidRPr="002640B1" w:rsidRDefault="005F02EB" w:rsidP="005F02EB">
            <w:pPr>
              <w:snapToGrid w:val="0"/>
              <w:spacing w:after="0" w:line="240" w:lineRule="auto"/>
              <w:rPr>
                <w:lang w:val="fr-FR"/>
              </w:rPr>
            </w:pPr>
            <w:r w:rsidRPr="002640B1">
              <w:rPr>
                <w:lang w:val="fr-FR"/>
              </w:rPr>
              <w:t xml:space="preserve">Siemens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128A01" w14:textId="77777777" w:rsidR="005F02EB" w:rsidRPr="002640B1" w:rsidRDefault="005F02EB" w:rsidP="005F02EB">
            <w:pPr>
              <w:snapToGrid w:val="0"/>
              <w:spacing w:after="0" w:line="240" w:lineRule="auto"/>
              <w:rPr>
                <w:lang w:val="fr-FR"/>
              </w:rPr>
            </w:pPr>
            <w:r w:rsidRPr="002640B1">
              <w:rPr>
                <w:lang w:val="fr-FR"/>
              </w:rPr>
              <w:t xml:space="preserve">New use case on </w:t>
            </w:r>
            <w:proofErr w:type="spellStart"/>
            <w:r w:rsidRPr="002640B1">
              <w:rPr>
                <w:lang w:val="fr-FR"/>
              </w:rPr>
              <w:t>Cooperating</w:t>
            </w:r>
            <w:proofErr w:type="spellEnd"/>
            <w:r w:rsidRPr="002640B1">
              <w:rPr>
                <w:lang w:val="fr-FR"/>
              </w:rPr>
              <w:t xml:space="preserve"> Mobile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1454965" w14:textId="77777777" w:rsidR="005F02EB" w:rsidRPr="002640B1" w:rsidRDefault="005F02EB" w:rsidP="005F02EB">
            <w:pPr>
              <w:snapToGrid w:val="0"/>
              <w:spacing w:after="0" w:line="240" w:lineRule="auto"/>
              <w:rPr>
                <w:rFonts w:eastAsia="Times New Roman" w:cs="Arial"/>
                <w:szCs w:val="18"/>
                <w:lang w:eastAsia="ar-SA"/>
              </w:rPr>
            </w:pPr>
            <w:r w:rsidRPr="002640B1">
              <w:rPr>
                <w:rFonts w:eastAsia="Times New Roman" w:cs="Arial"/>
                <w:szCs w:val="18"/>
                <w:lang w:eastAsia="ar-SA"/>
              </w:rPr>
              <w:t>Revised to S1-250812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1D5314" w14:textId="77777777" w:rsidR="005F02EB" w:rsidRPr="002640B1" w:rsidRDefault="005F02EB" w:rsidP="005F02EB">
            <w:pPr>
              <w:spacing w:after="0" w:line="240" w:lineRule="auto"/>
              <w:rPr>
                <w:rFonts w:eastAsia="Arial Unicode MS" w:cs="Arial"/>
                <w:szCs w:val="18"/>
                <w:lang w:eastAsia="ar-SA"/>
              </w:rPr>
            </w:pPr>
          </w:p>
        </w:tc>
      </w:tr>
      <w:tr w:rsidR="005F02EB" w:rsidRPr="002B5B90" w14:paraId="4F2F704D"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03471" w14:textId="77777777" w:rsidR="005F02EB" w:rsidRPr="00BE6F46" w:rsidRDefault="005F02EB" w:rsidP="005F02EB">
            <w:pPr>
              <w:snapToGrid w:val="0"/>
              <w:spacing w:after="0" w:line="240" w:lineRule="auto"/>
              <w:rPr>
                <w:rFonts w:eastAsia="Times New Roman" w:cs="Arial"/>
                <w:szCs w:val="18"/>
                <w:lang w:eastAsia="ar-SA"/>
              </w:rPr>
            </w:pPr>
            <w:proofErr w:type="spellStart"/>
            <w:r w:rsidRPr="00BE6F4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38C58A" w14:textId="7D54A1D6" w:rsidR="005F02EB" w:rsidRPr="00BE6F46" w:rsidRDefault="005F02EB" w:rsidP="005F02EB">
            <w:pPr>
              <w:snapToGrid w:val="0"/>
              <w:spacing w:after="0" w:line="240" w:lineRule="auto"/>
            </w:pPr>
            <w:hyperlink r:id="rId1134" w:history="1">
              <w:r w:rsidRPr="00BE6F46">
                <w:rPr>
                  <w:rStyle w:val="Hyperlink"/>
                  <w:rFonts w:cs="Arial"/>
                  <w:color w:val="auto"/>
                </w:rPr>
                <w:t>S1-250812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FF2DF5" w14:textId="77777777" w:rsidR="005F02EB" w:rsidRPr="00BE6F46" w:rsidRDefault="005F02EB" w:rsidP="005F02EB">
            <w:pPr>
              <w:snapToGrid w:val="0"/>
              <w:spacing w:after="0" w:line="240" w:lineRule="auto"/>
              <w:rPr>
                <w:lang w:val="fr-FR"/>
              </w:rPr>
            </w:pPr>
            <w:r w:rsidRPr="00BE6F46">
              <w:rPr>
                <w:lang w:val="fr-FR"/>
              </w:rPr>
              <w:t xml:space="preserve">Siemens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92B5EB" w14:textId="77777777" w:rsidR="005F02EB" w:rsidRPr="00BE6F46" w:rsidRDefault="005F02EB" w:rsidP="005F02EB">
            <w:pPr>
              <w:snapToGrid w:val="0"/>
              <w:spacing w:after="0" w:line="240" w:lineRule="auto"/>
              <w:rPr>
                <w:lang w:val="fr-FR"/>
              </w:rPr>
            </w:pPr>
            <w:r w:rsidRPr="00BE6F46">
              <w:rPr>
                <w:lang w:val="fr-FR"/>
              </w:rPr>
              <w:t xml:space="preserve">New use case on </w:t>
            </w:r>
            <w:proofErr w:type="spellStart"/>
            <w:r w:rsidRPr="00BE6F46">
              <w:rPr>
                <w:lang w:val="fr-FR"/>
              </w:rPr>
              <w:t>Cooperating</w:t>
            </w:r>
            <w:proofErr w:type="spellEnd"/>
            <w:r w:rsidRPr="00BE6F46">
              <w:rPr>
                <w:lang w:val="fr-FR"/>
              </w:rPr>
              <w:t xml:space="preserve"> Mobile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59CEC3" w14:textId="77777777" w:rsidR="005F02EB" w:rsidRPr="00BE6F46" w:rsidRDefault="005F02EB" w:rsidP="005F02EB">
            <w:pPr>
              <w:snapToGrid w:val="0"/>
              <w:spacing w:after="0" w:line="240" w:lineRule="auto"/>
              <w:rPr>
                <w:rFonts w:eastAsia="Times New Roman" w:cs="Arial"/>
                <w:szCs w:val="18"/>
                <w:lang w:eastAsia="ar-SA"/>
              </w:rPr>
            </w:pPr>
            <w:r w:rsidRPr="00BE6F46">
              <w:rPr>
                <w:rFonts w:eastAsia="Times New Roman" w:cs="Arial"/>
                <w:szCs w:val="18"/>
                <w:lang w:eastAsia="ar-SA"/>
              </w:rPr>
              <w:t>Revised to S1-250881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5DF93D" w14:textId="77777777" w:rsidR="005F02EB" w:rsidRPr="00BE6F46" w:rsidRDefault="005F02EB" w:rsidP="005F02EB">
            <w:pPr>
              <w:spacing w:after="0" w:line="240" w:lineRule="auto"/>
              <w:rPr>
                <w:rFonts w:eastAsia="Arial Unicode MS" w:cs="Arial"/>
                <w:szCs w:val="18"/>
                <w:lang w:eastAsia="ar-SA"/>
              </w:rPr>
            </w:pPr>
            <w:r w:rsidRPr="00BE6F46">
              <w:rPr>
                <w:rFonts w:eastAsia="Arial Unicode MS" w:cs="Arial"/>
                <w:szCs w:val="18"/>
                <w:lang w:eastAsia="ar-SA"/>
              </w:rPr>
              <w:t>Revision of S1-250312.</w:t>
            </w:r>
          </w:p>
        </w:tc>
      </w:tr>
      <w:tr w:rsidR="005F02EB" w:rsidRPr="002B5B90" w14:paraId="51D9D517"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41D53" w14:textId="77777777"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5F3CF" w14:textId="0CDFB72C" w:rsidR="005F02EB" w:rsidRPr="005F670B" w:rsidRDefault="005F02EB" w:rsidP="005F02EB">
            <w:pPr>
              <w:snapToGrid w:val="0"/>
              <w:spacing w:after="0" w:line="240" w:lineRule="auto"/>
            </w:pPr>
            <w:hyperlink r:id="rId1135" w:history="1">
              <w:r w:rsidRPr="005F670B">
                <w:rPr>
                  <w:rStyle w:val="Hyperlink"/>
                  <w:rFonts w:cs="Arial"/>
                  <w:color w:val="auto"/>
                </w:rPr>
                <w:t>S1-2508</w:t>
              </w:r>
              <w:r w:rsidRPr="005F670B">
                <w:rPr>
                  <w:rStyle w:val="Hyperlink"/>
                  <w:rFonts w:cs="Arial"/>
                  <w:color w:val="auto"/>
                </w:rPr>
                <w:t>8</w:t>
              </w:r>
              <w:r w:rsidRPr="005F670B">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37334D" w14:textId="77777777" w:rsidR="005F02EB" w:rsidRPr="005F670B" w:rsidRDefault="005F02EB" w:rsidP="005F02EB">
            <w:pPr>
              <w:snapToGrid w:val="0"/>
              <w:spacing w:after="0" w:line="240" w:lineRule="auto"/>
              <w:rPr>
                <w:lang w:val="fr-FR"/>
              </w:rPr>
            </w:pPr>
            <w:r w:rsidRPr="005F670B">
              <w:rPr>
                <w:lang w:val="fr-FR"/>
              </w:rPr>
              <w:t xml:space="preserve">Siemens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B7E86A" w14:textId="77777777" w:rsidR="005F02EB" w:rsidRPr="005F670B" w:rsidRDefault="005F02EB" w:rsidP="005F02EB">
            <w:pPr>
              <w:snapToGrid w:val="0"/>
              <w:spacing w:after="0" w:line="240" w:lineRule="auto"/>
              <w:rPr>
                <w:lang w:val="fr-FR"/>
              </w:rPr>
            </w:pPr>
            <w:r w:rsidRPr="005F670B">
              <w:rPr>
                <w:lang w:val="fr-FR"/>
              </w:rPr>
              <w:t xml:space="preserve">New use case on </w:t>
            </w:r>
            <w:proofErr w:type="spellStart"/>
            <w:r w:rsidRPr="005F670B">
              <w:rPr>
                <w:lang w:val="fr-FR"/>
              </w:rPr>
              <w:t>Cooperating</w:t>
            </w:r>
            <w:proofErr w:type="spellEnd"/>
            <w:r w:rsidRPr="005F670B">
              <w:rPr>
                <w:lang w:val="fr-FR"/>
              </w:rPr>
              <w:t xml:space="preserve"> Mobile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5C0361" w14:textId="6CFE95CE" w:rsidR="005F02EB" w:rsidRPr="005F670B" w:rsidRDefault="005F02EB" w:rsidP="005F02EB">
            <w:pPr>
              <w:snapToGrid w:val="0"/>
              <w:spacing w:after="0" w:line="240" w:lineRule="auto"/>
              <w:rPr>
                <w:rFonts w:eastAsia="Times New Roman" w:cs="Arial"/>
                <w:szCs w:val="18"/>
                <w:lang w:eastAsia="ar-SA"/>
              </w:rPr>
            </w:pPr>
            <w:r w:rsidRPr="005F670B">
              <w:rPr>
                <w:rFonts w:eastAsia="Times New Roman" w:cs="Arial"/>
                <w:szCs w:val="18"/>
                <w:lang w:eastAsia="ar-SA"/>
              </w:rPr>
              <w:t>Revised to S1-250970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FA3DAF"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i/>
                <w:szCs w:val="18"/>
                <w:lang w:eastAsia="ar-SA"/>
              </w:rPr>
              <w:t>Revision of S1-250312.</w:t>
            </w:r>
          </w:p>
          <w:p w14:paraId="6F1D4B2C"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szCs w:val="18"/>
                <w:lang w:eastAsia="ar-SA"/>
              </w:rPr>
              <w:t>Revision of S1-250812.</w:t>
            </w:r>
          </w:p>
        </w:tc>
      </w:tr>
      <w:tr w:rsidR="005F02EB" w:rsidRPr="002B5B90" w14:paraId="4E7600D2"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768885" w14:textId="2F3907AF" w:rsidR="005F02EB" w:rsidRPr="00E73B3C" w:rsidRDefault="005F02EB"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603DF2" w14:textId="0D1A2461" w:rsidR="005F02EB" w:rsidRPr="00E73B3C" w:rsidRDefault="005F02EB" w:rsidP="005F02EB">
            <w:pPr>
              <w:snapToGrid w:val="0"/>
              <w:spacing w:after="0" w:line="240" w:lineRule="auto"/>
            </w:pPr>
            <w:hyperlink r:id="rId1136" w:history="1">
              <w:r w:rsidRPr="00E73B3C">
                <w:rPr>
                  <w:rStyle w:val="Hyperlink"/>
                  <w:rFonts w:cs="Arial"/>
                  <w:color w:val="auto"/>
                </w:rPr>
                <w:t>S1-2509</w:t>
              </w:r>
              <w:r w:rsidRPr="00E73B3C">
                <w:rPr>
                  <w:rStyle w:val="Hyperlink"/>
                  <w:rFonts w:cs="Arial"/>
                  <w:color w:val="auto"/>
                </w:rPr>
                <w:t>7</w:t>
              </w:r>
              <w:r w:rsidRPr="00E73B3C">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352869" w14:textId="47F4C28A" w:rsidR="005F02EB" w:rsidRPr="00E73B3C" w:rsidRDefault="005F02EB" w:rsidP="005F02EB">
            <w:pPr>
              <w:snapToGrid w:val="0"/>
              <w:spacing w:after="0" w:line="240" w:lineRule="auto"/>
              <w:rPr>
                <w:lang w:val="fr-FR"/>
              </w:rPr>
            </w:pPr>
            <w:r w:rsidRPr="00E73B3C">
              <w:rPr>
                <w:lang w:val="fr-FR"/>
              </w:rPr>
              <w:t xml:space="preserve">Siemens </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55C002A" w14:textId="13D7F862" w:rsidR="005F02EB" w:rsidRPr="00E73B3C" w:rsidRDefault="005F02EB" w:rsidP="005F02EB">
            <w:pPr>
              <w:snapToGrid w:val="0"/>
              <w:spacing w:after="0" w:line="240" w:lineRule="auto"/>
              <w:rPr>
                <w:lang w:val="fr-FR"/>
              </w:rPr>
            </w:pPr>
            <w:r w:rsidRPr="00E73B3C">
              <w:rPr>
                <w:lang w:val="fr-FR"/>
              </w:rPr>
              <w:t xml:space="preserve">New use case on </w:t>
            </w:r>
            <w:proofErr w:type="spellStart"/>
            <w:r w:rsidRPr="00E73B3C">
              <w:rPr>
                <w:lang w:val="fr-FR"/>
              </w:rPr>
              <w:t>Cooperating</w:t>
            </w:r>
            <w:proofErr w:type="spellEnd"/>
            <w:r w:rsidRPr="00E73B3C">
              <w:rPr>
                <w:lang w:val="fr-FR"/>
              </w:rPr>
              <w:t xml:space="preserve"> Mobile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57F11B1" w14:textId="4F7D2EF2" w:rsidR="005F02EB" w:rsidRPr="00E73B3C" w:rsidRDefault="00E73B3C" w:rsidP="005F02EB">
            <w:pPr>
              <w:snapToGrid w:val="0"/>
              <w:spacing w:after="0" w:line="240" w:lineRule="auto"/>
              <w:rPr>
                <w:rFonts w:eastAsia="Times New Roman" w:cs="Arial"/>
                <w:szCs w:val="18"/>
                <w:lang w:eastAsia="ar-SA"/>
              </w:rPr>
            </w:pPr>
            <w:r w:rsidRPr="00E73B3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F21F5F"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S1-250312.</w:t>
            </w:r>
          </w:p>
          <w:p w14:paraId="288B82CA" w14:textId="16AA6485" w:rsidR="005F02EB" w:rsidRPr="00E73B3C" w:rsidRDefault="005F02EB" w:rsidP="005F02EB">
            <w:pPr>
              <w:spacing w:after="0" w:line="240" w:lineRule="auto"/>
              <w:rPr>
                <w:rFonts w:eastAsia="Arial Unicode MS" w:cs="Arial"/>
                <w:szCs w:val="18"/>
                <w:lang w:eastAsia="ar-SA"/>
              </w:rPr>
            </w:pPr>
            <w:r w:rsidRPr="00E73B3C">
              <w:rPr>
                <w:rFonts w:eastAsia="Arial Unicode MS" w:cs="Arial"/>
                <w:i/>
                <w:szCs w:val="18"/>
                <w:lang w:eastAsia="ar-SA"/>
              </w:rPr>
              <w:t>Revision of S1-250812.</w:t>
            </w:r>
          </w:p>
          <w:p w14:paraId="66D6833F" w14:textId="39E886E3" w:rsidR="005F02EB" w:rsidRPr="00E73B3C" w:rsidRDefault="005F02EB" w:rsidP="005F02EB">
            <w:pPr>
              <w:spacing w:after="0" w:line="240" w:lineRule="auto"/>
              <w:rPr>
                <w:rFonts w:eastAsia="Arial Unicode MS" w:cs="Arial"/>
                <w:szCs w:val="18"/>
                <w:lang w:eastAsia="ar-SA"/>
              </w:rPr>
            </w:pPr>
            <w:r w:rsidRPr="00E73B3C">
              <w:rPr>
                <w:rFonts w:eastAsia="Arial Unicode MS" w:cs="Arial"/>
                <w:szCs w:val="18"/>
                <w:lang w:eastAsia="ar-SA"/>
              </w:rPr>
              <w:lastRenderedPageBreak/>
              <w:t>Revision of S1-250881.</w:t>
            </w:r>
          </w:p>
        </w:tc>
      </w:tr>
      <w:tr w:rsidR="005F02EB" w:rsidRPr="002B5B90" w14:paraId="76322431"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D0A1CF" w14:textId="77777777" w:rsidR="005F02EB" w:rsidRPr="00480F43" w:rsidRDefault="005F02EB" w:rsidP="005F02EB">
            <w:pPr>
              <w:snapToGrid w:val="0"/>
              <w:spacing w:after="0" w:line="240" w:lineRule="auto"/>
              <w:rPr>
                <w:rFonts w:eastAsia="Times New Roman" w:cs="Arial"/>
                <w:szCs w:val="18"/>
                <w:lang w:eastAsia="ar-SA"/>
              </w:rPr>
            </w:pPr>
            <w:proofErr w:type="spellStart"/>
            <w:r w:rsidRPr="00480F4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ADC3C7E" w14:textId="5E765979" w:rsidR="005F02EB" w:rsidRPr="00480F43" w:rsidRDefault="005F02EB" w:rsidP="005F02EB">
            <w:pPr>
              <w:snapToGrid w:val="0"/>
              <w:spacing w:after="0" w:line="240" w:lineRule="auto"/>
              <w:rPr>
                <w:lang w:val="fr-FR"/>
              </w:rPr>
            </w:pPr>
            <w:hyperlink r:id="rId1137" w:history="1">
              <w:r w:rsidRPr="00480F43">
                <w:rPr>
                  <w:rStyle w:val="Hyperlink"/>
                  <w:rFonts w:cs="Arial"/>
                  <w:color w:val="auto"/>
                  <w:lang w:val="fr-FR"/>
                </w:rPr>
                <w:t>S1-250027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0993C0" w14:textId="77777777" w:rsidR="005F02EB" w:rsidRPr="00480F43" w:rsidRDefault="005F02EB" w:rsidP="005F02EB">
            <w:pPr>
              <w:snapToGrid w:val="0"/>
              <w:spacing w:after="0" w:line="240" w:lineRule="auto"/>
              <w:rPr>
                <w:lang w:val="fr-FR"/>
              </w:rPr>
            </w:pPr>
            <w:r w:rsidRPr="00480F43">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60760EC1" w14:textId="77777777" w:rsidR="005F02EB" w:rsidRPr="00480F43" w:rsidRDefault="005F02EB" w:rsidP="005F02EB">
            <w:pPr>
              <w:snapToGrid w:val="0"/>
              <w:spacing w:after="0" w:line="240" w:lineRule="auto"/>
              <w:rPr>
                <w:lang w:val="fr-FR"/>
              </w:rPr>
            </w:pPr>
            <w:r w:rsidRPr="00480F43">
              <w:rPr>
                <w:lang w:val="fr-FR"/>
              </w:rPr>
              <w:t xml:space="preserve">Use Case on smart </w:t>
            </w:r>
            <w:proofErr w:type="spellStart"/>
            <w:r w:rsidRPr="00480F43">
              <w:rPr>
                <w:lang w:val="fr-FR"/>
              </w:rPr>
              <w:t>manufacturing</w:t>
            </w:r>
            <w:proofErr w:type="spellEnd"/>
            <w:r w:rsidRPr="00480F43">
              <w:rPr>
                <w:lang w:val="fr-FR"/>
              </w:rPr>
              <w:t xml:space="preserve"> </w:t>
            </w:r>
            <w:proofErr w:type="spellStart"/>
            <w:r w:rsidRPr="00480F43">
              <w:rPr>
                <w:lang w:val="fr-FR"/>
              </w:rPr>
              <w:t>enabled</w:t>
            </w:r>
            <w:proofErr w:type="spellEnd"/>
            <w:r w:rsidRPr="00480F43">
              <w:rPr>
                <w:lang w:val="fr-FR"/>
              </w:rPr>
              <w:t xml:space="preserve"> by diverse </w:t>
            </w:r>
            <w:proofErr w:type="spellStart"/>
            <w:r w:rsidRPr="00480F43">
              <w:rPr>
                <w:lang w:val="fr-FR"/>
              </w:rPr>
              <w:t>autonomous</w:t>
            </w:r>
            <w:proofErr w:type="spellEnd"/>
            <w:r w:rsidRPr="00480F43">
              <w:rPr>
                <w:lang w:val="fr-FR"/>
              </w:rPr>
              <w:t xml:space="preserv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C20F26F" w14:textId="77777777" w:rsidR="005F02EB" w:rsidRPr="00480F43"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7014A85" w14:textId="77777777" w:rsidR="005F02EB" w:rsidRDefault="005F02EB" w:rsidP="005F02EB">
            <w:pPr>
              <w:spacing w:after="0" w:line="240" w:lineRule="auto"/>
              <w:rPr>
                <w:rFonts w:eastAsia="Arial Unicode MS" w:cs="Arial"/>
                <w:i/>
                <w:iCs/>
                <w:szCs w:val="18"/>
                <w:lang w:val="de-DE" w:eastAsia="ar-SA"/>
              </w:rPr>
            </w:pPr>
            <w:r w:rsidRPr="00480F43">
              <w:rPr>
                <w:rFonts w:eastAsia="Arial Unicode MS" w:cs="Arial"/>
                <w:i/>
                <w:iCs/>
                <w:szCs w:val="18"/>
                <w:lang w:val="de-DE" w:eastAsia="ar-SA"/>
              </w:rPr>
              <w:t>Moved from 8.1.6</w:t>
            </w:r>
          </w:p>
          <w:p w14:paraId="57947AA6" w14:textId="77777777" w:rsidR="005F02EB" w:rsidRPr="00480F43" w:rsidRDefault="005F02EB" w:rsidP="005F02EB">
            <w:pPr>
              <w:spacing w:after="0" w:line="240" w:lineRule="auto"/>
              <w:rPr>
                <w:rFonts w:eastAsia="Arial Unicode MS" w:cs="Arial"/>
                <w:i/>
                <w:iCs/>
                <w:szCs w:val="18"/>
                <w:lang w:val="de-DE" w:eastAsia="ar-SA"/>
              </w:rPr>
            </w:pPr>
          </w:p>
        </w:tc>
      </w:tr>
      <w:tr w:rsidR="005F02EB" w:rsidRPr="001D2952" w14:paraId="6AF98608"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36F99" w14:textId="77777777" w:rsidR="005F02EB" w:rsidRPr="00D055CF" w:rsidRDefault="005F02EB" w:rsidP="005F02EB">
            <w:pPr>
              <w:snapToGrid w:val="0"/>
              <w:spacing w:after="0" w:line="240" w:lineRule="auto"/>
              <w:rPr>
                <w:rFonts w:eastAsia="Times New Roman" w:cs="Arial"/>
                <w:szCs w:val="18"/>
                <w:lang w:eastAsia="ar-SA"/>
              </w:rPr>
            </w:pPr>
            <w:proofErr w:type="spellStart"/>
            <w:r w:rsidRPr="00D055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D2DE8" w14:textId="2A42ADD1" w:rsidR="005F02EB" w:rsidRPr="00D055CF" w:rsidRDefault="005F02EB" w:rsidP="005F02EB">
            <w:pPr>
              <w:snapToGrid w:val="0"/>
              <w:spacing w:after="0" w:line="240" w:lineRule="auto"/>
              <w:rPr>
                <w:lang w:val="fr-FR"/>
              </w:rPr>
            </w:pPr>
            <w:hyperlink r:id="rId1138" w:history="1">
              <w:r w:rsidRPr="00D055CF">
                <w:rPr>
                  <w:rStyle w:val="Hyperlink"/>
                  <w:rFonts w:cs="Arial"/>
                  <w:color w:val="auto"/>
                  <w:lang w:val="fr-FR"/>
                </w:rPr>
                <w:t>S1-250031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D6D15C" w14:textId="77777777" w:rsidR="005F02EB" w:rsidRPr="00D055CF" w:rsidRDefault="005F02EB" w:rsidP="005F02EB">
            <w:pPr>
              <w:snapToGrid w:val="0"/>
              <w:spacing w:after="0" w:line="240" w:lineRule="auto"/>
              <w:rPr>
                <w:lang w:val="fr-FR"/>
              </w:rPr>
            </w:pPr>
            <w:r w:rsidRPr="00D055CF">
              <w:rPr>
                <w:lang w:val="fr-FR"/>
              </w:rPr>
              <w:t xml:space="preserve">Nokia, TNO, KPN, </w:t>
            </w:r>
            <w:proofErr w:type="spellStart"/>
            <w:r w:rsidRPr="00D055CF">
              <w:rPr>
                <w:lang w:val="fr-FR"/>
              </w:rPr>
              <w:t>Telefonica</w:t>
            </w:r>
            <w:proofErr w:type="spellEnd"/>
            <w:r w:rsidRPr="00D055CF">
              <w:rPr>
                <w:lang w:val="fr-FR"/>
              </w:rPr>
              <w:t>, Orange, Siemens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2A731E" w14:textId="77777777" w:rsidR="005F02EB" w:rsidRPr="00D055CF" w:rsidRDefault="005F02EB" w:rsidP="005F02EB">
            <w:pPr>
              <w:snapToGrid w:val="0"/>
              <w:spacing w:after="0" w:line="240" w:lineRule="auto"/>
              <w:rPr>
                <w:lang w:val="fr-FR"/>
              </w:rPr>
            </w:pPr>
            <w:r w:rsidRPr="00D055CF">
              <w:rPr>
                <w:lang w:val="fr-FR"/>
              </w:rPr>
              <w:t xml:space="preserve">New use case on </w:t>
            </w:r>
            <w:proofErr w:type="spellStart"/>
            <w:r w:rsidRPr="00D055CF">
              <w:rPr>
                <w:lang w:val="fr-FR"/>
              </w:rPr>
              <w:t>Realtime</w:t>
            </w:r>
            <w:proofErr w:type="spellEnd"/>
            <w:r w:rsidRPr="00D055CF">
              <w:rPr>
                <w:lang w:val="fr-FR"/>
              </w:rPr>
              <w:t xml:space="preserve"> Digital Twins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8EFE51" w14:textId="77777777" w:rsidR="005F02EB" w:rsidRPr="00D055CF" w:rsidRDefault="005F02EB" w:rsidP="005F02EB">
            <w:pPr>
              <w:snapToGrid w:val="0"/>
              <w:spacing w:after="0" w:line="240" w:lineRule="auto"/>
              <w:rPr>
                <w:rFonts w:eastAsia="Times New Roman" w:cs="Arial"/>
                <w:szCs w:val="18"/>
                <w:lang w:val="en-US" w:eastAsia="ar-SA"/>
              </w:rPr>
            </w:pPr>
            <w:r w:rsidRPr="00D055CF">
              <w:rPr>
                <w:rFonts w:eastAsia="Times New Roman" w:cs="Arial"/>
                <w:szCs w:val="18"/>
                <w:lang w:val="en-US" w:eastAsia="ar-SA"/>
              </w:rPr>
              <w:t>Revised to S1-250838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BF6104" w14:textId="77777777" w:rsidR="005F02EB" w:rsidRPr="00D055CF" w:rsidRDefault="005F02EB" w:rsidP="005F02EB">
            <w:pPr>
              <w:spacing w:after="0" w:line="240" w:lineRule="auto"/>
              <w:rPr>
                <w:rFonts w:eastAsia="Arial Unicode MS" w:cs="Arial"/>
                <w:szCs w:val="18"/>
                <w:lang w:val="en-US" w:eastAsia="ar-SA"/>
              </w:rPr>
            </w:pPr>
          </w:p>
        </w:tc>
      </w:tr>
      <w:tr w:rsidR="005F02EB" w:rsidRPr="001D2952" w14:paraId="013244C5"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7C7DD" w14:textId="77777777" w:rsidR="005F02EB" w:rsidRPr="00BE6F46" w:rsidRDefault="005F02EB" w:rsidP="005F02EB">
            <w:pPr>
              <w:snapToGrid w:val="0"/>
              <w:spacing w:after="0" w:line="240" w:lineRule="auto"/>
              <w:rPr>
                <w:rFonts w:eastAsia="Times New Roman" w:cs="Arial"/>
                <w:szCs w:val="18"/>
                <w:lang w:eastAsia="ar-SA"/>
              </w:rPr>
            </w:pPr>
            <w:proofErr w:type="spellStart"/>
            <w:r w:rsidRPr="00BE6F4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DB0C94" w14:textId="480F852B" w:rsidR="005F02EB" w:rsidRPr="00BE6F46" w:rsidRDefault="005F02EB" w:rsidP="005F02EB">
            <w:pPr>
              <w:snapToGrid w:val="0"/>
              <w:spacing w:after="0" w:line="240" w:lineRule="auto"/>
            </w:pPr>
            <w:hyperlink r:id="rId1139" w:history="1">
              <w:r w:rsidRPr="00BE6F46">
                <w:rPr>
                  <w:rStyle w:val="Hyperlink"/>
                  <w:rFonts w:cs="Arial"/>
                  <w:color w:val="auto"/>
                </w:rPr>
                <w:t>S1-250838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7E5273" w14:textId="77777777" w:rsidR="005F02EB" w:rsidRPr="00BE6F46" w:rsidRDefault="005F02EB" w:rsidP="005F02EB">
            <w:pPr>
              <w:snapToGrid w:val="0"/>
              <w:spacing w:after="0" w:line="240" w:lineRule="auto"/>
              <w:rPr>
                <w:lang w:val="fr-FR"/>
              </w:rPr>
            </w:pPr>
            <w:r w:rsidRPr="00BE6F46">
              <w:rPr>
                <w:lang w:val="fr-FR"/>
              </w:rPr>
              <w:t xml:space="preserve">Nokia, TNO, KPN, </w:t>
            </w:r>
            <w:proofErr w:type="spellStart"/>
            <w:r w:rsidRPr="00BE6F46">
              <w:rPr>
                <w:lang w:val="fr-FR"/>
              </w:rPr>
              <w:t>Telefonica</w:t>
            </w:r>
            <w:proofErr w:type="spellEnd"/>
            <w:r w:rsidRPr="00BE6F46">
              <w:rPr>
                <w:lang w:val="fr-FR"/>
              </w:rPr>
              <w:t>, Orange, Siemens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2DCC0F" w14:textId="77777777" w:rsidR="005F02EB" w:rsidRPr="00BE6F46" w:rsidRDefault="005F02EB" w:rsidP="005F02EB">
            <w:pPr>
              <w:snapToGrid w:val="0"/>
              <w:spacing w:after="0" w:line="240" w:lineRule="auto"/>
              <w:rPr>
                <w:lang w:val="fr-FR"/>
              </w:rPr>
            </w:pPr>
            <w:r w:rsidRPr="00BE6F46">
              <w:rPr>
                <w:lang w:val="fr-FR"/>
              </w:rPr>
              <w:t xml:space="preserve">New use case on </w:t>
            </w:r>
            <w:proofErr w:type="spellStart"/>
            <w:r w:rsidRPr="00BE6F46">
              <w:rPr>
                <w:lang w:val="fr-FR"/>
              </w:rPr>
              <w:t>Realtime</w:t>
            </w:r>
            <w:proofErr w:type="spellEnd"/>
            <w:r w:rsidRPr="00BE6F46">
              <w:rPr>
                <w:lang w:val="fr-FR"/>
              </w:rPr>
              <w:t xml:space="preserve"> Digital Twins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FA43D3" w14:textId="77777777" w:rsidR="005F02EB" w:rsidRPr="00BE6F46" w:rsidRDefault="005F02EB" w:rsidP="005F02EB">
            <w:pPr>
              <w:snapToGrid w:val="0"/>
              <w:spacing w:after="0" w:line="240" w:lineRule="auto"/>
              <w:rPr>
                <w:rFonts w:eastAsia="Times New Roman" w:cs="Arial"/>
                <w:szCs w:val="18"/>
                <w:lang w:val="en-US" w:eastAsia="ar-SA"/>
              </w:rPr>
            </w:pPr>
            <w:r w:rsidRPr="00BE6F46">
              <w:rPr>
                <w:rFonts w:eastAsia="Times New Roman" w:cs="Arial"/>
                <w:szCs w:val="18"/>
                <w:lang w:val="en-US" w:eastAsia="ar-SA"/>
              </w:rPr>
              <w:t>Revised to S1-250882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08D078" w14:textId="77777777" w:rsidR="005F02EB" w:rsidRPr="00BE6F46" w:rsidRDefault="005F02EB" w:rsidP="005F02EB">
            <w:pPr>
              <w:spacing w:after="0" w:line="240" w:lineRule="auto"/>
              <w:rPr>
                <w:rFonts w:eastAsia="Arial Unicode MS" w:cs="Arial"/>
                <w:szCs w:val="18"/>
                <w:lang w:val="en-US" w:eastAsia="ar-SA"/>
              </w:rPr>
            </w:pPr>
            <w:r w:rsidRPr="00BE6F46">
              <w:rPr>
                <w:rFonts w:eastAsia="Arial Unicode MS" w:cs="Arial"/>
                <w:szCs w:val="18"/>
                <w:lang w:val="en-US" w:eastAsia="ar-SA"/>
              </w:rPr>
              <w:t>Revision of S1-250031.</w:t>
            </w:r>
          </w:p>
        </w:tc>
      </w:tr>
      <w:tr w:rsidR="005F02EB" w:rsidRPr="001D2952" w14:paraId="0CC904D8"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4DD63" w14:textId="77777777"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2DCBB4" w14:textId="5BD8C066" w:rsidR="005F02EB" w:rsidRPr="005F670B" w:rsidRDefault="005F02EB" w:rsidP="005F02EB">
            <w:pPr>
              <w:snapToGrid w:val="0"/>
              <w:spacing w:after="0" w:line="240" w:lineRule="auto"/>
            </w:pPr>
            <w:hyperlink r:id="rId1140" w:history="1">
              <w:r w:rsidRPr="005F670B">
                <w:rPr>
                  <w:rStyle w:val="Hyperlink"/>
                  <w:rFonts w:cs="Arial"/>
                  <w:color w:val="auto"/>
                </w:rPr>
                <w:t>S1-2508</w:t>
              </w:r>
              <w:r w:rsidRPr="005F670B">
                <w:rPr>
                  <w:rStyle w:val="Hyperlink"/>
                  <w:rFonts w:cs="Arial"/>
                  <w:color w:val="auto"/>
                </w:rPr>
                <w:t>8</w:t>
              </w:r>
              <w:r w:rsidRPr="005F670B">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EC61DC" w14:textId="77777777" w:rsidR="005F02EB" w:rsidRPr="005F670B" w:rsidRDefault="005F02EB" w:rsidP="005F02EB">
            <w:pPr>
              <w:snapToGrid w:val="0"/>
              <w:spacing w:after="0" w:line="240" w:lineRule="auto"/>
              <w:rPr>
                <w:lang w:val="fr-FR"/>
              </w:rPr>
            </w:pPr>
            <w:r w:rsidRPr="005F670B">
              <w:rPr>
                <w:lang w:val="fr-FR"/>
              </w:rPr>
              <w:t xml:space="preserve">Nokia, TNO, KPN, </w:t>
            </w:r>
            <w:proofErr w:type="spellStart"/>
            <w:r w:rsidRPr="005F670B">
              <w:rPr>
                <w:lang w:val="fr-FR"/>
              </w:rPr>
              <w:t>Telefonica</w:t>
            </w:r>
            <w:proofErr w:type="spellEnd"/>
            <w:r w:rsidRPr="005F670B">
              <w:rPr>
                <w:lang w:val="fr-FR"/>
              </w:rPr>
              <w:t>, Orange, Siemens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31F97" w14:textId="77777777" w:rsidR="005F02EB" w:rsidRPr="005F670B" w:rsidRDefault="005F02EB" w:rsidP="005F02EB">
            <w:pPr>
              <w:snapToGrid w:val="0"/>
              <w:spacing w:after="0" w:line="240" w:lineRule="auto"/>
              <w:rPr>
                <w:lang w:val="fr-FR"/>
              </w:rPr>
            </w:pPr>
            <w:r w:rsidRPr="005F670B">
              <w:rPr>
                <w:lang w:val="fr-FR"/>
              </w:rPr>
              <w:t xml:space="preserve">New use case on </w:t>
            </w:r>
            <w:proofErr w:type="spellStart"/>
            <w:r w:rsidRPr="005F670B">
              <w:rPr>
                <w:lang w:val="fr-FR"/>
              </w:rPr>
              <w:t>Realtime</w:t>
            </w:r>
            <w:proofErr w:type="spellEnd"/>
            <w:r w:rsidRPr="005F670B">
              <w:rPr>
                <w:lang w:val="fr-FR"/>
              </w:rPr>
              <w:t xml:space="preserve"> Digital Twins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8FCF86" w14:textId="41F86613" w:rsidR="005F02EB" w:rsidRPr="005F670B" w:rsidRDefault="005F02EB" w:rsidP="005F02EB">
            <w:pPr>
              <w:snapToGrid w:val="0"/>
              <w:spacing w:after="0" w:line="240" w:lineRule="auto"/>
              <w:rPr>
                <w:rFonts w:eastAsia="Times New Roman" w:cs="Arial"/>
                <w:szCs w:val="18"/>
                <w:lang w:val="en-US" w:eastAsia="ar-SA"/>
              </w:rPr>
            </w:pPr>
            <w:r w:rsidRPr="005F670B">
              <w:rPr>
                <w:rFonts w:eastAsia="Times New Roman" w:cs="Arial"/>
                <w:szCs w:val="18"/>
                <w:lang w:val="en-US" w:eastAsia="ar-SA"/>
              </w:rPr>
              <w:t>Revised to S1-250971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19488E" w14:textId="77777777"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i/>
                <w:szCs w:val="18"/>
                <w:lang w:val="en-US" w:eastAsia="ar-SA"/>
              </w:rPr>
              <w:t>Revision of S1-250031.</w:t>
            </w:r>
          </w:p>
          <w:p w14:paraId="5E01599C" w14:textId="77777777"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szCs w:val="18"/>
                <w:lang w:val="en-US" w:eastAsia="ar-SA"/>
              </w:rPr>
              <w:t>Revision of S1-250838.</w:t>
            </w:r>
          </w:p>
          <w:p w14:paraId="74D79055" w14:textId="77777777"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szCs w:val="18"/>
                <w:lang w:val="en-US" w:eastAsia="ar-SA"/>
              </w:rPr>
              <w:t xml:space="preserve">Remove Req#1. Keep only KPI table. Delete </w:t>
            </w:r>
            <w:proofErr w:type="spellStart"/>
            <w:r w:rsidRPr="005F670B">
              <w:rPr>
                <w:rFonts w:eastAsia="Arial Unicode MS" w:cs="Arial"/>
                <w:szCs w:val="18"/>
                <w:lang w:val="en-US" w:eastAsia="ar-SA"/>
              </w:rPr>
              <w:t>editors</w:t>
            </w:r>
            <w:proofErr w:type="spellEnd"/>
            <w:r w:rsidRPr="005F670B">
              <w:rPr>
                <w:rFonts w:eastAsia="Arial Unicode MS" w:cs="Arial"/>
                <w:szCs w:val="18"/>
                <w:lang w:val="en-US" w:eastAsia="ar-SA"/>
              </w:rPr>
              <w:t xml:space="preserve"> note 2. </w:t>
            </w:r>
          </w:p>
        </w:tc>
      </w:tr>
      <w:tr w:rsidR="005F02EB" w:rsidRPr="001D2952" w14:paraId="3B80F62D"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BBD34C" w14:textId="7071C999"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A5DFE1" w14:textId="12B06CD7" w:rsidR="005F02EB" w:rsidRPr="005F670B" w:rsidRDefault="005F02EB" w:rsidP="005F02EB">
            <w:pPr>
              <w:snapToGrid w:val="0"/>
              <w:spacing w:after="0" w:line="240" w:lineRule="auto"/>
            </w:pPr>
            <w:hyperlink r:id="rId1141" w:history="1">
              <w:r w:rsidRPr="005F670B">
                <w:rPr>
                  <w:rStyle w:val="Hyperlink"/>
                  <w:rFonts w:cs="Arial"/>
                  <w:color w:val="auto"/>
                </w:rPr>
                <w:t>S1-250971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8A8957" w14:textId="52D21366" w:rsidR="005F02EB" w:rsidRPr="005F670B" w:rsidRDefault="005F02EB" w:rsidP="005F02EB">
            <w:pPr>
              <w:snapToGrid w:val="0"/>
              <w:spacing w:after="0" w:line="240" w:lineRule="auto"/>
              <w:rPr>
                <w:lang w:val="fr-FR"/>
              </w:rPr>
            </w:pPr>
            <w:r w:rsidRPr="005F670B">
              <w:rPr>
                <w:lang w:val="fr-FR"/>
              </w:rPr>
              <w:t xml:space="preserve">Nokia, TNO, KPN, </w:t>
            </w:r>
            <w:proofErr w:type="spellStart"/>
            <w:r w:rsidRPr="005F670B">
              <w:rPr>
                <w:lang w:val="fr-FR"/>
              </w:rPr>
              <w:t>Telefonica</w:t>
            </w:r>
            <w:proofErr w:type="spellEnd"/>
            <w:r w:rsidRPr="005F670B">
              <w:rPr>
                <w:lang w:val="fr-FR"/>
              </w:rPr>
              <w:t>, Orange, Siemens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3C396D7" w14:textId="603F20F8" w:rsidR="005F02EB" w:rsidRPr="005F670B" w:rsidRDefault="005F02EB" w:rsidP="005F02EB">
            <w:pPr>
              <w:snapToGrid w:val="0"/>
              <w:spacing w:after="0" w:line="240" w:lineRule="auto"/>
              <w:rPr>
                <w:lang w:val="fr-FR"/>
              </w:rPr>
            </w:pPr>
            <w:r w:rsidRPr="005F670B">
              <w:rPr>
                <w:lang w:val="fr-FR"/>
              </w:rPr>
              <w:t xml:space="preserve">New use case on </w:t>
            </w:r>
            <w:proofErr w:type="spellStart"/>
            <w:r w:rsidRPr="005F670B">
              <w:rPr>
                <w:lang w:val="fr-FR"/>
              </w:rPr>
              <w:t>Realtime</w:t>
            </w:r>
            <w:proofErr w:type="spellEnd"/>
            <w:r w:rsidRPr="005F670B">
              <w:rPr>
                <w:lang w:val="fr-FR"/>
              </w:rPr>
              <w:t xml:space="preserve"> Digital Twins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17E6D7A" w14:textId="18F52F11" w:rsidR="005F02EB" w:rsidRPr="005F670B" w:rsidRDefault="005F02EB" w:rsidP="005F02EB">
            <w:pPr>
              <w:snapToGrid w:val="0"/>
              <w:spacing w:after="0" w:line="240" w:lineRule="auto"/>
              <w:rPr>
                <w:rFonts w:eastAsia="Times New Roman" w:cs="Arial"/>
                <w:szCs w:val="18"/>
                <w:lang w:val="en-US" w:eastAsia="ar-SA"/>
              </w:rPr>
            </w:pPr>
            <w:r w:rsidRPr="005F670B">
              <w:rPr>
                <w:rFonts w:eastAsia="Times New Roman" w:cs="Arial"/>
                <w:szCs w:val="18"/>
                <w:lang w:val="en-US"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3AEFE3" w14:textId="77777777" w:rsidR="005F02EB" w:rsidRPr="005F670B" w:rsidRDefault="005F02EB" w:rsidP="005F02EB">
            <w:pPr>
              <w:spacing w:after="0" w:line="240" w:lineRule="auto"/>
              <w:rPr>
                <w:rFonts w:eastAsia="Arial Unicode MS" w:cs="Arial"/>
                <w:i/>
                <w:szCs w:val="18"/>
                <w:lang w:val="en-US" w:eastAsia="ar-SA"/>
              </w:rPr>
            </w:pPr>
            <w:r w:rsidRPr="005F670B">
              <w:rPr>
                <w:rFonts w:eastAsia="Arial Unicode MS" w:cs="Arial"/>
                <w:i/>
                <w:szCs w:val="18"/>
                <w:lang w:val="en-US" w:eastAsia="ar-SA"/>
              </w:rPr>
              <w:t>Revision of S1-250031.</w:t>
            </w:r>
          </w:p>
          <w:p w14:paraId="3811BAD2" w14:textId="77777777" w:rsidR="005F02EB" w:rsidRPr="005F670B" w:rsidRDefault="005F02EB" w:rsidP="005F02EB">
            <w:pPr>
              <w:spacing w:after="0" w:line="240" w:lineRule="auto"/>
              <w:rPr>
                <w:rFonts w:eastAsia="Arial Unicode MS" w:cs="Arial"/>
                <w:i/>
                <w:szCs w:val="18"/>
                <w:lang w:val="en-US" w:eastAsia="ar-SA"/>
              </w:rPr>
            </w:pPr>
            <w:r w:rsidRPr="005F670B">
              <w:rPr>
                <w:rFonts w:eastAsia="Arial Unicode MS" w:cs="Arial"/>
                <w:i/>
                <w:szCs w:val="18"/>
                <w:lang w:val="en-US" w:eastAsia="ar-SA"/>
              </w:rPr>
              <w:t>Revision of S1-250838.</w:t>
            </w:r>
          </w:p>
          <w:p w14:paraId="0C530FAB" w14:textId="1B38DE96"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i/>
                <w:szCs w:val="18"/>
                <w:lang w:val="en-US" w:eastAsia="ar-SA"/>
              </w:rPr>
              <w:t xml:space="preserve">Remove Req#1. Keep only KPI table. Delete </w:t>
            </w:r>
            <w:proofErr w:type="spellStart"/>
            <w:r w:rsidRPr="005F670B">
              <w:rPr>
                <w:rFonts w:eastAsia="Arial Unicode MS" w:cs="Arial"/>
                <w:i/>
                <w:szCs w:val="18"/>
                <w:lang w:val="en-US" w:eastAsia="ar-SA"/>
              </w:rPr>
              <w:t>editors</w:t>
            </w:r>
            <w:proofErr w:type="spellEnd"/>
            <w:r w:rsidRPr="005F670B">
              <w:rPr>
                <w:rFonts w:eastAsia="Arial Unicode MS" w:cs="Arial"/>
                <w:i/>
                <w:szCs w:val="18"/>
                <w:lang w:val="en-US" w:eastAsia="ar-SA"/>
              </w:rPr>
              <w:t xml:space="preserve"> note 2. </w:t>
            </w:r>
          </w:p>
          <w:p w14:paraId="6FA74950" w14:textId="77777777"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szCs w:val="18"/>
                <w:lang w:val="en-US" w:eastAsia="ar-SA"/>
              </w:rPr>
              <w:t>Revision of S1-250882.</w:t>
            </w:r>
          </w:p>
          <w:p w14:paraId="7A3AC413" w14:textId="71E63049" w:rsidR="005F02EB" w:rsidRPr="005F670B" w:rsidRDefault="005F02EB" w:rsidP="005F02EB">
            <w:pPr>
              <w:spacing w:after="0" w:line="240" w:lineRule="auto"/>
              <w:rPr>
                <w:rFonts w:eastAsia="Arial Unicode MS" w:cs="Arial"/>
                <w:szCs w:val="18"/>
                <w:lang w:val="en-US" w:eastAsia="ar-SA"/>
              </w:rPr>
            </w:pPr>
            <w:r w:rsidRPr="005F670B">
              <w:rPr>
                <w:rFonts w:eastAsia="Arial Unicode MS" w:cs="Arial"/>
                <w:szCs w:val="18"/>
                <w:lang w:val="en-US" w:eastAsia="ar-SA"/>
              </w:rPr>
              <w:t xml:space="preserve">Change Req#1 </w:t>
            </w:r>
            <w:proofErr w:type="gramStart"/>
            <w:r w:rsidRPr="005F670B">
              <w:rPr>
                <w:rFonts w:eastAsia="Arial Unicode MS" w:cs="Arial"/>
                <w:szCs w:val="18"/>
                <w:lang w:val="en-US" w:eastAsia="ar-SA"/>
              </w:rPr>
              <w:t>to should</w:t>
            </w:r>
            <w:proofErr w:type="gramEnd"/>
          </w:p>
        </w:tc>
      </w:tr>
      <w:tr w:rsidR="005F02EB" w:rsidRPr="002B5B90" w14:paraId="6FDD01AC"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B7E9B" w14:textId="77777777" w:rsidR="005F02EB" w:rsidRPr="002640B1" w:rsidRDefault="005F02EB" w:rsidP="005F02EB">
            <w:pPr>
              <w:snapToGrid w:val="0"/>
              <w:spacing w:after="0" w:line="240" w:lineRule="auto"/>
              <w:rPr>
                <w:rFonts w:eastAsia="Times New Roman" w:cs="Arial"/>
                <w:szCs w:val="18"/>
                <w:lang w:eastAsia="ar-SA"/>
              </w:rPr>
            </w:pPr>
            <w:proofErr w:type="spellStart"/>
            <w:r w:rsidRPr="002640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C4B343" w14:textId="0BC9BB10" w:rsidR="005F02EB" w:rsidRPr="002640B1" w:rsidRDefault="005F02EB" w:rsidP="005F02EB">
            <w:pPr>
              <w:snapToGrid w:val="0"/>
              <w:spacing w:after="0" w:line="240" w:lineRule="auto"/>
              <w:rPr>
                <w:lang w:val="fr-FR"/>
              </w:rPr>
            </w:pPr>
            <w:hyperlink r:id="rId1142" w:history="1">
              <w:r w:rsidRPr="002640B1">
                <w:rPr>
                  <w:rStyle w:val="Hyperlink"/>
                  <w:rFonts w:cs="Arial"/>
                  <w:color w:val="auto"/>
                  <w:lang w:val="fr-FR"/>
                </w:rPr>
                <w:t>S1-250091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1DD898" w14:textId="77777777" w:rsidR="005F02EB" w:rsidRPr="002640B1" w:rsidRDefault="005F02EB" w:rsidP="005F02EB">
            <w:pPr>
              <w:snapToGrid w:val="0"/>
              <w:spacing w:after="0" w:line="240" w:lineRule="auto"/>
              <w:rPr>
                <w:lang w:val="fr-FR"/>
              </w:rPr>
            </w:pPr>
            <w:r w:rsidRPr="002640B1">
              <w:rPr>
                <w:lang w:val="fr-FR"/>
              </w:rPr>
              <w:t>IPLOOK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0B3575" w14:textId="77777777" w:rsidR="005F02EB" w:rsidRPr="002640B1" w:rsidRDefault="005F02EB" w:rsidP="005F02EB">
            <w:pPr>
              <w:snapToGrid w:val="0"/>
              <w:spacing w:after="0" w:line="240" w:lineRule="auto"/>
              <w:rPr>
                <w:lang w:val="fr-FR"/>
              </w:rPr>
            </w:pPr>
            <w:r w:rsidRPr="002640B1">
              <w:rPr>
                <w:lang w:val="fr-FR"/>
              </w:rPr>
              <w:t xml:space="preserve">Use Case on digital </w:t>
            </w:r>
            <w:proofErr w:type="spellStart"/>
            <w:r w:rsidRPr="002640B1">
              <w:rPr>
                <w:lang w:val="fr-FR"/>
              </w:rPr>
              <w:t>twin</w:t>
            </w:r>
            <w:proofErr w:type="spellEnd"/>
            <w:r w:rsidRPr="002640B1">
              <w:rPr>
                <w:lang w:val="fr-FR"/>
              </w:rPr>
              <w:t xml:space="preserve"> for Mining </w:t>
            </w:r>
            <w:proofErr w:type="spellStart"/>
            <w:r w:rsidRPr="002640B1">
              <w:rPr>
                <w:lang w:val="fr-FR"/>
              </w:rPr>
              <w:t>Industry</w:t>
            </w:r>
            <w:proofErr w:type="spellEnd"/>
            <w:r w:rsidRPr="002640B1">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0E9541" w14:textId="77777777" w:rsidR="005F02EB" w:rsidRPr="002640B1" w:rsidRDefault="005F02EB" w:rsidP="005F02EB">
            <w:pPr>
              <w:snapToGrid w:val="0"/>
              <w:spacing w:after="0" w:line="240" w:lineRule="auto"/>
              <w:rPr>
                <w:rFonts w:eastAsia="Times New Roman" w:cs="Arial"/>
                <w:szCs w:val="18"/>
                <w:lang w:eastAsia="ar-SA"/>
              </w:rPr>
            </w:pPr>
            <w:r w:rsidRPr="002640B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80D0F4" w14:textId="77777777" w:rsidR="005F02EB" w:rsidRPr="002640B1" w:rsidRDefault="005F02EB" w:rsidP="005F02EB">
            <w:pPr>
              <w:spacing w:after="0" w:line="240" w:lineRule="auto"/>
              <w:rPr>
                <w:rFonts w:eastAsia="Arial Unicode MS" w:cs="Arial"/>
                <w:szCs w:val="18"/>
                <w:lang w:eastAsia="ar-SA"/>
              </w:rPr>
            </w:pPr>
          </w:p>
        </w:tc>
      </w:tr>
      <w:tr w:rsidR="005F02EB" w:rsidRPr="002B5B90" w14:paraId="6622AD54"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9605F2" w14:textId="77777777" w:rsidR="005F02EB" w:rsidRPr="004D2F45" w:rsidRDefault="005F02EB" w:rsidP="005F02EB">
            <w:pPr>
              <w:snapToGrid w:val="0"/>
              <w:spacing w:after="0" w:line="240" w:lineRule="auto"/>
              <w:rPr>
                <w:rFonts w:eastAsia="Times New Roman" w:cs="Arial"/>
                <w:szCs w:val="18"/>
                <w:lang w:val="en-US" w:eastAsia="ar-SA"/>
              </w:rPr>
            </w:pPr>
            <w:proofErr w:type="spellStart"/>
            <w:r w:rsidRPr="004D2F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6EBC19" w14:textId="25CFE603" w:rsidR="005F02EB" w:rsidRPr="004D2F45" w:rsidRDefault="005F02EB" w:rsidP="005F02EB">
            <w:pPr>
              <w:snapToGrid w:val="0"/>
              <w:spacing w:after="0" w:line="240" w:lineRule="auto"/>
              <w:rPr>
                <w:lang w:val="fr-FR"/>
              </w:rPr>
            </w:pPr>
            <w:hyperlink r:id="rId1143" w:history="1">
              <w:r w:rsidRPr="004D2F45">
                <w:rPr>
                  <w:rStyle w:val="Hyperlink"/>
                  <w:rFonts w:cs="Arial"/>
                  <w:color w:val="auto"/>
                  <w:lang w:val="fr-FR"/>
                </w:rPr>
                <w:t>S1-250042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330B36" w14:textId="77777777" w:rsidR="005F02EB" w:rsidRPr="004D2F45" w:rsidRDefault="005F02EB" w:rsidP="005F02EB">
            <w:pPr>
              <w:snapToGrid w:val="0"/>
              <w:spacing w:after="0" w:line="240" w:lineRule="auto"/>
              <w:rPr>
                <w:lang w:val="fr-FR"/>
              </w:rPr>
            </w:pPr>
            <w:r w:rsidRPr="004D2F45">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41E178" w14:textId="77777777" w:rsidR="005F02EB" w:rsidRPr="004D2F45" w:rsidRDefault="005F02EB" w:rsidP="005F02EB">
            <w:pPr>
              <w:snapToGrid w:val="0"/>
              <w:spacing w:after="0" w:line="240" w:lineRule="auto"/>
              <w:rPr>
                <w:lang w:val="fr-FR"/>
              </w:rPr>
            </w:pPr>
            <w:r w:rsidRPr="004D2F45">
              <w:rPr>
                <w:lang w:val="fr-FR"/>
              </w:rPr>
              <w:t xml:space="preserve">Immersive Media Services for AAM </w:t>
            </w:r>
            <w:proofErr w:type="spellStart"/>
            <w:r w:rsidRPr="004D2F45">
              <w:rPr>
                <w:lang w:val="fr-FR"/>
              </w:rPr>
              <w:t>Enabled</w:t>
            </w:r>
            <w:proofErr w:type="spellEnd"/>
            <w:r w:rsidRPr="004D2F45">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C73A40A" w14:textId="77777777" w:rsidR="005F02EB" w:rsidRPr="004D2F45" w:rsidRDefault="005F02EB" w:rsidP="005F02EB">
            <w:pPr>
              <w:snapToGrid w:val="0"/>
              <w:spacing w:after="0" w:line="240" w:lineRule="auto"/>
              <w:rPr>
                <w:rFonts w:eastAsia="Times New Roman" w:cs="Arial"/>
                <w:szCs w:val="18"/>
                <w:lang w:eastAsia="ar-SA"/>
              </w:rPr>
            </w:pPr>
            <w:r w:rsidRPr="004D2F45">
              <w:rPr>
                <w:rFonts w:eastAsia="Times New Roman" w:cs="Arial"/>
                <w:szCs w:val="18"/>
                <w:lang w:eastAsia="ar-SA"/>
              </w:rPr>
              <w:t>Revised to S1-250813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68FF9A" w14:textId="77777777" w:rsidR="005F02EB" w:rsidRPr="004D2F45" w:rsidRDefault="005F02EB" w:rsidP="005F02EB">
            <w:pPr>
              <w:spacing w:after="0" w:line="240" w:lineRule="auto"/>
              <w:rPr>
                <w:rFonts w:eastAsia="Arial Unicode MS" w:cs="Arial"/>
                <w:szCs w:val="18"/>
                <w:lang w:eastAsia="ar-SA"/>
              </w:rPr>
            </w:pPr>
          </w:p>
        </w:tc>
      </w:tr>
      <w:tr w:rsidR="005F02EB" w:rsidRPr="002B5B90" w14:paraId="337057EB"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606F6B" w14:textId="77777777" w:rsidR="005F02EB" w:rsidRPr="008A58CC" w:rsidRDefault="005F02EB" w:rsidP="005F02EB">
            <w:pPr>
              <w:snapToGrid w:val="0"/>
              <w:spacing w:after="0" w:line="240" w:lineRule="auto"/>
              <w:rPr>
                <w:rFonts w:eastAsia="Times New Roman" w:cs="Arial"/>
                <w:szCs w:val="18"/>
                <w:lang w:eastAsia="ar-SA"/>
              </w:rPr>
            </w:pPr>
            <w:proofErr w:type="spellStart"/>
            <w:r w:rsidRPr="008A58C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9F3809" w14:textId="667C2FF5" w:rsidR="005F02EB" w:rsidRPr="008A58CC" w:rsidRDefault="005F02EB" w:rsidP="005F02EB">
            <w:pPr>
              <w:snapToGrid w:val="0"/>
              <w:spacing w:after="0" w:line="240" w:lineRule="auto"/>
            </w:pPr>
            <w:hyperlink r:id="rId1144" w:history="1">
              <w:r w:rsidRPr="008A58CC">
                <w:rPr>
                  <w:rStyle w:val="Hyperlink"/>
                  <w:rFonts w:cs="Arial"/>
                  <w:color w:val="auto"/>
                </w:rPr>
                <w:t>S1-250813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3574C9" w14:textId="77777777" w:rsidR="005F02EB" w:rsidRPr="008A58CC" w:rsidRDefault="005F02EB" w:rsidP="005F02EB">
            <w:pPr>
              <w:snapToGrid w:val="0"/>
              <w:spacing w:after="0" w:line="240" w:lineRule="auto"/>
              <w:rPr>
                <w:lang w:val="fr-FR"/>
              </w:rPr>
            </w:pPr>
            <w:r w:rsidRPr="008A58CC">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CDE963" w14:textId="77777777" w:rsidR="005F02EB" w:rsidRPr="008A58CC" w:rsidRDefault="005F02EB" w:rsidP="005F02EB">
            <w:pPr>
              <w:snapToGrid w:val="0"/>
              <w:spacing w:after="0" w:line="240" w:lineRule="auto"/>
              <w:rPr>
                <w:lang w:val="fr-FR"/>
              </w:rPr>
            </w:pPr>
            <w:r w:rsidRPr="008A58CC">
              <w:rPr>
                <w:lang w:val="fr-FR"/>
              </w:rPr>
              <w:t xml:space="preserve">Immersive Media Services for AAM </w:t>
            </w:r>
            <w:proofErr w:type="spellStart"/>
            <w:r w:rsidRPr="008A58CC">
              <w:rPr>
                <w:lang w:val="fr-FR"/>
              </w:rPr>
              <w:t>Enabled</w:t>
            </w:r>
            <w:proofErr w:type="spellEnd"/>
            <w:r w:rsidRPr="008A58CC">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7F2E70" w14:textId="77777777" w:rsidR="005F02EB" w:rsidRPr="008A58CC" w:rsidRDefault="005F02EB" w:rsidP="005F02EB">
            <w:pPr>
              <w:snapToGrid w:val="0"/>
              <w:spacing w:after="0" w:line="240" w:lineRule="auto"/>
              <w:rPr>
                <w:rFonts w:eastAsia="Times New Roman" w:cs="Arial"/>
                <w:szCs w:val="18"/>
                <w:lang w:eastAsia="ar-SA"/>
              </w:rPr>
            </w:pPr>
            <w:r w:rsidRPr="008A58CC">
              <w:rPr>
                <w:rFonts w:eastAsia="Times New Roman" w:cs="Arial"/>
                <w:szCs w:val="18"/>
                <w:lang w:eastAsia="ar-SA"/>
              </w:rPr>
              <w:t>Revised to S1-250841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25851C" w14:textId="77777777" w:rsidR="005F02EB" w:rsidRPr="008A58CC" w:rsidRDefault="005F02EB" w:rsidP="005F02EB">
            <w:pPr>
              <w:spacing w:after="0" w:line="240" w:lineRule="auto"/>
              <w:rPr>
                <w:rFonts w:eastAsia="Arial Unicode MS" w:cs="Arial"/>
                <w:szCs w:val="18"/>
                <w:lang w:eastAsia="ar-SA"/>
              </w:rPr>
            </w:pPr>
            <w:r w:rsidRPr="008A58CC">
              <w:rPr>
                <w:rFonts w:eastAsia="Arial Unicode MS" w:cs="Arial"/>
                <w:szCs w:val="18"/>
                <w:lang w:eastAsia="ar-SA"/>
              </w:rPr>
              <w:t>Revision of S1-250042.</w:t>
            </w:r>
          </w:p>
        </w:tc>
      </w:tr>
      <w:tr w:rsidR="005F02EB" w:rsidRPr="002B5B90" w14:paraId="073A6DDC"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9968E" w14:textId="77777777" w:rsidR="005F02EB" w:rsidRPr="00E067B5" w:rsidRDefault="005F02EB" w:rsidP="005F02EB">
            <w:pPr>
              <w:snapToGrid w:val="0"/>
              <w:spacing w:after="0" w:line="240" w:lineRule="auto"/>
              <w:rPr>
                <w:rFonts w:eastAsia="Times New Roman" w:cs="Arial"/>
                <w:szCs w:val="18"/>
                <w:lang w:eastAsia="ar-SA"/>
              </w:rPr>
            </w:pPr>
            <w:proofErr w:type="spellStart"/>
            <w:r w:rsidRPr="00E067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41AAAA" w14:textId="15D40C28" w:rsidR="005F02EB" w:rsidRPr="00E067B5" w:rsidRDefault="005F02EB" w:rsidP="005F02EB">
            <w:pPr>
              <w:snapToGrid w:val="0"/>
              <w:spacing w:after="0" w:line="240" w:lineRule="auto"/>
            </w:pPr>
            <w:hyperlink r:id="rId1145" w:history="1">
              <w:r w:rsidRPr="00E067B5">
                <w:rPr>
                  <w:rStyle w:val="Hyperlink"/>
                  <w:rFonts w:cs="Arial"/>
                  <w:color w:val="auto"/>
                </w:rPr>
                <w:t>S1-250841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3D16F3" w14:textId="77777777" w:rsidR="005F02EB" w:rsidRPr="00E067B5" w:rsidRDefault="005F02EB" w:rsidP="005F02EB">
            <w:pPr>
              <w:snapToGrid w:val="0"/>
              <w:spacing w:after="0" w:line="240" w:lineRule="auto"/>
              <w:rPr>
                <w:lang w:val="fr-FR"/>
              </w:rPr>
            </w:pPr>
            <w:r w:rsidRPr="00E067B5">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A61DEC" w14:textId="77777777" w:rsidR="005F02EB" w:rsidRPr="00E067B5" w:rsidRDefault="005F02EB" w:rsidP="005F02EB">
            <w:pPr>
              <w:snapToGrid w:val="0"/>
              <w:spacing w:after="0" w:line="240" w:lineRule="auto"/>
              <w:rPr>
                <w:lang w:val="fr-FR"/>
              </w:rPr>
            </w:pPr>
            <w:r w:rsidRPr="00E067B5">
              <w:rPr>
                <w:lang w:val="fr-FR"/>
              </w:rPr>
              <w:t xml:space="preserve">Immersive Media Services for AAM </w:t>
            </w:r>
            <w:proofErr w:type="spellStart"/>
            <w:r w:rsidRPr="00E067B5">
              <w:rPr>
                <w:lang w:val="fr-FR"/>
              </w:rPr>
              <w:t>Enabled</w:t>
            </w:r>
            <w:proofErr w:type="spellEnd"/>
            <w:r w:rsidRPr="00E067B5">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D6E909" w14:textId="77777777" w:rsidR="005F02EB" w:rsidRPr="00E067B5" w:rsidRDefault="005F02EB" w:rsidP="005F02EB">
            <w:pPr>
              <w:snapToGrid w:val="0"/>
              <w:spacing w:after="0" w:line="240" w:lineRule="auto"/>
              <w:rPr>
                <w:rFonts w:eastAsia="Times New Roman" w:cs="Arial"/>
                <w:szCs w:val="18"/>
                <w:lang w:eastAsia="ar-SA"/>
              </w:rPr>
            </w:pPr>
            <w:r w:rsidRPr="00E067B5">
              <w:rPr>
                <w:rFonts w:eastAsia="Times New Roman" w:cs="Arial"/>
                <w:szCs w:val="18"/>
                <w:lang w:eastAsia="ar-SA"/>
              </w:rPr>
              <w:t>Revised to S1-250883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B6D351" w14:textId="77777777" w:rsidR="005F02EB" w:rsidRPr="00E067B5" w:rsidRDefault="005F02EB" w:rsidP="005F02EB">
            <w:pPr>
              <w:spacing w:after="0" w:line="240" w:lineRule="auto"/>
              <w:rPr>
                <w:rFonts w:eastAsia="Arial Unicode MS" w:cs="Arial"/>
                <w:szCs w:val="18"/>
                <w:lang w:eastAsia="ar-SA"/>
              </w:rPr>
            </w:pPr>
            <w:r w:rsidRPr="00E067B5">
              <w:rPr>
                <w:rFonts w:eastAsia="Arial Unicode MS" w:cs="Arial"/>
                <w:i/>
                <w:szCs w:val="18"/>
                <w:lang w:eastAsia="ar-SA"/>
              </w:rPr>
              <w:t>Revision of S1-250042.</w:t>
            </w:r>
          </w:p>
          <w:p w14:paraId="51D5841F" w14:textId="77777777" w:rsidR="005F02EB" w:rsidRPr="00E067B5" w:rsidRDefault="005F02EB" w:rsidP="005F02EB">
            <w:pPr>
              <w:spacing w:after="0" w:line="240" w:lineRule="auto"/>
              <w:rPr>
                <w:rFonts w:eastAsia="Arial Unicode MS" w:cs="Arial"/>
                <w:szCs w:val="18"/>
                <w:lang w:eastAsia="ar-SA"/>
              </w:rPr>
            </w:pPr>
            <w:r w:rsidRPr="00E067B5">
              <w:rPr>
                <w:rFonts w:eastAsia="Arial Unicode MS" w:cs="Arial"/>
                <w:szCs w:val="18"/>
                <w:lang w:eastAsia="ar-SA"/>
              </w:rPr>
              <w:t>Revision of S1-250813.</w:t>
            </w:r>
          </w:p>
        </w:tc>
      </w:tr>
      <w:tr w:rsidR="005F02EB" w:rsidRPr="002B5B90" w14:paraId="2B840F18"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5472B" w14:textId="77777777"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829F1" w14:textId="0CA3ACF9" w:rsidR="005F02EB" w:rsidRPr="005F670B" w:rsidRDefault="005F02EB" w:rsidP="005F02EB">
            <w:pPr>
              <w:snapToGrid w:val="0"/>
              <w:spacing w:after="0" w:line="240" w:lineRule="auto"/>
            </w:pPr>
            <w:hyperlink r:id="rId1146" w:history="1">
              <w:r w:rsidRPr="005F670B">
                <w:rPr>
                  <w:rStyle w:val="Hyperlink"/>
                  <w:rFonts w:cs="Arial"/>
                  <w:color w:val="auto"/>
                </w:rPr>
                <w:t>S1-25088</w:t>
              </w:r>
              <w:r w:rsidRPr="005F670B">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CDDCEA" w14:textId="77777777" w:rsidR="005F02EB" w:rsidRPr="005F670B" w:rsidRDefault="005F02EB" w:rsidP="005F02EB">
            <w:pPr>
              <w:snapToGrid w:val="0"/>
              <w:spacing w:after="0" w:line="240" w:lineRule="auto"/>
              <w:rPr>
                <w:lang w:val="fr-FR"/>
              </w:rPr>
            </w:pPr>
            <w:r w:rsidRPr="005F670B">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A0D919" w14:textId="77777777" w:rsidR="005F02EB" w:rsidRPr="005F670B" w:rsidRDefault="005F02EB" w:rsidP="005F02EB">
            <w:pPr>
              <w:snapToGrid w:val="0"/>
              <w:spacing w:after="0" w:line="240" w:lineRule="auto"/>
              <w:rPr>
                <w:lang w:val="fr-FR"/>
              </w:rPr>
            </w:pPr>
            <w:r w:rsidRPr="005F670B">
              <w:rPr>
                <w:lang w:val="fr-FR"/>
              </w:rPr>
              <w:t xml:space="preserve">Immersive Media Services for AAM </w:t>
            </w:r>
            <w:proofErr w:type="spellStart"/>
            <w:r w:rsidRPr="005F670B">
              <w:rPr>
                <w:lang w:val="fr-FR"/>
              </w:rPr>
              <w:t>Enabled</w:t>
            </w:r>
            <w:proofErr w:type="spellEnd"/>
            <w:r w:rsidRPr="005F670B">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B550A1" w14:textId="61FD52B7" w:rsidR="005F02EB" w:rsidRPr="005F670B" w:rsidRDefault="005F02EB" w:rsidP="005F02EB">
            <w:pPr>
              <w:snapToGrid w:val="0"/>
              <w:spacing w:after="0" w:line="240" w:lineRule="auto"/>
              <w:rPr>
                <w:rFonts w:eastAsia="Times New Roman" w:cs="Arial"/>
                <w:szCs w:val="18"/>
                <w:lang w:eastAsia="ar-SA"/>
              </w:rPr>
            </w:pPr>
            <w:r w:rsidRPr="005F670B">
              <w:rPr>
                <w:rFonts w:eastAsia="Times New Roman" w:cs="Arial"/>
                <w:szCs w:val="18"/>
                <w:lang w:eastAsia="ar-SA"/>
              </w:rPr>
              <w:t>Revised to S1-250969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E2DAF9"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S1-250042.</w:t>
            </w:r>
          </w:p>
          <w:p w14:paraId="2BF75BEC"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i/>
                <w:szCs w:val="18"/>
                <w:lang w:eastAsia="ar-SA"/>
              </w:rPr>
              <w:t>Revision of S1-250813.</w:t>
            </w:r>
          </w:p>
          <w:p w14:paraId="4B8E41ED"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szCs w:val="18"/>
                <w:lang w:eastAsia="ar-SA"/>
              </w:rPr>
              <w:t>Revision of S1-250841.</w:t>
            </w:r>
          </w:p>
        </w:tc>
      </w:tr>
      <w:tr w:rsidR="005F02EB" w:rsidRPr="002B5B90" w14:paraId="4CA7096F"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867E3E" w14:textId="212438B6"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60A21" w14:textId="7E658659" w:rsidR="005F02EB" w:rsidRPr="005F670B" w:rsidRDefault="005F02EB" w:rsidP="005F02EB">
            <w:pPr>
              <w:snapToGrid w:val="0"/>
              <w:spacing w:after="0" w:line="240" w:lineRule="auto"/>
            </w:pPr>
            <w:hyperlink r:id="rId1147" w:history="1">
              <w:r w:rsidRPr="005F670B">
                <w:rPr>
                  <w:rStyle w:val="Hyperlink"/>
                  <w:rFonts w:cs="Arial"/>
                  <w:color w:val="auto"/>
                </w:rPr>
                <w:t>S1-250</w:t>
              </w:r>
              <w:r w:rsidRPr="005F670B">
                <w:rPr>
                  <w:rStyle w:val="Hyperlink"/>
                  <w:rFonts w:cs="Arial"/>
                  <w:color w:val="auto"/>
                </w:rPr>
                <w:t>9</w:t>
              </w:r>
              <w:r w:rsidRPr="005F670B">
                <w:rPr>
                  <w:rStyle w:val="Hyperlink"/>
                  <w:rFonts w:cs="Arial"/>
                  <w:color w:val="auto"/>
                </w:rPr>
                <w:t>6</w:t>
              </w:r>
              <w:r w:rsidRPr="005F670B">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DF8C9F" w14:textId="0C55816F" w:rsidR="005F02EB" w:rsidRPr="005F670B" w:rsidRDefault="005F02EB" w:rsidP="005F02EB">
            <w:pPr>
              <w:snapToGrid w:val="0"/>
              <w:spacing w:after="0" w:line="240" w:lineRule="auto"/>
              <w:rPr>
                <w:lang w:val="fr-FR"/>
              </w:rPr>
            </w:pPr>
            <w:r w:rsidRPr="005F670B">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229A88" w14:textId="47533B31" w:rsidR="005F02EB" w:rsidRPr="005F670B" w:rsidRDefault="005F02EB" w:rsidP="005F02EB">
            <w:pPr>
              <w:snapToGrid w:val="0"/>
              <w:spacing w:after="0" w:line="240" w:lineRule="auto"/>
              <w:rPr>
                <w:lang w:val="fr-FR"/>
              </w:rPr>
            </w:pPr>
            <w:r w:rsidRPr="005F670B">
              <w:rPr>
                <w:lang w:val="fr-FR"/>
              </w:rPr>
              <w:t xml:space="preserve">Immersive Media Services for AAM </w:t>
            </w:r>
            <w:proofErr w:type="spellStart"/>
            <w:r w:rsidRPr="005F670B">
              <w:rPr>
                <w:lang w:val="fr-FR"/>
              </w:rPr>
              <w:t>Enabled</w:t>
            </w:r>
            <w:proofErr w:type="spellEnd"/>
            <w:r w:rsidRPr="005F670B">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8F4D64" w14:textId="0C811D0A" w:rsidR="005F02EB" w:rsidRPr="005F670B" w:rsidRDefault="005F02EB" w:rsidP="005F02EB">
            <w:pPr>
              <w:snapToGrid w:val="0"/>
              <w:spacing w:after="0" w:line="240" w:lineRule="auto"/>
              <w:rPr>
                <w:rFonts w:eastAsia="Times New Roman" w:cs="Arial"/>
                <w:szCs w:val="18"/>
                <w:lang w:eastAsia="ar-SA"/>
              </w:rPr>
            </w:pPr>
            <w:r w:rsidRPr="005F670B">
              <w:rPr>
                <w:rFonts w:eastAsia="Times New Roman" w:cs="Arial"/>
                <w:szCs w:val="18"/>
                <w:lang w:eastAsia="ar-SA"/>
              </w:rPr>
              <w:t>Revised to S1-250972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4C4E7D"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S1-250042.</w:t>
            </w:r>
          </w:p>
          <w:p w14:paraId="646BCD47"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S1-250813.</w:t>
            </w:r>
          </w:p>
          <w:p w14:paraId="722D8879" w14:textId="16AEFBA8" w:rsidR="005F02EB" w:rsidRPr="005F670B" w:rsidRDefault="005F02EB" w:rsidP="005F02EB">
            <w:pPr>
              <w:spacing w:after="0" w:line="240" w:lineRule="auto"/>
              <w:rPr>
                <w:rFonts w:eastAsia="Arial Unicode MS" w:cs="Arial"/>
                <w:szCs w:val="18"/>
                <w:lang w:eastAsia="ar-SA"/>
              </w:rPr>
            </w:pPr>
            <w:r w:rsidRPr="005F670B">
              <w:rPr>
                <w:rFonts w:eastAsia="Arial Unicode MS" w:cs="Arial"/>
                <w:i/>
                <w:szCs w:val="18"/>
                <w:lang w:eastAsia="ar-SA"/>
              </w:rPr>
              <w:t>Revision of S1-250841.</w:t>
            </w:r>
          </w:p>
          <w:p w14:paraId="3198C414" w14:textId="05A05019" w:rsidR="005F02EB" w:rsidRPr="005F670B" w:rsidRDefault="005F02EB" w:rsidP="005F02EB">
            <w:pPr>
              <w:spacing w:after="0" w:line="240" w:lineRule="auto"/>
              <w:rPr>
                <w:rFonts w:eastAsia="Arial Unicode MS" w:cs="Arial"/>
                <w:szCs w:val="18"/>
                <w:lang w:eastAsia="ar-SA"/>
              </w:rPr>
            </w:pPr>
            <w:r w:rsidRPr="005F670B">
              <w:rPr>
                <w:rFonts w:eastAsia="Arial Unicode MS" w:cs="Arial"/>
                <w:szCs w:val="18"/>
                <w:lang w:eastAsia="ar-SA"/>
              </w:rPr>
              <w:t>Revision of S1-250883.</w:t>
            </w:r>
          </w:p>
        </w:tc>
      </w:tr>
      <w:tr w:rsidR="005F02EB" w:rsidRPr="002B5B90" w14:paraId="21ACBECA"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054549" w14:textId="7CC5AC30" w:rsidR="005F02EB" w:rsidRPr="00E73B3C" w:rsidRDefault="005F02EB"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3FE6AC" w14:textId="3EA0BA41" w:rsidR="005F02EB" w:rsidRPr="00E73B3C" w:rsidRDefault="005F02EB" w:rsidP="005F02EB">
            <w:pPr>
              <w:snapToGrid w:val="0"/>
              <w:spacing w:after="0" w:line="240" w:lineRule="auto"/>
              <w:rPr>
                <w:rFonts w:cs="Arial"/>
              </w:rPr>
            </w:pPr>
            <w:hyperlink r:id="rId1148" w:history="1">
              <w:r w:rsidRPr="00E73B3C">
                <w:rPr>
                  <w:rStyle w:val="Hyperlink"/>
                  <w:rFonts w:cs="Arial"/>
                  <w:color w:val="auto"/>
                </w:rPr>
                <w:t>S1-250</w:t>
              </w:r>
              <w:r w:rsidRPr="00E73B3C">
                <w:rPr>
                  <w:rStyle w:val="Hyperlink"/>
                  <w:rFonts w:cs="Arial"/>
                  <w:color w:val="auto"/>
                </w:rPr>
                <w:t>9</w:t>
              </w:r>
              <w:r w:rsidRPr="00E73B3C">
                <w:rPr>
                  <w:rStyle w:val="Hyperlink"/>
                  <w:rFonts w:cs="Arial"/>
                  <w:color w:val="auto"/>
                </w:rPr>
                <w:t>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8136B7" w14:textId="1849EF86" w:rsidR="005F02EB" w:rsidRPr="00E73B3C" w:rsidRDefault="005F02EB" w:rsidP="005F02EB">
            <w:pPr>
              <w:snapToGrid w:val="0"/>
              <w:spacing w:after="0" w:line="240" w:lineRule="auto"/>
              <w:rPr>
                <w:lang w:val="fr-FR"/>
              </w:rPr>
            </w:pPr>
            <w:r w:rsidRPr="00E73B3C">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41CE957" w14:textId="6776A8A4" w:rsidR="005F02EB" w:rsidRPr="00E73B3C" w:rsidRDefault="005F02EB" w:rsidP="005F02EB">
            <w:pPr>
              <w:snapToGrid w:val="0"/>
              <w:spacing w:after="0" w:line="240" w:lineRule="auto"/>
              <w:rPr>
                <w:lang w:val="fr-FR"/>
              </w:rPr>
            </w:pPr>
            <w:r w:rsidRPr="00E73B3C">
              <w:rPr>
                <w:lang w:val="fr-FR"/>
              </w:rPr>
              <w:t xml:space="preserve">Immersive Media Services for AAM </w:t>
            </w:r>
            <w:proofErr w:type="spellStart"/>
            <w:r w:rsidRPr="00E73B3C">
              <w:rPr>
                <w:lang w:val="fr-FR"/>
              </w:rPr>
              <w:t>Enabled</w:t>
            </w:r>
            <w:proofErr w:type="spellEnd"/>
            <w:r w:rsidRPr="00E73B3C">
              <w:rPr>
                <w:lang w:val="fr-FR"/>
              </w:rPr>
              <w:t xml:space="preserve"> by 6G TN and NTN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43086CC" w14:textId="35346C5A" w:rsidR="005F02EB" w:rsidRPr="00E73B3C" w:rsidRDefault="00E73B3C" w:rsidP="005F02EB">
            <w:pPr>
              <w:snapToGrid w:val="0"/>
              <w:spacing w:after="0" w:line="240" w:lineRule="auto"/>
              <w:rPr>
                <w:rFonts w:eastAsia="Times New Roman" w:cs="Arial"/>
                <w:szCs w:val="18"/>
                <w:lang w:eastAsia="ar-SA"/>
              </w:rPr>
            </w:pPr>
            <w:r w:rsidRPr="00E73B3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1764A36"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S1-250042.</w:t>
            </w:r>
          </w:p>
          <w:p w14:paraId="7209DCAB"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S1-250813.</w:t>
            </w:r>
          </w:p>
          <w:p w14:paraId="7F639144"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S1-250841.</w:t>
            </w:r>
          </w:p>
          <w:p w14:paraId="296A7B80" w14:textId="29C8D55E" w:rsidR="005F02EB" w:rsidRPr="00E73B3C" w:rsidRDefault="005F02EB" w:rsidP="005F02EB">
            <w:pPr>
              <w:spacing w:after="0" w:line="240" w:lineRule="auto"/>
              <w:rPr>
                <w:rFonts w:eastAsia="Arial Unicode MS" w:cs="Arial"/>
                <w:szCs w:val="18"/>
                <w:lang w:eastAsia="ar-SA"/>
              </w:rPr>
            </w:pPr>
            <w:r w:rsidRPr="00E73B3C">
              <w:rPr>
                <w:rFonts w:eastAsia="Arial Unicode MS" w:cs="Arial"/>
                <w:i/>
                <w:szCs w:val="18"/>
                <w:lang w:eastAsia="ar-SA"/>
              </w:rPr>
              <w:t>Revision of S1-250883.</w:t>
            </w:r>
          </w:p>
          <w:p w14:paraId="74B011EE" w14:textId="466B9CC8" w:rsidR="005F02EB" w:rsidRPr="00E73B3C" w:rsidRDefault="005F02EB" w:rsidP="005F02EB">
            <w:pPr>
              <w:spacing w:after="0" w:line="240" w:lineRule="auto"/>
              <w:rPr>
                <w:rFonts w:eastAsia="Arial Unicode MS" w:cs="Arial"/>
                <w:szCs w:val="18"/>
                <w:lang w:eastAsia="ar-SA"/>
              </w:rPr>
            </w:pPr>
            <w:r w:rsidRPr="00E73B3C">
              <w:rPr>
                <w:rFonts w:eastAsia="Arial Unicode MS" w:cs="Arial"/>
                <w:szCs w:val="18"/>
                <w:lang w:eastAsia="ar-SA"/>
              </w:rPr>
              <w:t>Revision of S1-250969.</w:t>
            </w:r>
          </w:p>
        </w:tc>
      </w:tr>
      <w:tr w:rsidR="005F02EB" w:rsidRPr="002B5B90" w14:paraId="6DAC8768"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3D813" w14:textId="77777777" w:rsidR="005F02EB" w:rsidRPr="004D2F45" w:rsidRDefault="005F02EB" w:rsidP="005F02EB">
            <w:pPr>
              <w:snapToGrid w:val="0"/>
              <w:spacing w:after="0" w:line="240" w:lineRule="auto"/>
              <w:rPr>
                <w:rFonts w:eastAsia="Times New Roman" w:cs="Arial"/>
                <w:szCs w:val="18"/>
                <w:lang w:eastAsia="ar-SA"/>
              </w:rPr>
            </w:pPr>
            <w:proofErr w:type="spellStart"/>
            <w:r w:rsidRPr="004D2F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C507E7" w14:textId="15046603" w:rsidR="005F02EB" w:rsidRPr="004D2F45" w:rsidRDefault="005F02EB" w:rsidP="005F02EB">
            <w:pPr>
              <w:snapToGrid w:val="0"/>
              <w:spacing w:after="0" w:line="240" w:lineRule="auto"/>
              <w:rPr>
                <w:lang w:val="fr-FR"/>
              </w:rPr>
            </w:pPr>
            <w:hyperlink r:id="rId1149" w:history="1">
              <w:r w:rsidRPr="004D2F45">
                <w:rPr>
                  <w:rStyle w:val="Hyperlink"/>
                  <w:rFonts w:cs="Arial"/>
                  <w:color w:val="auto"/>
                  <w:lang w:val="fr-FR"/>
                </w:rPr>
                <w:t>S1-250305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CCE8D5" w14:textId="77777777" w:rsidR="005F02EB" w:rsidRPr="004D2F45" w:rsidRDefault="005F02EB" w:rsidP="005F02EB">
            <w:pPr>
              <w:snapToGrid w:val="0"/>
              <w:spacing w:after="0" w:line="240" w:lineRule="auto"/>
              <w:rPr>
                <w:lang w:val="fr-FR"/>
              </w:rPr>
            </w:pPr>
            <w:r w:rsidRPr="004D2F45">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0D0AE6" w14:textId="77777777" w:rsidR="005F02EB" w:rsidRPr="004D2F45" w:rsidRDefault="005F02EB" w:rsidP="005F02EB">
            <w:pPr>
              <w:snapToGrid w:val="0"/>
              <w:spacing w:after="0" w:line="240" w:lineRule="auto"/>
              <w:rPr>
                <w:lang w:val="fr-FR"/>
              </w:rPr>
            </w:pPr>
            <w:r w:rsidRPr="004D2F45">
              <w:rPr>
                <w:lang w:val="fr-FR"/>
              </w:rPr>
              <w:t xml:space="preserve">Use cases on high rate </w:t>
            </w:r>
            <w:proofErr w:type="spellStart"/>
            <w:r w:rsidRPr="004D2F45">
              <w:rPr>
                <w:lang w:val="fr-FR"/>
              </w:rPr>
              <w:t>aircraft</w:t>
            </w:r>
            <w:proofErr w:type="spellEnd"/>
            <w:r w:rsidRPr="004D2F45">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67D307" w14:textId="77777777" w:rsidR="005F02EB" w:rsidRPr="004D2F45" w:rsidRDefault="005F02EB" w:rsidP="005F02EB">
            <w:pPr>
              <w:snapToGrid w:val="0"/>
              <w:spacing w:after="0" w:line="240" w:lineRule="auto"/>
              <w:rPr>
                <w:rFonts w:eastAsia="Times New Roman" w:cs="Arial"/>
                <w:szCs w:val="18"/>
                <w:lang w:eastAsia="ar-SA"/>
              </w:rPr>
            </w:pPr>
            <w:r w:rsidRPr="004D2F45">
              <w:rPr>
                <w:rFonts w:eastAsia="Times New Roman" w:cs="Arial"/>
                <w:szCs w:val="18"/>
                <w:lang w:eastAsia="ar-SA"/>
              </w:rPr>
              <w:t>Revised to S1-250814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17733C" w14:textId="77777777" w:rsidR="005F02EB" w:rsidRPr="004D2F45" w:rsidRDefault="005F02EB" w:rsidP="005F02EB">
            <w:pPr>
              <w:spacing w:after="0" w:line="240" w:lineRule="auto"/>
              <w:rPr>
                <w:rFonts w:eastAsia="Arial Unicode MS" w:cs="Arial"/>
                <w:szCs w:val="18"/>
                <w:lang w:eastAsia="ar-SA"/>
              </w:rPr>
            </w:pPr>
          </w:p>
        </w:tc>
      </w:tr>
      <w:tr w:rsidR="005F02EB" w:rsidRPr="002B5B90" w14:paraId="2592179E"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D38CFB" w14:textId="77777777" w:rsidR="005F02EB" w:rsidRPr="00962F91" w:rsidRDefault="005F02EB" w:rsidP="005F02EB">
            <w:pPr>
              <w:snapToGrid w:val="0"/>
              <w:spacing w:after="0" w:line="240" w:lineRule="auto"/>
              <w:rPr>
                <w:rFonts w:eastAsia="Times New Roman" w:cs="Arial"/>
                <w:szCs w:val="18"/>
                <w:lang w:eastAsia="ar-SA"/>
              </w:rPr>
            </w:pPr>
            <w:proofErr w:type="spellStart"/>
            <w:r w:rsidRPr="00962F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437BF" w14:textId="77427ADF" w:rsidR="005F02EB" w:rsidRPr="00962F91" w:rsidRDefault="005F02EB" w:rsidP="005F02EB">
            <w:pPr>
              <w:snapToGrid w:val="0"/>
              <w:spacing w:after="0" w:line="240" w:lineRule="auto"/>
            </w:pPr>
            <w:hyperlink r:id="rId1150" w:history="1">
              <w:r w:rsidRPr="00962F91">
                <w:rPr>
                  <w:rStyle w:val="Hyperlink"/>
                  <w:rFonts w:cs="Arial"/>
                  <w:color w:val="auto"/>
                </w:rPr>
                <w:t>S1-250814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B8DED" w14:textId="77777777" w:rsidR="005F02EB" w:rsidRPr="00962F91" w:rsidRDefault="005F02EB" w:rsidP="005F02EB">
            <w:pPr>
              <w:snapToGrid w:val="0"/>
              <w:spacing w:after="0" w:line="240" w:lineRule="auto"/>
              <w:rPr>
                <w:lang w:val="fr-FR"/>
              </w:rPr>
            </w:pPr>
            <w:r w:rsidRPr="00962F91">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309A63" w14:textId="77777777" w:rsidR="005F02EB" w:rsidRPr="00962F91" w:rsidRDefault="005F02EB" w:rsidP="005F02EB">
            <w:pPr>
              <w:snapToGrid w:val="0"/>
              <w:spacing w:after="0" w:line="240" w:lineRule="auto"/>
              <w:rPr>
                <w:lang w:val="fr-FR"/>
              </w:rPr>
            </w:pPr>
            <w:r w:rsidRPr="00962F91">
              <w:rPr>
                <w:lang w:val="fr-FR"/>
              </w:rPr>
              <w:t xml:space="preserve">Use cases on high rate </w:t>
            </w:r>
            <w:proofErr w:type="spellStart"/>
            <w:r w:rsidRPr="00962F91">
              <w:rPr>
                <w:lang w:val="fr-FR"/>
              </w:rPr>
              <w:t>aircraft</w:t>
            </w:r>
            <w:proofErr w:type="spellEnd"/>
            <w:r w:rsidRPr="00962F91">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49F80E9" w14:textId="77777777" w:rsidR="005F02EB" w:rsidRPr="00962F91" w:rsidRDefault="005F02EB" w:rsidP="005F02EB">
            <w:pPr>
              <w:snapToGrid w:val="0"/>
              <w:spacing w:after="0" w:line="240" w:lineRule="auto"/>
              <w:rPr>
                <w:rFonts w:eastAsia="Times New Roman" w:cs="Arial"/>
                <w:szCs w:val="18"/>
                <w:lang w:eastAsia="ar-SA"/>
              </w:rPr>
            </w:pPr>
            <w:r w:rsidRPr="00962F91">
              <w:rPr>
                <w:rFonts w:eastAsia="Times New Roman" w:cs="Arial"/>
                <w:szCs w:val="18"/>
                <w:lang w:eastAsia="ar-SA"/>
              </w:rPr>
              <w:t>Revised to S1-250842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214648" w14:textId="77777777" w:rsidR="005F02EB" w:rsidRPr="00962F91" w:rsidRDefault="005F02EB" w:rsidP="005F02EB">
            <w:pPr>
              <w:spacing w:after="0" w:line="240" w:lineRule="auto"/>
              <w:rPr>
                <w:rFonts w:eastAsia="Arial Unicode MS" w:cs="Arial"/>
                <w:szCs w:val="18"/>
                <w:lang w:eastAsia="ar-SA"/>
              </w:rPr>
            </w:pPr>
            <w:r w:rsidRPr="00962F91">
              <w:rPr>
                <w:rFonts w:eastAsia="Arial Unicode MS" w:cs="Arial"/>
                <w:szCs w:val="18"/>
                <w:lang w:eastAsia="ar-SA"/>
              </w:rPr>
              <w:t>Revision of S1-250305.</w:t>
            </w:r>
          </w:p>
        </w:tc>
      </w:tr>
      <w:tr w:rsidR="005F02EB" w:rsidRPr="002B5B90" w14:paraId="1A8E310A"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0CB9B" w14:textId="77777777" w:rsidR="005F02EB" w:rsidRPr="00BE3548" w:rsidRDefault="005F02EB" w:rsidP="005F02EB">
            <w:pPr>
              <w:snapToGrid w:val="0"/>
              <w:spacing w:after="0" w:line="240" w:lineRule="auto"/>
              <w:rPr>
                <w:rFonts w:eastAsia="Times New Roman" w:cs="Arial"/>
                <w:szCs w:val="18"/>
                <w:lang w:eastAsia="ar-SA"/>
              </w:rPr>
            </w:pPr>
            <w:proofErr w:type="spellStart"/>
            <w:r w:rsidRPr="00BE35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AFF6E3" w14:textId="656CC840" w:rsidR="005F02EB" w:rsidRPr="00BE3548" w:rsidRDefault="005F02EB" w:rsidP="005F02EB">
            <w:pPr>
              <w:snapToGrid w:val="0"/>
              <w:spacing w:after="0" w:line="240" w:lineRule="auto"/>
            </w:pPr>
            <w:hyperlink r:id="rId1151" w:history="1">
              <w:r w:rsidRPr="00BE3548">
                <w:rPr>
                  <w:rStyle w:val="Hyperlink"/>
                  <w:rFonts w:cs="Arial"/>
                  <w:color w:val="auto"/>
                </w:rPr>
                <w:t>S1-250842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9F4CC9" w14:textId="77777777" w:rsidR="005F02EB" w:rsidRPr="00BE3548" w:rsidRDefault="005F02EB" w:rsidP="005F02EB">
            <w:pPr>
              <w:snapToGrid w:val="0"/>
              <w:spacing w:after="0" w:line="240" w:lineRule="auto"/>
              <w:rPr>
                <w:lang w:val="fr-FR"/>
              </w:rPr>
            </w:pPr>
            <w:r w:rsidRPr="00BE3548">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51B18F" w14:textId="77777777" w:rsidR="005F02EB" w:rsidRPr="00BE3548" w:rsidRDefault="005F02EB" w:rsidP="005F02EB">
            <w:pPr>
              <w:snapToGrid w:val="0"/>
              <w:spacing w:after="0" w:line="240" w:lineRule="auto"/>
              <w:rPr>
                <w:lang w:val="fr-FR"/>
              </w:rPr>
            </w:pPr>
            <w:r w:rsidRPr="00BE3548">
              <w:rPr>
                <w:lang w:val="fr-FR"/>
              </w:rPr>
              <w:t xml:space="preserve">Use cases on high rate </w:t>
            </w:r>
            <w:proofErr w:type="spellStart"/>
            <w:r w:rsidRPr="00BE3548">
              <w:rPr>
                <w:lang w:val="fr-FR"/>
              </w:rPr>
              <w:t>aircraft</w:t>
            </w:r>
            <w:proofErr w:type="spellEnd"/>
            <w:r w:rsidRPr="00BE3548">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157C37" w14:textId="77777777" w:rsidR="005F02EB" w:rsidRPr="00BE3548" w:rsidRDefault="005F02EB" w:rsidP="005F02EB">
            <w:pPr>
              <w:snapToGrid w:val="0"/>
              <w:spacing w:after="0" w:line="240" w:lineRule="auto"/>
              <w:rPr>
                <w:rFonts w:eastAsia="Times New Roman" w:cs="Arial"/>
                <w:szCs w:val="18"/>
                <w:lang w:eastAsia="ar-SA"/>
              </w:rPr>
            </w:pPr>
            <w:r w:rsidRPr="00BE3548">
              <w:rPr>
                <w:rFonts w:eastAsia="Times New Roman" w:cs="Arial"/>
                <w:szCs w:val="18"/>
                <w:lang w:eastAsia="ar-SA"/>
              </w:rPr>
              <w:t>Revised to S1-250884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4B057A" w14:textId="77777777" w:rsidR="005F02EB" w:rsidRPr="00BE3548" w:rsidRDefault="005F02EB" w:rsidP="005F02EB">
            <w:pPr>
              <w:spacing w:after="0" w:line="240" w:lineRule="auto"/>
              <w:rPr>
                <w:rFonts w:eastAsia="Arial Unicode MS" w:cs="Arial"/>
                <w:szCs w:val="18"/>
                <w:lang w:eastAsia="ar-SA"/>
              </w:rPr>
            </w:pPr>
            <w:r w:rsidRPr="00BE3548">
              <w:rPr>
                <w:rFonts w:eastAsia="Arial Unicode MS" w:cs="Arial"/>
                <w:i/>
                <w:szCs w:val="18"/>
                <w:lang w:eastAsia="ar-SA"/>
              </w:rPr>
              <w:t>Revision of S1-250305.</w:t>
            </w:r>
          </w:p>
          <w:p w14:paraId="331DD557" w14:textId="77777777" w:rsidR="005F02EB" w:rsidRPr="00BE3548" w:rsidRDefault="005F02EB" w:rsidP="005F02EB">
            <w:pPr>
              <w:spacing w:after="0" w:line="240" w:lineRule="auto"/>
              <w:rPr>
                <w:rFonts w:eastAsia="Arial Unicode MS" w:cs="Arial"/>
                <w:szCs w:val="18"/>
                <w:lang w:eastAsia="ar-SA"/>
              </w:rPr>
            </w:pPr>
            <w:r w:rsidRPr="00BE3548">
              <w:rPr>
                <w:rFonts w:eastAsia="Arial Unicode MS" w:cs="Arial"/>
                <w:szCs w:val="18"/>
                <w:lang w:eastAsia="ar-SA"/>
              </w:rPr>
              <w:t>Revision of S1-250814.</w:t>
            </w:r>
          </w:p>
        </w:tc>
      </w:tr>
      <w:tr w:rsidR="005F02EB" w:rsidRPr="002B5B90" w14:paraId="4E46AB7C" w14:textId="77777777" w:rsidTr="005F67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FC1C94" w14:textId="77777777"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E152B2" w14:textId="1D09F294" w:rsidR="005F02EB" w:rsidRPr="005F670B" w:rsidRDefault="005F02EB" w:rsidP="005F02EB">
            <w:pPr>
              <w:snapToGrid w:val="0"/>
              <w:spacing w:after="0" w:line="240" w:lineRule="auto"/>
            </w:pPr>
            <w:hyperlink r:id="rId1152" w:history="1">
              <w:r w:rsidRPr="005F670B">
                <w:rPr>
                  <w:rStyle w:val="Hyperlink"/>
                  <w:rFonts w:cs="Arial"/>
                  <w:color w:val="auto"/>
                </w:rPr>
                <w:t>S1-250884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2E7D4F" w14:textId="77777777" w:rsidR="005F02EB" w:rsidRPr="005F670B" w:rsidRDefault="005F02EB" w:rsidP="005F02EB">
            <w:pPr>
              <w:snapToGrid w:val="0"/>
              <w:spacing w:after="0" w:line="240" w:lineRule="auto"/>
              <w:rPr>
                <w:lang w:val="fr-FR"/>
              </w:rPr>
            </w:pPr>
            <w:r w:rsidRPr="005F670B">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8A2946" w14:textId="77777777" w:rsidR="005F02EB" w:rsidRPr="005F670B" w:rsidRDefault="005F02EB" w:rsidP="005F02EB">
            <w:pPr>
              <w:snapToGrid w:val="0"/>
              <w:spacing w:after="0" w:line="240" w:lineRule="auto"/>
              <w:rPr>
                <w:lang w:val="fr-FR"/>
              </w:rPr>
            </w:pPr>
            <w:r w:rsidRPr="005F670B">
              <w:rPr>
                <w:lang w:val="fr-FR"/>
              </w:rPr>
              <w:t xml:space="preserve">Use cases on high rate </w:t>
            </w:r>
            <w:proofErr w:type="spellStart"/>
            <w:r w:rsidRPr="005F670B">
              <w:rPr>
                <w:lang w:val="fr-FR"/>
              </w:rPr>
              <w:t>aircraft</w:t>
            </w:r>
            <w:proofErr w:type="spellEnd"/>
            <w:r w:rsidRPr="005F670B">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5E39B9" w14:textId="6D1EC85D" w:rsidR="005F02EB" w:rsidRPr="005F670B" w:rsidRDefault="005F02EB" w:rsidP="005F02EB">
            <w:pPr>
              <w:snapToGrid w:val="0"/>
              <w:spacing w:after="0" w:line="240" w:lineRule="auto"/>
              <w:rPr>
                <w:rFonts w:eastAsia="Times New Roman" w:cs="Arial"/>
                <w:szCs w:val="18"/>
                <w:lang w:eastAsia="ar-SA"/>
              </w:rPr>
            </w:pPr>
            <w:r w:rsidRPr="005F670B">
              <w:rPr>
                <w:rFonts w:eastAsia="Times New Roman" w:cs="Arial"/>
                <w:szCs w:val="18"/>
                <w:lang w:eastAsia="ar-SA"/>
              </w:rPr>
              <w:t>Revised to S1-250964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D93923"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S1-250305.</w:t>
            </w:r>
          </w:p>
          <w:p w14:paraId="6A71BFC4"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i/>
                <w:szCs w:val="18"/>
                <w:lang w:eastAsia="ar-SA"/>
              </w:rPr>
              <w:t>Revision of S1-250814.</w:t>
            </w:r>
          </w:p>
          <w:p w14:paraId="28D6AA0E" w14:textId="77777777" w:rsidR="005F02EB" w:rsidRPr="005F670B" w:rsidRDefault="005F02EB" w:rsidP="005F02EB">
            <w:pPr>
              <w:spacing w:after="0" w:line="240" w:lineRule="auto"/>
              <w:rPr>
                <w:rFonts w:eastAsia="Arial Unicode MS" w:cs="Arial"/>
                <w:szCs w:val="18"/>
                <w:lang w:eastAsia="ar-SA"/>
              </w:rPr>
            </w:pPr>
            <w:r w:rsidRPr="005F670B">
              <w:rPr>
                <w:rFonts w:eastAsia="Arial Unicode MS" w:cs="Arial"/>
                <w:szCs w:val="18"/>
                <w:lang w:eastAsia="ar-SA"/>
              </w:rPr>
              <w:t>Revision of S1-250842.</w:t>
            </w:r>
          </w:p>
        </w:tc>
      </w:tr>
      <w:tr w:rsidR="005F02EB" w:rsidRPr="002B5B90" w14:paraId="1FA6B7F5"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E898A" w14:textId="7905C71D" w:rsidR="005F02EB" w:rsidRPr="005F670B" w:rsidRDefault="005F02EB" w:rsidP="005F02EB">
            <w:pPr>
              <w:snapToGrid w:val="0"/>
              <w:spacing w:after="0" w:line="240" w:lineRule="auto"/>
              <w:rPr>
                <w:rFonts w:eastAsia="Times New Roman" w:cs="Arial"/>
                <w:szCs w:val="18"/>
                <w:lang w:eastAsia="ar-SA"/>
              </w:rPr>
            </w:pPr>
            <w:proofErr w:type="spellStart"/>
            <w:r w:rsidRPr="005F67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7F50CA" w14:textId="6E2D0971" w:rsidR="005F02EB" w:rsidRPr="005F670B" w:rsidRDefault="005F02EB" w:rsidP="005F02EB">
            <w:pPr>
              <w:snapToGrid w:val="0"/>
              <w:spacing w:after="0" w:line="240" w:lineRule="auto"/>
            </w:pPr>
            <w:hyperlink r:id="rId1153" w:history="1">
              <w:r w:rsidRPr="005F670B">
                <w:rPr>
                  <w:rStyle w:val="Hyperlink"/>
                  <w:rFonts w:cs="Arial"/>
                  <w:color w:val="auto"/>
                </w:rPr>
                <w:t>S1-2509</w:t>
              </w:r>
              <w:r w:rsidRPr="005F670B">
                <w:rPr>
                  <w:rStyle w:val="Hyperlink"/>
                  <w:rFonts w:cs="Arial"/>
                  <w:color w:val="auto"/>
                </w:rPr>
                <w:t>6</w:t>
              </w:r>
              <w:r w:rsidRPr="005F670B">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4B5789" w14:textId="4D280AD1" w:rsidR="005F02EB" w:rsidRPr="005F670B" w:rsidRDefault="005F02EB" w:rsidP="005F02EB">
            <w:pPr>
              <w:snapToGrid w:val="0"/>
              <w:spacing w:after="0" w:line="240" w:lineRule="auto"/>
              <w:rPr>
                <w:lang w:val="fr-FR"/>
              </w:rPr>
            </w:pPr>
            <w:r w:rsidRPr="005F670B">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69E9E0" w14:textId="1433CCDE" w:rsidR="005F02EB" w:rsidRPr="005F670B" w:rsidRDefault="005F02EB" w:rsidP="005F02EB">
            <w:pPr>
              <w:snapToGrid w:val="0"/>
              <w:spacing w:after="0" w:line="240" w:lineRule="auto"/>
              <w:rPr>
                <w:lang w:val="fr-FR"/>
              </w:rPr>
            </w:pPr>
            <w:r w:rsidRPr="005F670B">
              <w:rPr>
                <w:lang w:val="fr-FR"/>
              </w:rPr>
              <w:t xml:space="preserve">Use cases on high rate </w:t>
            </w:r>
            <w:proofErr w:type="spellStart"/>
            <w:r w:rsidRPr="005F670B">
              <w:rPr>
                <w:lang w:val="fr-FR"/>
              </w:rPr>
              <w:t>aircraft</w:t>
            </w:r>
            <w:proofErr w:type="spellEnd"/>
            <w:r w:rsidRPr="005F670B">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3E1EAD" w14:textId="67E67871" w:rsidR="005F02EB" w:rsidRPr="005F670B" w:rsidRDefault="005F02EB" w:rsidP="005F02EB">
            <w:pPr>
              <w:snapToGrid w:val="0"/>
              <w:spacing w:after="0" w:line="240" w:lineRule="auto"/>
              <w:rPr>
                <w:rFonts w:eastAsia="Times New Roman" w:cs="Arial"/>
                <w:szCs w:val="18"/>
                <w:lang w:eastAsia="ar-SA"/>
              </w:rPr>
            </w:pPr>
            <w:r w:rsidRPr="005F670B">
              <w:rPr>
                <w:rFonts w:eastAsia="Times New Roman" w:cs="Arial"/>
                <w:szCs w:val="18"/>
                <w:lang w:eastAsia="ar-SA"/>
              </w:rPr>
              <w:t>Revised to S1-250973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A41FB"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S1-250305.</w:t>
            </w:r>
          </w:p>
          <w:p w14:paraId="04121A05" w14:textId="77777777" w:rsidR="005F02EB" w:rsidRPr="005F670B" w:rsidRDefault="005F02EB" w:rsidP="005F02EB">
            <w:pPr>
              <w:spacing w:after="0" w:line="240" w:lineRule="auto"/>
              <w:rPr>
                <w:rFonts w:eastAsia="Arial Unicode MS" w:cs="Arial"/>
                <w:i/>
                <w:szCs w:val="18"/>
                <w:lang w:eastAsia="ar-SA"/>
              </w:rPr>
            </w:pPr>
            <w:r w:rsidRPr="005F670B">
              <w:rPr>
                <w:rFonts w:eastAsia="Arial Unicode MS" w:cs="Arial"/>
                <w:i/>
                <w:szCs w:val="18"/>
                <w:lang w:eastAsia="ar-SA"/>
              </w:rPr>
              <w:t>Revision of S1-250814.</w:t>
            </w:r>
          </w:p>
          <w:p w14:paraId="442B904E" w14:textId="457CF181" w:rsidR="005F02EB" w:rsidRPr="005F670B" w:rsidRDefault="005F02EB" w:rsidP="005F02EB">
            <w:pPr>
              <w:spacing w:after="0" w:line="240" w:lineRule="auto"/>
              <w:rPr>
                <w:rFonts w:eastAsia="Arial Unicode MS" w:cs="Arial"/>
                <w:szCs w:val="18"/>
                <w:lang w:eastAsia="ar-SA"/>
              </w:rPr>
            </w:pPr>
            <w:r w:rsidRPr="005F670B">
              <w:rPr>
                <w:rFonts w:eastAsia="Arial Unicode MS" w:cs="Arial"/>
                <w:i/>
                <w:szCs w:val="18"/>
                <w:lang w:eastAsia="ar-SA"/>
              </w:rPr>
              <w:t>Revision of S1-250842.</w:t>
            </w:r>
          </w:p>
          <w:p w14:paraId="422BA6B1" w14:textId="6DB497AC" w:rsidR="005F02EB" w:rsidRPr="005F670B" w:rsidRDefault="005F02EB" w:rsidP="005F02EB">
            <w:pPr>
              <w:spacing w:after="0" w:line="240" w:lineRule="auto"/>
              <w:rPr>
                <w:rFonts w:eastAsia="Arial Unicode MS" w:cs="Arial"/>
                <w:szCs w:val="18"/>
                <w:lang w:eastAsia="ar-SA"/>
              </w:rPr>
            </w:pPr>
            <w:r w:rsidRPr="005F670B">
              <w:rPr>
                <w:rFonts w:eastAsia="Arial Unicode MS" w:cs="Arial"/>
                <w:szCs w:val="18"/>
                <w:lang w:eastAsia="ar-SA"/>
              </w:rPr>
              <w:t>Revision of S1-250884.</w:t>
            </w:r>
          </w:p>
        </w:tc>
      </w:tr>
      <w:tr w:rsidR="005F02EB" w:rsidRPr="002B5B90" w14:paraId="50653757"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E8F5A" w14:textId="7B9D959A" w:rsidR="005F02EB" w:rsidRPr="003F099D" w:rsidRDefault="005F02EB" w:rsidP="005F02EB">
            <w:pPr>
              <w:snapToGrid w:val="0"/>
              <w:spacing w:after="0" w:line="240" w:lineRule="auto"/>
              <w:rPr>
                <w:rFonts w:eastAsia="Times New Roman" w:cs="Arial"/>
                <w:szCs w:val="18"/>
                <w:lang w:eastAsia="ar-SA"/>
              </w:rPr>
            </w:pPr>
            <w:proofErr w:type="spellStart"/>
            <w:r w:rsidRPr="003F09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3E2831" w14:textId="53F24510" w:rsidR="005F02EB" w:rsidRPr="003F099D" w:rsidRDefault="005F02EB" w:rsidP="005F02EB">
            <w:pPr>
              <w:snapToGrid w:val="0"/>
              <w:spacing w:after="0" w:line="240" w:lineRule="auto"/>
              <w:rPr>
                <w:rFonts w:cs="Arial"/>
              </w:rPr>
            </w:pPr>
            <w:hyperlink r:id="rId1154" w:history="1">
              <w:r w:rsidRPr="003F099D">
                <w:rPr>
                  <w:rStyle w:val="Hyperlink"/>
                  <w:rFonts w:cs="Arial"/>
                  <w:color w:val="auto"/>
                </w:rPr>
                <w:t>S1-250973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98B7FE" w14:textId="2F4FF5CF" w:rsidR="005F02EB" w:rsidRPr="003F099D" w:rsidRDefault="005F02EB" w:rsidP="005F02EB">
            <w:pPr>
              <w:snapToGrid w:val="0"/>
              <w:spacing w:after="0" w:line="240" w:lineRule="auto"/>
              <w:rPr>
                <w:lang w:val="fr-FR"/>
              </w:rPr>
            </w:pPr>
            <w:r w:rsidRPr="003F099D">
              <w:rPr>
                <w:lang w:val="fr-FR"/>
              </w:rPr>
              <w:t>Airbus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9D75D18" w14:textId="2995D2B4" w:rsidR="005F02EB" w:rsidRPr="003F099D" w:rsidRDefault="005F02EB" w:rsidP="005F02EB">
            <w:pPr>
              <w:snapToGrid w:val="0"/>
              <w:spacing w:after="0" w:line="240" w:lineRule="auto"/>
              <w:rPr>
                <w:lang w:val="fr-FR"/>
              </w:rPr>
            </w:pPr>
            <w:r w:rsidRPr="003F099D">
              <w:rPr>
                <w:lang w:val="fr-FR"/>
              </w:rPr>
              <w:t xml:space="preserve">Use cases on high rate </w:t>
            </w:r>
            <w:proofErr w:type="spellStart"/>
            <w:r w:rsidRPr="003F099D">
              <w:rPr>
                <w:lang w:val="fr-FR"/>
              </w:rPr>
              <w:t>aircraft</w:t>
            </w:r>
            <w:proofErr w:type="spellEnd"/>
            <w:r w:rsidRPr="003F099D">
              <w:rPr>
                <w:lang w:val="fr-FR"/>
              </w:rPr>
              <w:t xml:space="preserve"> communication services in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61B490B" w14:textId="06B9F0DC" w:rsidR="005F02EB" w:rsidRPr="003F099D" w:rsidRDefault="005F02EB" w:rsidP="005F02EB">
            <w:pPr>
              <w:snapToGrid w:val="0"/>
              <w:spacing w:after="0" w:line="240" w:lineRule="auto"/>
              <w:rPr>
                <w:rFonts w:eastAsia="Times New Roman" w:cs="Arial"/>
                <w:szCs w:val="18"/>
                <w:lang w:eastAsia="ar-SA"/>
              </w:rPr>
            </w:pPr>
            <w:r w:rsidRPr="003F099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856C8B"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S1-250305.</w:t>
            </w:r>
          </w:p>
          <w:p w14:paraId="05A1F760"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S1-250814.</w:t>
            </w:r>
          </w:p>
          <w:p w14:paraId="319BE06A"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S1-250842.</w:t>
            </w:r>
          </w:p>
          <w:p w14:paraId="64173695" w14:textId="43FD015F" w:rsidR="005F02EB" w:rsidRPr="003F099D" w:rsidRDefault="005F02EB" w:rsidP="005F02EB">
            <w:pPr>
              <w:spacing w:after="0" w:line="240" w:lineRule="auto"/>
              <w:rPr>
                <w:rFonts w:eastAsia="Arial Unicode MS" w:cs="Arial"/>
                <w:szCs w:val="18"/>
                <w:lang w:eastAsia="ar-SA"/>
              </w:rPr>
            </w:pPr>
            <w:r w:rsidRPr="003F099D">
              <w:rPr>
                <w:rFonts w:eastAsia="Arial Unicode MS" w:cs="Arial"/>
                <w:i/>
                <w:szCs w:val="18"/>
                <w:lang w:eastAsia="ar-SA"/>
              </w:rPr>
              <w:t>Revision of S1-250884.</w:t>
            </w:r>
          </w:p>
          <w:p w14:paraId="4E4E8858"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szCs w:val="18"/>
                <w:lang w:eastAsia="ar-SA"/>
              </w:rPr>
              <w:t>Revision of S1-250964.</w:t>
            </w:r>
          </w:p>
          <w:p w14:paraId="6FCE176A" w14:textId="6F1ABDD4" w:rsidR="005F02EB" w:rsidRPr="003F099D" w:rsidRDefault="005F02EB" w:rsidP="005F02EB">
            <w:pPr>
              <w:spacing w:after="0" w:line="240" w:lineRule="auto"/>
              <w:rPr>
                <w:rFonts w:eastAsia="Arial Unicode MS" w:cs="Arial"/>
                <w:szCs w:val="18"/>
                <w:lang w:eastAsia="ar-SA"/>
              </w:rPr>
            </w:pPr>
            <w:r w:rsidRPr="003F099D">
              <w:rPr>
                <w:rFonts w:eastAsia="Arial Unicode MS" w:cs="Arial"/>
                <w:szCs w:val="18"/>
                <w:lang w:eastAsia="ar-SA"/>
              </w:rPr>
              <w:t xml:space="preserve">Remove first line of pre-conditions. Remove the word </w:t>
            </w:r>
            <w:proofErr w:type="gramStart"/>
            <w:r w:rsidRPr="003F099D">
              <w:rPr>
                <w:rFonts w:eastAsia="Arial Unicode MS" w:cs="Arial"/>
                <w:szCs w:val="18"/>
                <w:lang w:eastAsia="ar-SA"/>
              </w:rPr>
              <w:t>high-rate</w:t>
            </w:r>
            <w:proofErr w:type="gramEnd"/>
            <w:r w:rsidRPr="003F099D">
              <w:rPr>
                <w:rFonts w:eastAsia="Arial Unicode MS" w:cs="Arial"/>
                <w:szCs w:val="18"/>
                <w:lang w:eastAsia="ar-SA"/>
              </w:rPr>
              <w:t xml:space="preserve"> from </w:t>
            </w:r>
            <w:proofErr w:type="spellStart"/>
            <w:r w:rsidRPr="003F099D">
              <w:rPr>
                <w:rFonts w:eastAsia="Arial Unicode MS" w:cs="Arial"/>
                <w:szCs w:val="18"/>
                <w:lang w:eastAsia="ar-SA"/>
              </w:rPr>
              <w:t>Reqs</w:t>
            </w:r>
            <w:proofErr w:type="spellEnd"/>
            <w:r w:rsidRPr="003F099D">
              <w:rPr>
                <w:rFonts w:eastAsia="Arial Unicode MS" w:cs="Arial"/>
                <w:szCs w:val="18"/>
                <w:lang w:eastAsia="ar-SA"/>
              </w:rPr>
              <w:t>. Note in first table “multiple satellite links”.</w:t>
            </w:r>
          </w:p>
        </w:tc>
      </w:tr>
      <w:tr w:rsidR="005F02EB" w:rsidRPr="002B5B90" w14:paraId="115B0B8A"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2D8A11" w14:textId="77777777" w:rsidR="005F02EB" w:rsidRPr="00EA436D" w:rsidRDefault="005F02EB" w:rsidP="005F02EB">
            <w:pPr>
              <w:snapToGrid w:val="0"/>
              <w:spacing w:after="0" w:line="240" w:lineRule="auto"/>
              <w:rPr>
                <w:rFonts w:eastAsia="Times New Roman" w:cs="Arial"/>
                <w:szCs w:val="18"/>
                <w:lang w:eastAsia="ar-SA"/>
              </w:rPr>
            </w:pPr>
            <w:proofErr w:type="spellStart"/>
            <w:r w:rsidRPr="00EA43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1675BB" w14:textId="637F122C" w:rsidR="005F02EB" w:rsidRPr="00EA436D" w:rsidRDefault="005F02EB" w:rsidP="005F02EB">
            <w:pPr>
              <w:snapToGrid w:val="0"/>
              <w:spacing w:after="0" w:line="240" w:lineRule="auto"/>
              <w:rPr>
                <w:lang w:val="fr-FR"/>
              </w:rPr>
            </w:pPr>
            <w:hyperlink r:id="rId1155" w:history="1">
              <w:r w:rsidRPr="00EA436D">
                <w:rPr>
                  <w:rStyle w:val="Hyperlink"/>
                  <w:rFonts w:cs="Arial"/>
                  <w:color w:val="auto"/>
                  <w:lang w:val="fr-FR"/>
                </w:rPr>
                <w:t>S1-250133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AF72AE" w14:textId="77777777" w:rsidR="005F02EB" w:rsidRPr="00EA436D" w:rsidRDefault="005F02EB" w:rsidP="005F02EB">
            <w:pPr>
              <w:snapToGrid w:val="0"/>
              <w:spacing w:after="0" w:line="240" w:lineRule="auto"/>
              <w:rPr>
                <w:lang w:val="fr-FR"/>
              </w:rPr>
            </w:pPr>
            <w:r w:rsidRPr="00EA436D">
              <w:rPr>
                <w:lang w:val="fr-FR"/>
              </w:rPr>
              <w:t>Nokia, 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CF5EB2" w14:textId="77777777" w:rsidR="005F02EB" w:rsidRPr="00EA436D" w:rsidRDefault="005F02EB" w:rsidP="005F02EB">
            <w:pPr>
              <w:snapToGrid w:val="0"/>
              <w:spacing w:after="0" w:line="240" w:lineRule="auto"/>
              <w:rPr>
                <w:lang w:val="fr-FR"/>
              </w:rPr>
            </w:pPr>
            <w:r w:rsidRPr="00EA436D">
              <w:rPr>
                <w:lang w:val="fr-FR"/>
              </w:rPr>
              <w:t>Pseudo-CR on on-</w:t>
            </w:r>
            <w:proofErr w:type="spellStart"/>
            <w:r w:rsidRPr="00EA436D">
              <w:rPr>
                <w:lang w:val="fr-FR"/>
              </w:rPr>
              <w:t>board</w:t>
            </w:r>
            <w:proofErr w:type="spellEnd"/>
            <w:r w:rsidRPr="00EA436D">
              <w:rPr>
                <w:lang w:val="fr-FR"/>
              </w:rPr>
              <w:t xml:space="preserve"> communication for UAM </w:t>
            </w:r>
            <w:proofErr w:type="spellStart"/>
            <w:r w:rsidRPr="00EA436D">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5709234" w14:textId="77777777" w:rsidR="005F02EB" w:rsidRPr="00EA436D" w:rsidRDefault="005F02EB" w:rsidP="005F02EB">
            <w:pPr>
              <w:snapToGrid w:val="0"/>
              <w:spacing w:after="0" w:line="240" w:lineRule="auto"/>
              <w:rPr>
                <w:rFonts w:eastAsia="Times New Roman" w:cs="Arial"/>
                <w:szCs w:val="18"/>
                <w:lang w:eastAsia="ar-SA"/>
              </w:rPr>
            </w:pPr>
            <w:r w:rsidRPr="00EA436D">
              <w:rPr>
                <w:rFonts w:eastAsia="Times New Roman" w:cs="Arial"/>
                <w:szCs w:val="18"/>
                <w:lang w:eastAsia="ar-SA"/>
              </w:rPr>
              <w:t>Revised to S1-250815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A5AFEF" w14:textId="77777777" w:rsidR="005F02EB" w:rsidRPr="00EA436D" w:rsidRDefault="005F02EB" w:rsidP="005F02EB">
            <w:pPr>
              <w:spacing w:after="0" w:line="240" w:lineRule="auto"/>
              <w:rPr>
                <w:rFonts w:eastAsia="Arial Unicode MS" w:cs="Arial"/>
                <w:szCs w:val="18"/>
                <w:lang w:eastAsia="ar-SA"/>
              </w:rPr>
            </w:pPr>
          </w:p>
        </w:tc>
      </w:tr>
      <w:tr w:rsidR="005F02EB" w:rsidRPr="002B5B90" w14:paraId="366A4CF6"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D66AF2" w14:textId="77777777" w:rsidR="005F02EB" w:rsidRPr="00EA436D" w:rsidRDefault="005F02EB" w:rsidP="005F02EB">
            <w:pPr>
              <w:snapToGrid w:val="0"/>
              <w:spacing w:after="0" w:line="240" w:lineRule="auto"/>
              <w:rPr>
                <w:rFonts w:eastAsia="Times New Roman" w:cs="Arial"/>
                <w:szCs w:val="18"/>
                <w:lang w:eastAsia="ar-SA"/>
              </w:rPr>
            </w:pPr>
            <w:proofErr w:type="spellStart"/>
            <w:r w:rsidRPr="00EA43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D1C07E" w14:textId="1CDB0583" w:rsidR="005F02EB" w:rsidRPr="00EA436D" w:rsidRDefault="005F02EB" w:rsidP="005F02EB">
            <w:pPr>
              <w:snapToGrid w:val="0"/>
              <w:spacing w:after="0" w:line="240" w:lineRule="auto"/>
            </w:pPr>
            <w:hyperlink r:id="rId1156" w:history="1">
              <w:r w:rsidRPr="00EA436D">
                <w:rPr>
                  <w:rStyle w:val="Hyperlink"/>
                  <w:rFonts w:cs="Arial"/>
                  <w:color w:val="auto"/>
                </w:rPr>
                <w:t>S1-250815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D2A846" w14:textId="77777777" w:rsidR="005F02EB" w:rsidRPr="00EA436D" w:rsidRDefault="005F02EB" w:rsidP="005F02EB">
            <w:pPr>
              <w:snapToGrid w:val="0"/>
              <w:spacing w:after="0" w:line="240" w:lineRule="auto"/>
              <w:rPr>
                <w:lang w:val="fr-FR"/>
              </w:rPr>
            </w:pPr>
            <w:r w:rsidRPr="00EA436D">
              <w:rPr>
                <w:lang w:val="fr-FR"/>
              </w:rPr>
              <w:t>Nokia, 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98E3AB5" w14:textId="77777777" w:rsidR="005F02EB" w:rsidRPr="00EA436D" w:rsidRDefault="005F02EB" w:rsidP="005F02EB">
            <w:pPr>
              <w:snapToGrid w:val="0"/>
              <w:spacing w:after="0" w:line="240" w:lineRule="auto"/>
              <w:rPr>
                <w:lang w:val="fr-FR"/>
              </w:rPr>
            </w:pPr>
            <w:r w:rsidRPr="00EA436D">
              <w:rPr>
                <w:lang w:val="fr-FR"/>
              </w:rPr>
              <w:t>Pseudo-CR on on-</w:t>
            </w:r>
            <w:proofErr w:type="spellStart"/>
            <w:r w:rsidRPr="00EA436D">
              <w:rPr>
                <w:lang w:val="fr-FR"/>
              </w:rPr>
              <w:t>board</w:t>
            </w:r>
            <w:proofErr w:type="spellEnd"/>
            <w:r w:rsidRPr="00EA436D">
              <w:rPr>
                <w:lang w:val="fr-FR"/>
              </w:rPr>
              <w:t xml:space="preserve"> communication for UAM </w:t>
            </w:r>
            <w:proofErr w:type="spellStart"/>
            <w:r w:rsidRPr="00EA436D">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06EEAD9" w14:textId="77777777" w:rsidR="005F02EB" w:rsidRPr="00EA436D" w:rsidRDefault="005F02EB" w:rsidP="005F02EB">
            <w:pPr>
              <w:snapToGrid w:val="0"/>
              <w:spacing w:after="0" w:line="240" w:lineRule="auto"/>
              <w:rPr>
                <w:rFonts w:eastAsia="Times New Roman" w:cs="Arial"/>
                <w:szCs w:val="18"/>
                <w:lang w:eastAsia="ar-SA"/>
              </w:rPr>
            </w:pPr>
            <w:r w:rsidRPr="00EA436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347068" w14:textId="77777777" w:rsidR="005F02EB" w:rsidRPr="00EA436D" w:rsidRDefault="005F02EB" w:rsidP="005F02EB">
            <w:pPr>
              <w:spacing w:after="0" w:line="240" w:lineRule="auto"/>
              <w:rPr>
                <w:rFonts w:eastAsia="Arial Unicode MS" w:cs="Arial"/>
                <w:szCs w:val="18"/>
                <w:lang w:eastAsia="ar-SA"/>
              </w:rPr>
            </w:pPr>
            <w:r w:rsidRPr="00EA436D">
              <w:rPr>
                <w:rFonts w:eastAsia="Arial Unicode MS" w:cs="Arial"/>
                <w:szCs w:val="18"/>
                <w:lang w:eastAsia="ar-SA"/>
              </w:rPr>
              <w:t>Revision of S1-250133.</w:t>
            </w:r>
          </w:p>
          <w:p w14:paraId="58C91CFF" w14:textId="77777777" w:rsidR="005F02EB" w:rsidRPr="00EA436D" w:rsidRDefault="005F02EB" w:rsidP="005F02EB">
            <w:pPr>
              <w:spacing w:after="0" w:line="240" w:lineRule="auto"/>
              <w:rPr>
                <w:rFonts w:eastAsia="Arial Unicode MS" w:cs="Arial"/>
                <w:szCs w:val="18"/>
                <w:lang w:eastAsia="ar-SA"/>
              </w:rPr>
            </w:pPr>
            <w:r w:rsidRPr="00EA436D">
              <w:rPr>
                <w:rFonts w:eastAsia="Arial Unicode MS" w:cs="Arial"/>
                <w:szCs w:val="18"/>
                <w:lang w:eastAsia="ar-SA"/>
              </w:rPr>
              <w:t>Include table names and editorial changes.</w:t>
            </w:r>
          </w:p>
        </w:tc>
      </w:tr>
      <w:tr w:rsidR="005F02EB" w:rsidRPr="002B5B90" w14:paraId="61C9647F"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17498B" w14:textId="77777777" w:rsidR="005F02EB" w:rsidRPr="00282000" w:rsidRDefault="005F02EB" w:rsidP="005F02EB">
            <w:pPr>
              <w:snapToGrid w:val="0"/>
              <w:spacing w:after="0" w:line="240" w:lineRule="auto"/>
              <w:rPr>
                <w:rFonts w:eastAsia="Times New Roman" w:cs="Arial"/>
                <w:szCs w:val="18"/>
                <w:lang w:eastAsia="ar-SA"/>
              </w:rPr>
            </w:pPr>
            <w:proofErr w:type="spellStart"/>
            <w:r w:rsidRPr="0028200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6D1A9C" w14:textId="37CD964A" w:rsidR="005F02EB" w:rsidRPr="00282000" w:rsidRDefault="005F02EB" w:rsidP="005F02EB">
            <w:pPr>
              <w:snapToGrid w:val="0"/>
              <w:spacing w:after="0" w:line="240" w:lineRule="auto"/>
              <w:rPr>
                <w:lang w:val="fr-FR"/>
              </w:rPr>
            </w:pPr>
            <w:hyperlink r:id="rId1157" w:history="1">
              <w:r w:rsidRPr="00282000">
                <w:rPr>
                  <w:rStyle w:val="Hyperlink"/>
                  <w:rFonts w:cs="Arial"/>
                  <w:color w:val="auto"/>
                  <w:lang w:val="fr-FR"/>
                </w:rPr>
                <w:t>S1-250170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A2A697" w14:textId="77777777" w:rsidR="005F02EB" w:rsidRPr="00282000" w:rsidRDefault="005F02EB" w:rsidP="005F02EB">
            <w:pPr>
              <w:snapToGrid w:val="0"/>
              <w:spacing w:after="0" w:line="240" w:lineRule="auto"/>
              <w:rPr>
                <w:lang w:val="fr-FR"/>
              </w:rPr>
            </w:pPr>
            <w:r w:rsidRPr="00282000">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DDD97B" w14:textId="77777777" w:rsidR="005F02EB" w:rsidRPr="00282000" w:rsidRDefault="005F02EB" w:rsidP="005F02EB">
            <w:pPr>
              <w:snapToGrid w:val="0"/>
              <w:spacing w:after="0" w:line="240" w:lineRule="auto"/>
              <w:rPr>
                <w:lang w:val="fr-FR"/>
              </w:rPr>
            </w:pPr>
            <w:r w:rsidRPr="00282000">
              <w:rPr>
                <w:lang w:val="fr-FR"/>
              </w:rPr>
              <w:t xml:space="preserve">Use Case on </w:t>
            </w:r>
            <w:proofErr w:type="spellStart"/>
            <w:r w:rsidRPr="00282000">
              <w:rPr>
                <w:lang w:val="fr-FR"/>
              </w:rPr>
              <w:t>Assisted</w:t>
            </w:r>
            <w:proofErr w:type="spellEnd"/>
            <w:r w:rsidRPr="00282000">
              <w:rPr>
                <w:lang w:val="fr-FR"/>
              </w:rPr>
              <w:t xml:space="preserve"> </w:t>
            </w:r>
            <w:proofErr w:type="spellStart"/>
            <w:r w:rsidRPr="00282000">
              <w:rPr>
                <w:lang w:val="fr-FR"/>
              </w:rPr>
              <w:t>Airspace</w:t>
            </w:r>
            <w:proofErr w:type="spellEnd"/>
            <w:r w:rsidRPr="00282000">
              <w:rPr>
                <w:lang w:val="fr-FR"/>
              </w:rPr>
              <w:t xml:space="preserve"> Management of UAV and UAM </w:t>
            </w:r>
            <w:proofErr w:type="spellStart"/>
            <w:r w:rsidRPr="00282000">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ED095F" w14:textId="77777777" w:rsidR="005F02EB" w:rsidRPr="00282000" w:rsidRDefault="005F02EB" w:rsidP="005F02EB">
            <w:pPr>
              <w:snapToGrid w:val="0"/>
              <w:spacing w:after="0" w:line="240" w:lineRule="auto"/>
              <w:rPr>
                <w:rFonts w:eastAsia="Times New Roman" w:cs="Arial"/>
                <w:szCs w:val="18"/>
                <w:lang w:eastAsia="ar-SA"/>
              </w:rPr>
            </w:pPr>
            <w:r w:rsidRPr="00282000">
              <w:rPr>
                <w:rFonts w:eastAsia="Times New Roman" w:cs="Arial"/>
                <w:szCs w:val="18"/>
                <w:lang w:eastAsia="ar-SA"/>
              </w:rPr>
              <w:t>Revised to S1-250816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8D3224" w14:textId="77777777" w:rsidR="005F02EB" w:rsidRPr="00282000" w:rsidRDefault="005F02EB" w:rsidP="005F02EB">
            <w:pPr>
              <w:spacing w:after="0" w:line="240" w:lineRule="auto"/>
              <w:rPr>
                <w:rFonts w:eastAsia="Arial Unicode MS" w:cs="Arial"/>
                <w:szCs w:val="18"/>
                <w:lang w:eastAsia="ar-SA"/>
              </w:rPr>
            </w:pPr>
          </w:p>
        </w:tc>
      </w:tr>
      <w:tr w:rsidR="005F02EB" w:rsidRPr="002B5B90" w14:paraId="52B97338"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138AD" w14:textId="77777777" w:rsidR="005F02EB" w:rsidRPr="00082B6F" w:rsidRDefault="005F02EB" w:rsidP="005F02EB">
            <w:pPr>
              <w:snapToGrid w:val="0"/>
              <w:spacing w:after="0" w:line="240" w:lineRule="auto"/>
              <w:rPr>
                <w:rFonts w:eastAsia="Times New Roman" w:cs="Arial"/>
                <w:szCs w:val="18"/>
                <w:lang w:eastAsia="ar-SA"/>
              </w:rPr>
            </w:pPr>
            <w:proofErr w:type="spellStart"/>
            <w:r w:rsidRPr="00082B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8804D6" w14:textId="6F3F6434" w:rsidR="005F02EB" w:rsidRPr="00082B6F" w:rsidRDefault="005F02EB" w:rsidP="005F02EB">
            <w:pPr>
              <w:snapToGrid w:val="0"/>
              <w:spacing w:after="0" w:line="240" w:lineRule="auto"/>
            </w:pPr>
            <w:hyperlink r:id="rId1158" w:history="1">
              <w:r w:rsidRPr="00082B6F">
                <w:rPr>
                  <w:rStyle w:val="Hyperlink"/>
                  <w:rFonts w:cs="Arial"/>
                  <w:color w:val="auto"/>
                </w:rPr>
                <w:t>S1-250816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E643A" w14:textId="77777777" w:rsidR="005F02EB" w:rsidRPr="00082B6F" w:rsidRDefault="005F02EB" w:rsidP="005F02EB">
            <w:pPr>
              <w:snapToGrid w:val="0"/>
              <w:spacing w:after="0" w:line="240" w:lineRule="auto"/>
              <w:rPr>
                <w:lang w:val="fr-FR"/>
              </w:rPr>
            </w:pPr>
            <w:r w:rsidRPr="00082B6F">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C7E0C9" w14:textId="77777777" w:rsidR="005F02EB" w:rsidRPr="00082B6F" w:rsidRDefault="005F02EB" w:rsidP="005F02EB">
            <w:pPr>
              <w:snapToGrid w:val="0"/>
              <w:spacing w:after="0" w:line="240" w:lineRule="auto"/>
              <w:rPr>
                <w:lang w:val="fr-FR"/>
              </w:rPr>
            </w:pPr>
            <w:r w:rsidRPr="00082B6F">
              <w:rPr>
                <w:lang w:val="fr-FR"/>
              </w:rPr>
              <w:t xml:space="preserve">Use Case on </w:t>
            </w:r>
            <w:proofErr w:type="spellStart"/>
            <w:r w:rsidRPr="00082B6F">
              <w:rPr>
                <w:lang w:val="fr-FR"/>
              </w:rPr>
              <w:t>Assisted</w:t>
            </w:r>
            <w:proofErr w:type="spellEnd"/>
            <w:r w:rsidRPr="00082B6F">
              <w:rPr>
                <w:lang w:val="fr-FR"/>
              </w:rPr>
              <w:t xml:space="preserve"> </w:t>
            </w:r>
            <w:proofErr w:type="spellStart"/>
            <w:r w:rsidRPr="00082B6F">
              <w:rPr>
                <w:lang w:val="fr-FR"/>
              </w:rPr>
              <w:t>Airspace</w:t>
            </w:r>
            <w:proofErr w:type="spellEnd"/>
            <w:r w:rsidRPr="00082B6F">
              <w:rPr>
                <w:lang w:val="fr-FR"/>
              </w:rPr>
              <w:t xml:space="preserve"> Management of UAV and UAM </w:t>
            </w:r>
            <w:proofErr w:type="spellStart"/>
            <w:r w:rsidRPr="00082B6F">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073F16" w14:textId="77777777" w:rsidR="005F02EB" w:rsidRPr="00082B6F" w:rsidRDefault="005F02EB" w:rsidP="005F02EB">
            <w:pPr>
              <w:snapToGrid w:val="0"/>
              <w:spacing w:after="0" w:line="240" w:lineRule="auto"/>
              <w:rPr>
                <w:rFonts w:eastAsia="Times New Roman" w:cs="Arial"/>
                <w:szCs w:val="18"/>
                <w:lang w:eastAsia="ar-SA"/>
              </w:rPr>
            </w:pPr>
            <w:r w:rsidRPr="00082B6F">
              <w:rPr>
                <w:rFonts w:eastAsia="Times New Roman" w:cs="Arial"/>
                <w:szCs w:val="18"/>
                <w:lang w:eastAsia="ar-SA"/>
              </w:rPr>
              <w:t>Revised to S1-250843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0BEE15" w14:textId="77777777" w:rsidR="005F02EB" w:rsidRPr="00082B6F" w:rsidRDefault="005F02EB" w:rsidP="005F02EB">
            <w:pPr>
              <w:spacing w:after="0" w:line="240" w:lineRule="auto"/>
              <w:rPr>
                <w:rFonts w:eastAsia="Arial Unicode MS" w:cs="Arial"/>
                <w:szCs w:val="18"/>
                <w:lang w:eastAsia="ar-SA"/>
              </w:rPr>
            </w:pPr>
            <w:r w:rsidRPr="00082B6F">
              <w:rPr>
                <w:rFonts w:eastAsia="Arial Unicode MS" w:cs="Arial"/>
                <w:szCs w:val="18"/>
                <w:lang w:eastAsia="ar-SA"/>
              </w:rPr>
              <w:t>Revision of S1-250170.</w:t>
            </w:r>
          </w:p>
        </w:tc>
      </w:tr>
      <w:tr w:rsidR="005F02EB" w:rsidRPr="002B5B90" w14:paraId="73A2D6D3"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861226" w14:textId="77777777" w:rsidR="005F02EB" w:rsidRPr="00300C2A" w:rsidRDefault="005F02EB" w:rsidP="005F02EB">
            <w:pPr>
              <w:snapToGrid w:val="0"/>
              <w:spacing w:after="0" w:line="240" w:lineRule="auto"/>
              <w:rPr>
                <w:rFonts w:eastAsia="Times New Roman" w:cs="Arial"/>
                <w:szCs w:val="18"/>
                <w:lang w:eastAsia="ar-SA"/>
              </w:rPr>
            </w:pPr>
            <w:proofErr w:type="spellStart"/>
            <w:r w:rsidRPr="00300C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2F75F" w14:textId="31961AD1" w:rsidR="005F02EB" w:rsidRPr="00300C2A" w:rsidRDefault="005F02EB" w:rsidP="005F02EB">
            <w:pPr>
              <w:snapToGrid w:val="0"/>
              <w:spacing w:after="0" w:line="240" w:lineRule="auto"/>
            </w:pPr>
            <w:hyperlink r:id="rId1159" w:history="1">
              <w:r w:rsidRPr="00300C2A">
                <w:rPr>
                  <w:rStyle w:val="Hyperlink"/>
                  <w:rFonts w:cs="Arial"/>
                  <w:color w:val="auto"/>
                </w:rPr>
                <w:t>S1-250843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88E0DC" w14:textId="77777777" w:rsidR="005F02EB" w:rsidRPr="00300C2A" w:rsidRDefault="005F02EB" w:rsidP="005F02EB">
            <w:pPr>
              <w:snapToGrid w:val="0"/>
              <w:spacing w:after="0" w:line="240" w:lineRule="auto"/>
              <w:rPr>
                <w:lang w:val="fr-FR"/>
              </w:rPr>
            </w:pPr>
            <w:r w:rsidRPr="00300C2A">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C274099" w14:textId="77777777" w:rsidR="005F02EB" w:rsidRPr="00300C2A" w:rsidRDefault="005F02EB" w:rsidP="005F02EB">
            <w:pPr>
              <w:snapToGrid w:val="0"/>
              <w:spacing w:after="0" w:line="240" w:lineRule="auto"/>
              <w:rPr>
                <w:lang w:val="fr-FR"/>
              </w:rPr>
            </w:pPr>
            <w:r w:rsidRPr="00300C2A">
              <w:rPr>
                <w:lang w:val="fr-FR"/>
              </w:rPr>
              <w:t xml:space="preserve">Use Case on </w:t>
            </w:r>
            <w:proofErr w:type="spellStart"/>
            <w:r w:rsidRPr="00300C2A">
              <w:rPr>
                <w:lang w:val="fr-FR"/>
              </w:rPr>
              <w:t>Assisted</w:t>
            </w:r>
            <w:proofErr w:type="spellEnd"/>
            <w:r w:rsidRPr="00300C2A">
              <w:rPr>
                <w:lang w:val="fr-FR"/>
              </w:rPr>
              <w:t xml:space="preserve"> </w:t>
            </w:r>
            <w:proofErr w:type="spellStart"/>
            <w:r w:rsidRPr="00300C2A">
              <w:rPr>
                <w:lang w:val="fr-FR"/>
              </w:rPr>
              <w:t>Airspace</w:t>
            </w:r>
            <w:proofErr w:type="spellEnd"/>
            <w:r w:rsidRPr="00300C2A">
              <w:rPr>
                <w:lang w:val="fr-FR"/>
              </w:rPr>
              <w:t xml:space="preserve"> Management of UAV and UAM </w:t>
            </w:r>
            <w:proofErr w:type="spellStart"/>
            <w:r w:rsidRPr="00300C2A">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E5FDE7" w14:textId="77777777" w:rsidR="005F02EB" w:rsidRPr="00300C2A" w:rsidRDefault="005F02EB" w:rsidP="005F02EB">
            <w:pPr>
              <w:snapToGrid w:val="0"/>
              <w:spacing w:after="0" w:line="240" w:lineRule="auto"/>
              <w:rPr>
                <w:rFonts w:eastAsia="Times New Roman" w:cs="Arial"/>
                <w:szCs w:val="18"/>
                <w:lang w:eastAsia="ar-SA"/>
              </w:rPr>
            </w:pPr>
            <w:r w:rsidRPr="00300C2A">
              <w:rPr>
                <w:rFonts w:eastAsia="Times New Roman" w:cs="Arial"/>
                <w:szCs w:val="18"/>
                <w:lang w:eastAsia="ar-SA"/>
              </w:rPr>
              <w:t>Revised to S1-250885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4A7C55" w14:textId="77777777" w:rsidR="005F02EB" w:rsidRPr="00300C2A" w:rsidRDefault="005F02EB" w:rsidP="005F02EB">
            <w:pPr>
              <w:spacing w:after="0" w:line="240" w:lineRule="auto"/>
              <w:rPr>
                <w:rFonts w:eastAsia="Arial Unicode MS" w:cs="Arial"/>
                <w:szCs w:val="18"/>
                <w:lang w:eastAsia="ar-SA"/>
              </w:rPr>
            </w:pPr>
            <w:r w:rsidRPr="00300C2A">
              <w:rPr>
                <w:rFonts w:eastAsia="Arial Unicode MS" w:cs="Arial"/>
                <w:i/>
                <w:szCs w:val="18"/>
                <w:lang w:eastAsia="ar-SA"/>
              </w:rPr>
              <w:t>Revision of S1-250170.</w:t>
            </w:r>
          </w:p>
          <w:p w14:paraId="069094A3" w14:textId="77777777" w:rsidR="005F02EB" w:rsidRPr="00300C2A" w:rsidRDefault="005F02EB" w:rsidP="005F02EB">
            <w:pPr>
              <w:spacing w:after="0" w:line="240" w:lineRule="auto"/>
              <w:rPr>
                <w:rFonts w:eastAsia="Arial Unicode MS" w:cs="Arial"/>
                <w:szCs w:val="18"/>
                <w:lang w:eastAsia="ar-SA"/>
              </w:rPr>
            </w:pPr>
            <w:r w:rsidRPr="00300C2A">
              <w:rPr>
                <w:rFonts w:eastAsia="Arial Unicode MS" w:cs="Arial"/>
                <w:szCs w:val="18"/>
                <w:lang w:eastAsia="ar-SA"/>
              </w:rPr>
              <w:t>Revision of S1-250816.</w:t>
            </w:r>
          </w:p>
        </w:tc>
      </w:tr>
      <w:tr w:rsidR="005F02EB" w:rsidRPr="002B5B90" w14:paraId="7F050012"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1863E6" w14:textId="77777777" w:rsidR="005F02EB" w:rsidRPr="003F099D" w:rsidRDefault="005F02EB" w:rsidP="005F02EB">
            <w:pPr>
              <w:snapToGrid w:val="0"/>
              <w:spacing w:after="0" w:line="240" w:lineRule="auto"/>
              <w:rPr>
                <w:rFonts w:eastAsia="Times New Roman" w:cs="Arial"/>
                <w:szCs w:val="18"/>
                <w:lang w:eastAsia="ar-SA"/>
              </w:rPr>
            </w:pPr>
            <w:proofErr w:type="spellStart"/>
            <w:r w:rsidRPr="003F09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D4326" w14:textId="09CA67A7" w:rsidR="005F02EB" w:rsidRPr="003F099D" w:rsidRDefault="005F02EB" w:rsidP="005F02EB">
            <w:pPr>
              <w:snapToGrid w:val="0"/>
              <w:spacing w:after="0" w:line="240" w:lineRule="auto"/>
            </w:pPr>
            <w:hyperlink r:id="rId1160" w:history="1">
              <w:r w:rsidRPr="003F099D">
                <w:rPr>
                  <w:rStyle w:val="Hyperlink"/>
                  <w:rFonts w:cs="Arial"/>
                  <w:color w:val="auto"/>
                </w:rPr>
                <w:t>S1-250</w:t>
              </w:r>
              <w:r w:rsidRPr="003F099D">
                <w:rPr>
                  <w:rStyle w:val="Hyperlink"/>
                  <w:rFonts w:cs="Arial"/>
                  <w:color w:val="auto"/>
                </w:rPr>
                <w:t>8</w:t>
              </w:r>
              <w:r w:rsidRPr="003F099D">
                <w:rPr>
                  <w:rStyle w:val="Hyperlink"/>
                  <w:rFonts w:cs="Arial"/>
                  <w:color w:val="auto"/>
                </w:rPr>
                <w:t>8</w:t>
              </w:r>
              <w:r w:rsidRPr="003F099D">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C5E56B" w14:textId="77777777" w:rsidR="005F02EB" w:rsidRPr="003F099D" w:rsidRDefault="005F02EB" w:rsidP="005F02EB">
            <w:pPr>
              <w:snapToGrid w:val="0"/>
              <w:spacing w:after="0" w:line="240" w:lineRule="auto"/>
              <w:rPr>
                <w:lang w:val="fr-FR"/>
              </w:rPr>
            </w:pPr>
            <w:r w:rsidRPr="003F099D">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FF00D4" w14:textId="77777777" w:rsidR="005F02EB" w:rsidRPr="003F099D" w:rsidRDefault="005F02EB" w:rsidP="005F02EB">
            <w:pPr>
              <w:snapToGrid w:val="0"/>
              <w:spacing w:after="0" w:line="240" w:lineRule="auto"/>
              <w:rPr>
                <w:lang w:val="fr-FR"/>
              </w:rPr>
            </w:pPr>
            <w:r w:rsidRPr="003F099D">
              <w:rPr>
                <w:lang w:val="fr-FR"/>
              </w:rPr>
              <w:t xml:space="preserve">Use Case on </w:t>
            </w:r>
            <w:proofErr w:type="spellStart"/>
            <w:r w:rsidRPr="003F099D">
              <w:rPr>
                <w:lang w:val="fr-FR"/>
              </w:rPr>
              <w:t>Assisted</w:t>
            </w:r>
            <w:proofErr w:type="spellEnd"/>
            <w:r w:rsidRPr="003F099D">
              <w:rPr>
                <w:lang w:val="fr-FR"/>
              </w:rPr>
              <w:t xml:space="preserve"> </w:t>
            </w:r>
            <w:proofErr w:type="spellStart"/>
            <w:r w:rsidRPr="003F099D">
              <w:rPr>
                <w:lang w:val="fr-FR"/>
              </w:rPr>
              <w:t>Airspace</w:t>
            </w:r>
            <w:proofErr w:type="spellEnd"/>
            <w:r w:rsidRPr="003F099D">
              <w:rPr>
                <w:lang w:val="fr-FR"/>
              </w:rPr>
              <w:t xml:space="preserve"> Management of UAV and UAM </w:t>
            </w:r>
            <w:proofErr w:type="spellStart"/>
            <w:r w:rsidRPr="003F099D">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CF9F62" w14:textId="779C6B1A" w:rsidR="005F02EB" w:rsidRPr="003F099D" w:rsidRDefault="005F02EB" w:rsidP="005F02EB">
            <w:pPr>
              <w:snapToGrid w:val="0"/>
              <w:spacing w:after="0" w:line="240" w:lineRule="auto"/>
              <w:rPr>
                <w:rFonts w:eastAsia="Times New Roman" w:cs="Arial"/>
                <w:szCs w:val="18"/>
                <w:lang w:eastAsia="ar-SA"/>
              </w:rPr>
            </w:pPr>
            <w:r w:rsidRPr="003F099D">
              <w:rPr>
                <w:rFonts w:eastAsia="Times New Roman" w:cs="Arial"/>
                <w:szCs w:val="18"/>
                <w:lang w:eastAsia="ar-SA"/>
              </w:rPr>
              <w:t>Revised to S1-250975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22853"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S1-250170.</w:t>
            </w:r>
          </w:p>
          <w:p w14:paraId="5671DB0F"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i/>
                <w:szCs w:val="18"/>
                <w:lang w:eastAsia="ar-SA"/>
              </w:rPr>
              <w:t>Revision of S1-250816.</w:t>
            </w:r>
          </w:p>
          <w:p w14:paraId="68ED9F4B"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szCs w:val="18"/>
                <w:lang w:eastAsia="ar-SA"/>
              </w:rPr>
              <w:t>Revision of S1-250843.</w:t>
            </w:r>
          </w:p>
        </w:tc>
      </w:tr>
      <w:tr w:rsidR="005F02EB" w:rsidRPr="002B5B90" w14:paraId="0B41B063"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82644D" w14:textId="4A58C156" w:rsidR="005F02EB" w:rsidRPr="003F099D" w:rsidRDefault="005F02EB" w:rsidP="005F02EB">
            <w:pPr>
              <w:snapToGrid w:val="0"/>
              <w:spacing w:after="0" w:line="240" w:lineRule="auto"/>
              <w:rPr>
                <w:rFonts w:eastAsia="Times New Roman" w:cs="Arial"/>
                <w:szCs w:val="18"/>
                <w:lang w:eastAsia="ar-SA"/>
              </w:rPr>
            </w:pPr>
            <w:proofErr w:type="spellStart"/>
            <w:r w:rsidRPr="003F09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E93EC" w14:textId="4699A16E" w:rsidR="005F02EB" w:rsidRPr="003F099D" w:rsidRDefault="005F02EB" w:rsidP="005F02EB">
            <w:pPr>
              <w:snapToGrid w:val="0"/>
              <w:spacing w:after="0" w:line="240" w:lineRule="auto"/>
              <w:rPr>
                <w:rFonts w:cs="Arial"/>
              </w:rPr>
            </w:pPr>
            <w:hyperlink r:id="rId1161" w:history="1">
              <w:r w:rsidRPr="003F099D">
                <w:rPr>
                  <w:rStyle w:val="Hyperlink"/>
                  <w:rFonts w:cs="Arial"/>
                  <w:color w:val="auto"/>
                </w:rPr>
                <w:t>S1-250975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8D962E" w14:textId="2EC9E34E" w:rsidR="005F02EB" w:rsidRPr="003F099D" w:rsidRDefault="005F02EB" w:rsidP="005F02EB">
            <w:pPr>
              <w:snapToGrid w:val="0"/>
              <w:spacing w:after="0" w:line="240" w:lineRule="auto"/>
              <w:rPr>
                <w:lang w:val="fr-FR"/>
              </w:rPr>
            </w:pPr>
            <w:r w:rsidRPr="003F099D">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5C74D90" w14:textId="1221E528" w:rsidR="005F02EB" w:rsidRPr="003F099D" w:rsidRDefault="005F02EB" w:rsidP="005F02EB">
            <w:pPr>
              <w:snapToGrid w:val="0"/>
              <w:spacing w:after="0" w:line="240" w:lineRule="auto"/>
              <w:rPr>
                <w:lang w:val="fr-FR"/>
              </w:rPr>
            </w:pPr>
            <w:r w:rsidRPr="003F099D">
              <w:rPr>
                <w:lang w:val="fr-FR"/>
              </w:rPr>
              <w:t xml:space="preserve">Use Case on </w:t>
            </w:r>
            <w:proofErr w:type="spellStart"/>
            <w:r w:rsidRPr="003F099D">
              <w:rPr>
                <w:lang w:val="fr-FR"/>
              </w:rPr>
              <w:t>Assisted</w:t>
            </w:r>
            <w:proofErr w:type="spellEnd"/>
            <w:r w:rsidRPr="003F099D">
              <w:rPr>
                <w:lang w:val="fr-FR"/>
              </w:rPr>
              <w:t xml:space="preserve"> </w:t>
            </w:r>
            <w:proofErr w:type="spellStart"/>
            <w:r w:rsidRPr="003F099D">
              <w:rPr>
                <w:lang w:val="fr-FR"/>
              </w:rPr>
              <w:t>Airspace</w:t>
            </w:r>
            <w:proofErr w:type="spellEnd"/>
            <w:r w:rsidRPr="003F099D">
              <w:rPr>
                <w:lang w:val="fr-FR"/>
              </w:rPr>
              <w:t xml:space="preserve"> Management of UAV and UAM </w:t>
            </w:r>
            <w:proofErr w:type="spellStart"/>
            <w:r w:rsidRPr="003F099D">
              <w:rPr>
                <w:lang w:val="fr-FR"/>
              </w:rPr>
              <w:t>Aircrafts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9F7418A" w14:textId="5797599F" w:rsidR="005F02EB" w:rsidRPr="003F099D" w:rsidRDefault="005F02EB" w:rsidP="005F02EB">
            <w:pPr>
              <w:snapToGrid w:val="0"/>
              <w:spacing w:after="0" w:line="240" w:lineRule="auto"/>
              <w:rPr>
                <w:rFonts w:eastAsia="Times New Roman" w:cs="Arial"/>
                <w:szCs w:val="18"/>
                <w:lang w:eastAsia="ar-SA"/>
              </w:rPr>
            </w:pPr>
            <w:r w:rsidRPr="003F099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7E991AB"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S1-250170.</w:t>
            </w:r>
          </w:p>
          <w:p w14:paraId="2685FCB4"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S1-250816.</w:t>
            </w:r>
          </w:p>
          <w:p w14:paraId="2C6A54DE" w14:textId="7D3C45FA" w:rsidR="005F02EB" w:rsidRPr="003F099D" w:rsidRDefault="005F02EB" w:rsidP="005F02EB">
            <w:pPr>
              <w:spacing w:after="0" w:line="240" w:lineRule="auto"/>
              <w:rPr>
                <w:rFonts w:eastAsia="Arial Unicode MS" w:cs="Arial"/>
                <w:szCs w:val="18"/>
                <w:lang w:eastAsia="ar-SA"/>
              </w:rPr>
            </w:pPr>
            <w:r w:rsidRPr="003F099D">
              <w:rPr>
                <w:rFonts w:eastAsia="Arial Unicode MS" w:cs="Arial"/>
                <w:i/>
                <w:szCs w:val="18"/>
                <w:lang w:eastAsia="ar-SA"/>
              </w:rPr>
              <w:t>Revision of S1-250843.</w:t>
            </w:r>
          </w:p>
          <w:p w14:paraId="5CEF7B4A"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szCs w:val="18"/>
                <w:lang w:eastAsia="ar-SA"/>
              </w:rPr>
              <w:t>Revision of S1-250885.</w:t>
            </w:r>
          </w:p>
          <w:p w14:paraId="2D9A15C3" w14:textId="6DD0598C" w:rsidR="005F02EB" w:rsidRPr="003F099D" w:rsidRDefault="005F02EB" w:rsidP="005F02EB">
            <w:pPr>
              <w:jc w:val="both"/>
              <w:rPr>
                <w:lang w:eastAsia="zh-CN"/>
              </w:rPr>
            </w:pPr>
            <w:r w:rsidRPr="003F099D">
              <w:rPr>
                <w:lang w:eastAsia="zh-CN"/>
              </w:rPr>
              <w:t xml:space="preserve">[PR </w:t>
            </w:r>
            <w:r w:rsidRPr="003F099D">
              <w:rPr>
                <w:rFonts w:hint="eastAsia"/>
                <w:lang w:eastAsia="zh-CN"/>
              </w:rPr>
              <w:t>11.x</w:t>
            </w:r>
            <w:r w:rsidRPr="003F099D">
              <w:rPr>
                <w:lang w:eastAsia="zh-CN"/>
              </w:rPr>
              <w:t>.6-1]</w:t>
            </w:r>
            <w:r w:rsidRPr="003F099D">
              <w:rPr>
                <w:rFonts w:hint="eastAsia"/>
                <w:lang w:eastAsia="zh-CN"/>
              </w:rPr>
              <w:t xml:space="preserve"> Subject to regulatory requirements</w:t>
            </w:r>
            <w:r w:rsidRPr="003F099D">
              <w:rPr>
                <w:rFonts w:hint="eastAsia"/>
                <w:lang w:val="en-US" w:eastAsia="zh-CN"/>
              </w:rPr>
              <w:t xml:space="preserve"> </w:t>
            </w:r>
            <w:r w:rsidRPr="003F099D">
              <w:rPr>
                <w:rFonts w:hint="eastAsia"/>
                <w:lang w:eastAsia="zh-CN"/>
              </w:rPr>
              <w:t xml:space="preserve">and user consent, the </w:t>
            </w:r>
            <w:r w:rsidRPr="003F099D">
              <w:rPr>
                <w:lang w:eastAsia="zh-CN"/>
              </w:rPr>
              <w:t>6G</w:t>
            </w:r>
            <w:r w:rsidRPr="003F099D">
              <w:rPr>
                <w:rFonts w:hint="eastAsia"/>
                <w:lang w:eastAsia="zh-CN"/>
              </w:rPr>
              <w:t xml:space="preserve"> network </w:t>
            </w:r>
            <w:r w:rsidRPr="003F099D">
              <w:rPr>
                <w:lang w:eastAsia="zh-CN"/>
              </w:rPr>
              <w:t>shall</w:t>
            </w:r>
            <w:r w:rsidRPr="003F099D">
              <w:rPr>
                <w:rFonts w:hint="eastAsia"/>
                <w:lang w:eastAsia="zh-CN"/>
              </w:rPr>
              <w:t xml:space="preserve"> be able to </w:t>
            </w:r>
            <w:r w:rsidRPr="003F099D">
              <w:rPr>
                <w:rFonts w:hint="eastAsia"/>
                <w:lang w:val="en-US" w:eastAsia="zh-CN"/>
              </w:rPr>
              <w:t xml:space="preserve">securely </w:t>
            </w:r>
            <w:r w:rsidRPr="003F099D">
              <w:rPr>
                <w:rFonts w:hint="eastAsia"/>
                <w:lang w:eastAsia="zh-CN"/>
              </w:rPr>
              <w:t>store the service data for a UAV or a UAM aircraft based on the request information (e.g. service type, storage duration, time expiry).</w:t>
            </w:r>
          </w:p>
        </w:tc>
      </w:tr>
      <w:tr w:rsidR="005F02EB" w:rsidRPr="002B5B90" w14:paraId="4CB56D80"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0AE18" w14:textId="77777777" w:rsidR="005F02EB" w:rsidRPr="00C35C8E" w:rsidRDefault="005F02EB" w:rsidP="005F02EB">
            <w:pPr>
              <w:snapToGrid w:val="0"/>
              <w:spacing w:after="0" w:line="240" w:lineRule="auto"/>
              <w:rPr>
                <w:rFonts w:eastAsia="Times New Roman" w:cs="Arial"/>
                <w:szCs w:val="18"/>
                <w:lang w:eastAsia="ar-SA"/>
              </w:rPr>
            </w:pPr>
            <w:proofErr w:type="spellStart"/>
            <w:r w:rsidRPr="00C35C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3BCCA" w14:textId="7A02E6F6" w:rsidR="005F02EB" w:rsidRPr="00C35C8E" w:rsidRDefault="005F02EB" w:rsidP="005F02EB">
            <w:pPr>
              <w:snapToGrid w:val="0"/>
              <w:spacing w:after="0" w:line="240" w:lineRule="auto"/>
              <w:rPr>
                <w:lang w:val="fr-FR"/>
              </w:rPr>
            </w:pPr>
            <w:hyperlink r:id="rId1162" w:history="1">
              <w:r w:rsidRPr="00C35C8E">
                <w:rPr>
                  <w:rStyle w:val="Hyperlink"/>
                  <w:rFonts w:cs="Arial"/>
                  <w:color w:val="auto"/>
                  <w:lang w:val="fr-FR"/>
                </w:rPr>
                <w:t>S1-250043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EE64C7" w14:textId="77777777" w:rsidR="005F02EB" w:rsidRPr="00C35C8E" w:rsidRDefault="005F02EB" w:rsidP="005F02EB">
            <w:pPr>
              <w:snapToGrid w:val="0"/>
              <w:spacing w:after="0" w:line="240" w:lineRule="auto"/>
              <w:rPr>
                <w:lang w:val="fr-FR"/>
              </w:rPr>
            </w:pPr>
            <w:r w:rsidRPr="00C35C8E">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9D0681" w14:textId="77777777" w:rsidR="005F02EB" w:rsidRPr="00C35C8E" w:rsidRDefault="005F02EB" w:rsidP="005F02EB">
            <w:pPr>
              <w:snapToGrid w:val="0"/>
              <w:spacing w:after="0" w:line="240" w:lineRule="auto"/>
              <w:rPr>
                <w:lang w:val="fr-FR"/>
              </w:rPr>
            </w:pPr>
            <w:r w:rsidRPr="00C35C8E">
              <w:rPr>
                <w:lang w:val="fr-FR"/>
              </w:rPr>
              <w:t xml:space="preserve">Collaborative </w:t>
            </w:r>
            <w:proofErr w:type="spellStart"/>
            <w:r w:rsidRPr="00C35C8E">
              <w:rPr>
                <w:lang w:val="fr-FR"/>
              </w:rPr>
              <w:t>Awareness</w:t>
            </w:r>
            <w:proofErr w:type="spellEnd"/>
            <w:r w:rsidRPr="00C35C8E">
              <w:rPr>
                <w:lang w:val="fr-FR"/>
              </w:rPr>
              <w:t xml:space="preserve"> in Dynamic </w:t>
            </w:r>
            <w:proofErr w:type="spellStart"/>
            <w:r w:rsidRPr="00C35C8E">
              <w:rPr>
                <w:lang w:val="fr-FR"/>
              </w:rPr>
              <w:t>Environments</w:t>
            </w:r>
            <w:proofErr w:type="spellEnd"/>
            <w:r w:rsidRPr="00C35C8E">
              <w:rPr>
                <w:lang w:val="fr-FR"/>
              </w:rPr>
              <w:t xml:space="preserve"> - </w:t>
            </w:r>
            <w:proofErr w:type="spellStart"/>
            <w:r w:rsidRPr="00C35C8E">
              <w:rPr>
                <w:lang w:val="fr-FR"/>
              </w:rPr>
              <w:t>Enhancing</w:t>
            </w:r>
            <w:proofErr w:type="spellEnd"/>
            <w:r w:rsidRPr="00C35C8E">
              <w:rPr>
                <w:lang w:val="fr-FR"/>
              </w:rPr>
              <w:t xml:space="preserve"> </w:t>
            </w:r>
            <w:proofErr w:type="spellStart"/>
            <w:r w:rsidRPr="00C35C8E">
              <w:rPr>
                <w:lang w:val="fr-FR"/>
              </w:rPr>
              <w:t>Mutual</w:t>
            </w:r>
            <w:proofErr w:type="spellEnd"/>
            <w:r w:rsidRPr="00C35C8E">
              <w:rPr>
                <w:lang w:val="fr-FR"/>
              </w:rPr>
              <w:t xml:space="preserve"> </w:t>
            </w:r>
            <w:proofErr w:type="spellStart"/>
            <w:r w:rsidRPr="00C35C8E">
              <w:rPr>
                <w:lang w:val="fr-FR"/>
              </w:rPr>
              <w:t>Decision-Making</w:t>
            </w:r>
            <w:proofErr w:type="spellEnd"/>
            <w:r w:rsidRPr="00C35C8E">
              <w:rPr>
                <w:lang w:val="fr-FR"/>
              </w:rPr>
              <w:t xml:space="preserve"> </w:t>
            </w:r>
            <w:proofErr w:type="spellStart"/>
            <w:r w:rsidRPr="00C35C8E">
              <w:rPr>
                <w:lang w:val="fr-FR"/>
              </w:rPr>
              <w:t>through</w:t>
            </w:r>
            <w:proofErr w:type="spellEnd"/>
            <w:r w:rsidRPr="00C35C8E">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0F3F08" w14:textId="77777777" w:rsidR="005F02EB" w:rsidRPr="00C35C8E" w:rsidRDefault="005F02EB" w:rsidP="005F02EB">
            <w:pPr>
              <w:snapToGrid w:val="0"/>
              <w:spacing w:after="0" w:line="240" w:lineRule="auto"/>
              <w:rPr>
                <w:rFonts w:eastAsia="Times New Roman" w:cs="Arial"/>
                <w:szCs w:val="18"/>
                <w:lang w:eastAsia="ar-SA"/>
              </w:rPr>
            </w:pPr>
            <w:r w:rsidRPr="00C35C8E">
              <w:rPr>
                <w:rFonts w:eastAsia="Times New Roman" w:cs="Arial"/>
                <w:szCs w:val="18"/>
                <w:lang w:eastAsia="ar-SA"/>
              </w:rPr>
              <w:t>Revised to S1-250817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F1EA47" w14:textId="77777777" w:rsidR="005F02EB" w:rsidRPr="00C35C8E" w:rsidRDefault="005F02EB" w:rsidP="005F02EB">
            <w:pPr>
              <w:spacing w:after="0" w:line="240" w:lineRule="auto"/>
              <w:rPr>
                <w:rFonts w:eastAsia="Arial Unicode MS" w:cs="Arial"/>
                <w:szCs w:val="18"/>
                <w:lang w:eastAsia="ar-SA"/>
              </w:rPr>
            </w:pPr>
          </w:p>
        </w:tc>
      </w:tr>
      <w:tr w:rsidR="005F02EB" w:rsidRPr="002B5B90" w14:paraId="75652C4D"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9AD1" w14:textId="77777777" w:rsidR="005F02EB" w:rsidRPr="008504FE" w:rsidRDefault="005F02EB" w:rsidP="005F02EB">
            <w:pPr>
              <w:snapToGrid w:val="0"/>
              <w:spacing w:after="0" w:line="240" w:lineRule="auto"/>
              <w:rPr>
                <w:rFonts w:eastAsia="Times New Roman" w:cs="Arial"/>
                <w:szCs w:val="18"/>
                <w:lang w:eastAsia="ar-SA"/>
              </w:rPr>
            </w:pPr>
            <w:proofErr w:type="spellStart"/>
            <w:r w:rsidRPr="008504F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DE4388" w14:textId="03E3EE63" w:rsidR="005F02EB" w:rsidRPr="008504FE" w:rsidRDefault="005F02EB" w:rsidP="005F02EB">
            <w:pPr>
              <w:snapToGrid w:val="0"/>
              <w:spacing w:after="0" w:line="240" w:lineRule="auto"/>
            </w:pPr>
            <w:hyperlink r:id="rId1163" w:history="1">
              <w:r w:rsidRPr="008504FE">
                <w:rPr>
                  <w:rStyle w:val="Hyperlink"/>
                  <w:rFonts w:cs="Arial"/>
                  <w:color w:val="auto"/>
                </w:rPr>
                <w:t>S1-250817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D178B2" w14:textId="77777777" w:rsidR="005F02EB" w:rsidRPr="008504FE" w:rsidRDefault="005F02EB" w:rsidP="005F02EB">
            <w:pPr>
              <w:snapToGrid w:val="0"/>
              <w:spacing w:after="0" w:line="240" w:lineRule="auto"/>
              <w:rPr>
                <w:lang w:val="fr-FR"/>
              </w:rPr>
            </w:pPr>
            <w:r w:rsidRPr="008504FE">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1018A8" w14:textId="77777777" w:rsidR="005F02EB" w:rsidRPr="008504FE" w:rsidRDefault="005F02EB" w:rsidP="005F02EB">
            <w:pPr>
              <w:snapToGrid w:val="0"/>
              <w:spacing w:after="0" w:line="240" w:lineRule="auto"/>
              <w:rPr>
                <w:lang w:val="fr-FR"/>
              </w:rPr>
            </w:pPr>
            <w:r w:rsidRPr="008504FE">
              <w:rPr>
                <w:lang w:val="fr-FR"/>
              </w:rPr>
              <w:t xml:space="preserve">Collaborative </w:t>
            </w:r>
            <w:proofErr w:type="spellStart"/>
            <w:r w:rsidRPr="008504FE">
              <w:rPr>
                <w:lang w:val="fr-FR"/>
              </w:rPr>
              <w:t>Awareness</w:t>
            </w:r>
            <w:proofErr w:type="spellEnd"/>
            <w:r w:rsidRPr="008504FE">
              <w:rPr>
                <w:lang w:val="fr-FR"/>
              </w:rPr>
              <w:t xml:space="preserve"> in Dynamic </w:t>
            </w:r>
            <w:proofErr w:type="spellStart"/>
            <w:r w:rsidRPr="008504FE">
              <w:rPr>
                <w:lang w:val="fr-FR"/>
              </w:rPr>
              <w:t>Environments</w:t>
            </w:r>
            <w:proofErr w:type="spellEnd"/>
            <w:r w:rsidRPr="008504FE">
              <w:rPr>
                <w:lang w:val="fr-FR"/>
              </w:rPr>
              <w:t xml:space="preserve"> - </w:t>
            </w:r>
            <w:proofErr w:type="spellStart"/>
            <w:r w:rsidRPr="008504FE">
              <w:rPr>
                <w:lang w:val="fr-FR"/>
              </w:rPr>
              <w:t>Enhancing</w:t>
            </w:r>
            <w:proofErr w:type="spellEnd"/>
            <w:r w:rsidRPr="008504FE">
              <w:rPr>
                <w:lang w:val="fr-FR"/>
              </w:rPr>
              <w:t xml:space="preserve"> </w:t>
            </w:r>
            <w:proofErr w:type="spellStart"/>
            <w:r w:rsidRPr="008504FE">
              <w:rPr>
                <w:lang w:val="fr-FR"/>
              </w:rPr>
              <w:t>Mutual</w:t>
            </w:r>
            <w:proofErr w:type="spellEnd"/>
            <w:r w:rsidRPr="008504FE">
              <w:rPr>
                <w:lang w:val="fr-FR"/>
              </w:rPr>
              <w:t xml:space="preserve"> </w:t>
            </w:r>
            <w:proofErr w:type="spellStart"/>
            <w:r w:rsidRPr="008504FE">
              <w:rPr>
                <w:lang w:val="fr-FR"/>
              </w:rPr>
              <w:t>Decision-Making</w:t>
            </w:r>
            <w:proofErr w:type="spellEnd"/>
            <w:r w:rsidRPr="008504FE">
              <w:rPr>
                <w:lang w:val="fr-FR"/>
              </w:rPr>
              <w:t xml:space="preserve"> </w:t>
            </w:r>
            <w:proofErr w:type="spellStart"/>
            <w:r w:rsidRPr="008504FE">
              <w:rPr>
                <w:lang w:val="fr-FR"/>
              </w:rPr>
              <w:t>through</w:t>
            </w:r>
            <w:proofErr w:type="spellEnd"/>
            <w:r w:rsidRPr="008504FE">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8ED6A0" w14:textId="77777777" w:rsidR="005F02EB" w:rsidRPr="008504FE" w:rsidRDefault="005F02EB" w:rsidP="005F02EB">
            <w:pPr>
              <w:snapToGrid w:val="0"/>
              <w:spacing w:after="0" w:line="240" w:lineRule="auto"/>
              <w:rPr>
                <w:rFonts w:eastAsia="Times New Roman" w:cs="Arial"/>
                <w:szCs w:val="18"/>
                <w:lang w:eastAsia="ar-SA"/>
              </w:rPr>
            </w:pPr>
            <w:r w:rsidRPr="008504FE">
              <w:rPr>
                <w:rFonts w:eastAsia="Times New Roman" w:cs="Arial"/>
                <w:szCs w:val="18"/>
                <w:lang w:eastAsia="ar-SA"/>
              </w:rPr>
              <w:t>Revised to S1-250844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CC79B0" w14:textId="77777777" w:rsidR="005F02EB" w:rsidRPr="008504FE" w:rsidRDefault="005F02EB" w:rsidP="005F02EB">
            <w:pPr>
              <w:spacing w:after="0" w:line="240" w:lineRule="auto"/>
              <w:rPr>
                <w:rFonts w:eastAsia="Arial Unicode MS" w:cs="Arial"/>
                <w:szCs w:val="18"/>
                <w:lang w:eastAsia="ar-SA"/>
              </w:rPr>
            </w:pPr>
            <w:r w:rsidRPr="008504FE">
              <w:rPr>
                <w:rFonts w:eastAsia="Arial Unicode MS" w:cs="Arial"/>
                <w:szCs w:val="18"/>
                <w:lang w:eastAsia="ar-SA"/>
              </w:rPr>
              <w:t>Revision of S1-250043.</w:t>
            </w:r>
          </w:p>
        </w:tc>
      </w:tr>
      <w:tr w:rsidR="005F02EB" w:rsidRPr="002B5B90" w14:paraId="556F3867" w14:textId="77777777" w:rsidTr="003F09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17E3C" w14:textId="77777777" w:rsidR="005F02EB" w:rsidRPr="00300C2A" w:rsidRDefault="005F02EB" w:rsidP="005F02EB">
            <w:pPr>
              <w:snapToGrid w:val="0"/>
              <w:spacing w:after="0" w:line="240" w:lineRule="auto"/>
              <w:rPr>
                <w:rFonts w:eastAsia="Times New Roman" w:cs="Arial"/>
                <w:szCs w:val="18"/>
                <w:lang w:eastAsia="ar-SA"/>
              </w:rPr>
            </w:pPr>
            <w:proofErr w:type="spellStart"/>
            <w:r w:rsidRPr="00300C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348BCE" w14:textId="2DFDD417" w:rsidR="005F02EB" w:rsidRPr="00300C2A" w:rsidRDefault="005F02EB" w:rsidP="005F02EB">
            <w:pPr>
              <w:snapToGrid w:val="0"/>
              <w:spacing w:after="0" w:line="240" w:lineRule="auto"/>
            </w:pPr>
            <w:hyperlink r:id="rId1164" w:history="1">
              <w:r w:rsidRPr="00300C2A">
                <w:rPr>
                  <w:rStyle w:val="Hyperlink"/>
                  <w:rFonts w:cs="Arial"/>
                  <w:color w:val="auto"/>
                </w:rPr>
                <w:t>S1-250844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E426AB" w14:textId="77777777" w:rsidR="005F02EB" w:rsidRPr="00300C2A" w:rsidRDefault="005F02EB" w:rsidP="005F02EB">
            <w:pPr>
              <w:snapToGrid w:val="0"/>
              <w:spacing w:after="0" w:line="240" w:lineRule="auto"/>
              <w:rPr>
                <w:lang w:val="fr-FR"/>
              </w:rPr>
            </w:pPr>
            <w:r w:rsidRPr="00300C2A">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AC36E1" w14:textId="77777777" w:rsidR="005F02EB" w:rsidRPr="00300C2A" w:rsidRDefault="005F02EB" w:rsidP="005F02EB">
            <w:pPr>
              <w:snapToGrid w:val="0"/>
              <w:spacing w:after="0" w:line="240" w:lineRule="auto"/>
              <w:rPr>
                <w:lang w:val="fr-FR"/>
              </w:rPr>
            </w:pPr>
            <w:r w:rsidRPr="00300C2A">
              <w:rPr>
                <w:lang w:val="fr-FR"/>
              </w:rPr>
              <w:t xml:space="preserve">Collaborative </w:t>
            </w:r>
            <w:proofErr w:type="spellStart"/>
            <w:r w:rsidRPr="00300C2A">
              <w:rPr>
                <w:lang w:val="fr-FR"/>
              </w:rPr>
              <w:t>Awareness</w:t>
            </w:r>
            <w:proofErr w:type="spellEnd"/>
            <w:r w:rsidRPr="00300C2A">
              <w:rPr>
                <w:lang w:val="fr-FR"/>
              </w:rPr>
              <w:t xml:space="preserve"> in Dynamic </w:t>
            </w:r>
            <w:proofErr w:type="spellStart"/>
            <w:r w:rsidRPr="00300C2A">
              <w:rPr>
                <w:lang w:val="fr-FR"/>
              </w:rPr>
              <w:t>Environments</w:t>
            </w:r>
            <w:proofErr w:type="spellEnd"/>
            <w:r w:rsidRPr="00300C2A">
              <w:rPr>
                <w:lang w:val="fr-FR"/>
              </w:rPr>
              <w:t xml:space="preserve"> - </w:t>
            </w:r>
            <w:proofErr w:type="spellStart"/>
            <w:r w:rsidRPr="00300C2A">
              <w:rPr>
                <w:lang w:val="fr-FR"/>
              </w:rPr>
              <w:t>Enhancing</w:t>
            </w:r>
            <w:proofErr w:type="spellEnd"/>
            <w:r w:rsidRPr="00300C2A">
              <w:rPr>
                <w:lang w:val="fr-FR"/>
              </w:rPr>
              <w:t xml:space="preserve"> </w:t>
            </w:r>
            <w:proofErr w:type="spellStart"/>
            <w:r w:rsidRPr="00300C2A">
              <w:rPr>
                <w:lang w:val="fr-FR"/>
              </w:rPr>
              <w:t>Mutual</w:t>
            </w:r>
            <w:proofErr w:type="spellEnd"/>
            <w:r w:rsidRPr="00300C2A">
              <w:rPr>
                <w:lang w:val="fr-FR"/>
              </w:rPr>
              <w:t xml:space="preserve"> </w:t>
            </w:r>
            <w:proofErr w:type="spellStart"/>
            <w:r w:rsidRPr="00300C2A">
              <w:rPr>
                <w:lang w:val="fr-FR"/>
              </w:rPr>
              <w:t>Decision-Making</w:t>
            </w:r>
            <w:proofErr w:type="spellEnd"/>
            <w:r w:rsidRPr="00300C2A">
              <w:rPr>
                <w:lang w:val="fr-FR"/>
              </w:rPr>
              <w:t xml:space="preserve"> </w:t>
            </w:r>
            <w:proofErr w:type="spellStart"/>
            <w:r w:rsidRPr="00300C2A">
              <w:rPr>
                <w:lang w:val="fr-FR"/>
              </w:rPr>
              <w:t>through</w:t>
            </w:r>
            <w:proofErr w:type="spellEnd"/>
            <w:r w:rsidRPr="00300C2A">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C21786" w14:textId="77777777" w:rsidR="005F02EB" w:rsidRPr="00300C2A" w:rsidRDefault="005F02EB" w:rsidP="005F02EB">
            <w:pPr>
              <w:snapToGrid w:val="0"/>
              <w:spacing w:after="0" w:line="240" w:lineRule="auto"/>
              <w:rPr>
                <w:rFonts w:eastAsia="Times New Roman" w:cs="Arial"/>
                <w:szCs w:val="18"/>
                <w:lang w:eastAsia="ar-SA"/>
              </w:rPr>
            </w:pPr>
            <w:r w:rsidRPr="00300C2A">
              <w:rPr>
                <w:rFonts w:eastAsia="Times New Roman" w:cs="Arial"/>
                <w:szCs w:val="18"/>
                <w:lang w:eastAsia="ar-SA"/>
              </w:rPr>
              <w:t>Revised to S1-250886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0D5BF3" w14:textId="77777777" w:rsidR="005F02EB" w:rsidRPr="00300C2A" w:rsidRDefault="005F02EB" w:rsidP="005F02EB">
            <w:pPr>
              <w:spacing w:after="0" w:line="240" w:lineRule="auto"/>
              <w:rPr>
                <w:rFonts w:eastAsia="Arial Unicode MS" w:cs="Arial"/>
                <w:szCs w:val="18"/>
                <w:lang w:eastAsia="ar-SA"/>
              </w:rPr>
            </w:pPr>
            <w:r w:rsidRPr="00300C2A">
              <w:rPr>
                <w:rFonts w:eastAsia="Arial Unicode MS" w:cs="Arial"/>
                <w:i/>
                <w:szCs w:val="18"/>
                <w:lang w:eastAsia="ar-SA"/>
              </w:rPr>
              <w:t>Revision of S1-250043.</w:t>
            </w:r>
          </w:p>
          <w:p w14:paraId="128D652D" w14:textId="77777777" w:rsidR="005F02EB" w:rsidRPr="00300C2A" w:rsidRDefault="005F02EB" w:rsidP="005F02EB">
            <w:pPr>
              <w:spacing w:after="0" w:line="240" w:lineRule="auto"/>
              <w:rPr>
                <w:rFonts w:eastAsia="Arial Unicode MS" w:cs="Arial"/>
                <w:szCs w:val="18"/>
                <w:lang w:eastAsia="ar-SA"/>
              </w:rPr>
            </w:pPr>
            <w:r w:rsidRPr="00300C2A">
              <w:rPr>
                <w:rFonts w:eastAsia="Arial Unicode MS" w:cs="Arial"/>
                <w:szCs w:val="18"/>
                <w:lang w:eastAsia="ar-SA"/>
              </w:rPr>
              <w:t>Revision of S1-250817.</w:t>
            </w:r>
          </w:p>
        </w:tc>
      </w:tr>
      <w:tr w:rsidR="005F02EB" w:rsidRPr="002B5B90" w14:paraId="51A6BDA0"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3A515" w14:textId="77777777" w:rsidR="005F02EB" w:rsidRPr="003F099D" w:rsidRDefault="005F02EB" w:rsidP="005F02EB">
            <w:pPr>
              <w:snapToGrid w:val="0"/>
              <w:spacing w:after="0" w:line="240" w:lineRule="auto"/>
              <w:rPr>
                <w:rFonts w:eastAsia="Times New Roman" w:cs="Arial"/>
                <w:szCs w:val="18"/>
                <w:lang w:eastAsia="ar-SA"/>
              </w:rPr>
            </w:pPr>
            <w:proofErr w:type="spellStart"/>
            <w:r w:rsidRPr="003F09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0CC0E" w14:textId="41C64FF4" w:rsidR="005F02EB" w:rsidRPr="003F099D" w:rsidRDefault="005F02EB" w:rsidP="005F02EB">
            <w:pPr>
              <w:snapToGrid w:val="0"/>
              <w:spacing w:after="0" w:line="240" w:lineRule="auto"/>
            </w:pPr>
            <w:hyperlink r:id="rId1165" w:history="1">
              <w:r w:rsidRPr="003F099D">
                <w:rPr>
                  <w:rStyle w:val="Hyperlink"/>
                  <w:rFonts w:cs="Arial"/>
                  <w:color w:val="auto"/>
                </w:rPr>
                <w:t>S1-2508</w:t>
              </w:r>
              <w:r w:rsidRPr="003F099D">
                <w:rPr>
                  <w:rStyle w:val="Hyperlink"/>
                  <w:rFonts w:cs="Arial"/>
                  <w:color w:val="auto"/>
                </w:rPr>
                <w:t>8</w:t>
              </w:r>
              <w:r w:rsidRPr="003F099D">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50FC1F" w14:textId="77777777" w:rsidR="005F02EB" w:rsidRPr="003F099D" w:rsidRDefault="005F02EB" w:rsidP="005F02EB">
            <w:pPr>
              <w:snapToGrid w:val="0"/>
              <w:spacing w:after="0" w:line="240" w:lineRule="auto"/>
              <w:rPr>
                <w:lang w:val="fr-FR"/>
              </w:rPr>
            </w:pPr>
            <w:r w:rsidRPr="003F099D">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E4EC3C" w14:textId="77777777" w:rsidR="005F02EB" w:rsidRPr="003F099D" w:rsidRDefault="005F02EB" w:rsidP="005F02EB">
            <w:pPr>
              <w:snapToGrid w:val="0"/>
              <w:spacing w:after="0" w:line="240" w:lineRule="auto"/>
              <w:rPr>
                <w:lang w:val="fr-FR"/>
              </w:rPr>
            </w:pPr>
            <w:r w:rsidRPr="003F099D">
              <w:rPr>
                <w:lang w:val="fr-FR"/>
              </w:rPr>
              <w:t xml:space="preserve">Collaborative </w:t>
            </w:r>
            <w:proofErr w:type="spellStart"/>
            <w:r w:rsidRPr="003F099D">
              <w:rPr>
                <w:lang w:val="fr-FR"/>
              </w:rPr>
              <w:t>Awareness</w:t>
            </w:r>
            <w:proofErr w:type="spellEnd"/>
            <w:r w:rsidRPr="003F099D">
              <w:rPr>
                <w:lang w:val="fr-FR"/>
              </w:rPr>
              <w:t xml:space="preserve"> in Dynamic </w:t>
            </w:r>
            <w:proofErr w:type="spellStart"/>
            <w:r w:rsidRPr="003F099D">
              <w:rPr>
                <w:lang w:val="fr-FR"/>
              </w:rPr>
              <w:t>Environments</w:t>
            </w:r>
            <w:proofErr w:type="spellEnd"/>
            <w:r w:rsidRPr="003F099D">
              <w:rPr>
                <w:lang w:val="fr-FR"/>
              </w:rPr>
              <w:t xml:space="preserve"> - </w:t>
            </w:r>
            <w:proofErr w:type="spellStart"/>
            <w:r w:rsidRPr="003F099D">
              <w:rPr>
                <w:lang w:val="fr-FR"/>
              </w:rPr>
              <w:t>Enhancing</w:t>
            </w:r>
            <w:proofErr w:type="spellEnd"/>
            <w:r w:rsidRPr="003F099D">
              <w:rPr>
                <w:lang w:val="fr-FR"/>
              </w:rPr>
              <w:t xml:space="preserve"> </w:t>
            </w:r>
            <w:proofErr w:type="spellStart"/>
            <w:r w:rsidRPr="003F099D">
              <w:rPr>
                <w:lang w:val="fr-FR"/>
              </w:rPr>
              <w:t>Mutual</w:t>
            </w:r>
            <w:proofErr w:type="spellEnd"/>
            <w:r w:rsidRPr="003F099D">
              <w:rPr>
                <w:lang w:val="fr-FR"/>
              </w:rPr>
              <w:t xml:space="preserve"> </w:t>
            </w:r>
            <w:proofErr w:type="spellStart"/>
            <w:r w:rsidRPr="003F099D">
              <w:rPr>
                <w:lang w:val="fr-FR"/>
              </w:rPr>
              <w:t>Decision-Making</w:t>
            </w:r>
            <w:proofErr w:type="spellEnd"/>
            <w:r w:rsidRPr="003F099D">
              <w:rPr>
                <w:lang w:val="fr-FR"/>
              </w:rPr>
              <w:t xml:space="preserve"> </w:t>
            </w:r>
            <w:proofErr w:type="spellStart"/>
            <w:r w:rsidRPr="003F099D">
              <w:rPr>
                <w:lang w:val="fr-FR"/>
              </w:rPr>
              <w:t>through</w:t>
            </w:r>
            <w:proofErr w:type="spellEnd"/>
            <w:r w:rsidRPr="003F099D">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476B66" w14:textId="4509927A" w:rsidR="005F02EB" w:rsidRPr="003F099D" w:rsidRDefault="005F02EB" w:rsidP="005F02EB">
            <w:pPr>
              <w:snapToGrid w:val="0"/>
              <w:spacing w:after="0" w:line="240" w:lineRule="auto"/>
              <w:rPr>
                <w:rFonts w:eastAsia="Times New Roman" w:cs="Arial"/>
                <w:szCs w:val="18"/>
                <w:lang w:eastAsia="ar-SA"/>
              </w:rPr>
            </w:pPr>
            <w:r w:rsidRPr="003F099D">
              <w:rPr>
                <w:rFonts w:eastAsia="Times New Roman" w:cs="Arial"/>
                <w:szCs w:val="18"/>
                <w:lang w:eastAsia="ar-SA"/>
              </w:rPr>
              <w:t>Revised to S1-250974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F00B57" w14:textId="77777777" w:rsidR="005F02EB" w:rsidRPr="003F099D" w:rsidRDefault="005F02EB" w:rsidP="005F02EB">
            <w:pPr>
              <w:spacing w:after="0" w:line="240" w:lineRule="auto"/>
              <w:rPr>
                <w:rFonts w:eastAsia="Arial Unicode MS" w:cs="Arial"/>
                <w:i/>
                <w:szCs w:val="18"/>
                <w:lang w:eastAsia="ar-SA"/>
              </w:rPr>
            </w:pPr>
            <w:r w:rsidRPr="003F099D">
              <w:rPr>
                <w:rFonts w:eastAsia="Arial Unicode MS" w:cs="Arial"/>
                <w:i/>
                <w:szCs w:val="18"/>
                <w:lang w:eastAsia="ar-SA"/>
              </w:rPr>
              <w:t>Revision of S1-250043.</w:t>
            </w:r>
          </w:p>
          <w:p w14:paraId="4DEFAF91"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i/>
                <w:szCs w:val="18"/>
                <w:lang w:eastAsia="ar-SA"/>
              </w:rPr>
              <w:t>Revision of S1-250817.</w:t>
            </w:r>
          </w:p>
          <w:p w14:paraId="7F2F38E6" w14:textId="77777777" w:rsidR="005F02EB" w:rsidRPr="003F099D" w:rsidRDefault="005F02EB" w:rsidP="005F02EB">
            <w:pPr>
              <w:spacing w:after="0" w:line="240" w:lineRule="auto"/>
              <w:rPr>
                <w:rFonts w:eastAsia="Arial Unicode MS" w:cs="Arial"/>
                <w:szCs w:val="18"/>
                <w:lang w:eastAsia="ar-SA"/>
              </w:rPr>
            </w:pPr>
            <w:r w:rsidRPr="003F099D">
              <w:rPr>
                <w:rFonts w:eastAsia="Arial Unicode MS" w:cs="Arial"/>
                <w:szCs w:val="18"/>
                <w:lang w:eastAsia="ar-SA"/>
              </w:rPr>
              <w:t>Revision of S1-250844.</w:t>
            </w:r>
          </w:p>
        </w:tc>
      </w:tr>
      <w:tr w:rsidR="005F02EB" w:rsidRPr="002B5B90" w14:paraId="0D676FC5"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2419BA" w14:textId="270AFE70" w:rsidR="005F02EB" w:rsidRPr="00E73B3C" w:rsidRDefault="005F02EB"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BF500" w14:textId="05DC51E0" w:rsidR="005F02EB" w:rsidRPr="00E73B3C" w:rsidRDefault="005F02EB" w:rsidP="005F02EB">
            <w:pPr>
              <w:snapToGrid w:val="0"/>
              <w:spacing w:after="0" w:line="240" w:lineRule="auto"/>
            </w:pPr>
            <w:hyperlink r:id="rId1166" w:history="1">
              <w:r w:rsidRPr="00E73B3C">
                <w:rPr>
                  <w:rStyle w:val="Hyperlink"/>
                  <w:rFonts w:cs="Arial"/>
                  <w:color w:val="auto"/>
                </w:rPr>
                <w:t>S1-2509</w:t>
              </w:r>
              <w:r w:rsidRPr="00E73B3C">
                <w:rPr>
                  <w:rStyle w:val="Hyperlink"/>
                  <w:rFonts w:cs="Arial"/>
                  <w:color w:val="auto"/>
                </w:rPr>
                <w:t>7</w:t>
              </w:r>
              <w:r w:rsidRPr="00E73B3C">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F2C15D" w14:textId="737CE2B9" w:rsidR="005F02EB" w:rsidRPr="00E73B3C" w:rsidRDefault="005F02EB" w:rsidP="005F02EB">
            <w:pPr>
              <w:snapToGrid w:val="0"/>
              <w:spacing w:after="0" w:line="240" w:lineRule="auto"/>
              <w:rPr>
                <w:lang w:val="fr-FR"/>
              </w:rPr>
            </w:pPr>
            <w:r w:rsidRPr="00E73B3C">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F0E7C0" w14:textId="1912D031" w:rsidR="005F02EB" w:rsidRPr="00E73B3C" w:rsidRDefault="005F02EB" w:rsidP="005F02EB">
            <w:pPr>
              <w:snapToGrid w:val="0"/>
              <w:spacing w:after="0" w:line="240" w:lineRule="auto"/>
              <w:rPr>
                <w:lang w:val="fr-FR"/>
              </w:rPr>
            </w:pPr>
            <w:r w:rsidRPr="00E73B3C">
              <w:rPr>
                <w:lang w:val="fr-FR"/>
              </w:rPr>
              <w:t xml:space="preserve">Collaborative </w:t>
            </w:r>
            <w:proofErr w:type="spellStart"/>
            <w:r w:rsidRPr="00E73B3C">
              <w:rPr>
                <w:lang w:val="fr-FR"/>
              </w:rPr>
              <w:t>Awareness</w:t>
            </w:r>
            <w:proofErr w:type="spellEnd"/>
            <w:r w:rsidRPr="00E73B3C">
              <w:rPr>
                <w:lang w:val="fr-FR"/>
              </w:rPr>
              <w:t xml:space="preserve"> in Dynamic </w:t>
            </w:r>
            <w:proofErr w:type="spellStart"/>
            <w:r w:rsidRPr="00E73B3C">
              <w:rPr>
                <w:lang w:val="fr-FR"/>
              </w:rPr>
              <w:t>Environments</w:t>
            </w:r>
            <w:proofErr w:type="spellEnd"/>
            <w:r w:rsidRPr="00E73B3C">
              <w:rPr>
                <w:lang w:val="fr-FR"/>
              </w:rPr>
              <w:t xml:space="preserve"> - </w:t>
            </w:r>
            <w:proofErr w:type="spellStart"/>
            <w:r w:rsidRPr="00E73B3C">
              <w:rPr>
                <w:lang w:val="fr-FR"/>
              </w:rPr>
              <w:t>Enhancing</w:t>
            </w:r>
            <w:proofErr w:type="spellEnd"/>
            <w:r w:rsidRPr="00E73B3C">
              <w:rPr>
                <w:lang w:val="fr-FR"/>
              </w:rPr>
              <w:t xml:space="preserve"> </w:t>
            </w:r>
            <w:proofErr w:type="spellStart"/>
            <w:r w:rsidRPr="00E73B3C">
              <w:rPr>
                <w:lang w:val="fr-FR"/>
              </w:rPr>
              <w:t>Mutual</w:t>
            </w:r>
            <w:proofErr w:type="spellEnd"/>
            <w:r w:rsidRPr="00E73B3C">
              <w:rPr>
                <w:lang w:val="fr-FR"/>
              </w:rPr>
              <w:t xml:space="preserve"> </w:t>
            </w:r>
            <w:proofErr w:type="spellStart"/>
            <w:r w:rsidRPr="00E73B3C">
              <w:rPr>
                <w:lang w:val="fr-FR"/>
              </w:rPr>
              <w:t>Decision-Making</w:t>
            </w:r>
            <w:proofErr w:type="spellEnd"/>
            <w:r w:rsidRPr="00E73B3C">
              <w:rPr>
                <w:lang w:val="fr-FR"/>
              </w:rPr>
              <w:t xml:space="preserve"> </w:t>
            </w:r>
            <w:proofErr w:type="spellStart"/>
            <w:r w:rsidRPr="00E73B3C">
              <w:rPr>
                <w:lang w:val="fr-FR"/>
              </w:rPr>
              <w:t>through</w:t>
            </w:r>
            <w:proofErr w:type="spellEnd"/>
            <w:r w:rsidRPr="00E73B3C">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F777DC" w14:textId="1125177B" w:rsidR="005F02EB" w:rsidRPr="00E73B3C" w:rsidRDefault="00E73B3C" w:rsidP="005F02EB">
            <w:pPr>
              <w:snapToGrid w:val="0"/>
              <w:spacing w:after="0" w:line="240" w:lineRule="auto"/>
              <w:rPr>
                <w:rFonts w:eastAsia="Times New Roman" w:cs="Arial"/>
                <w:szCs w:val="18"/>
                <w:lang w:eastAsia="ar-SA"/>
              </w:rPr>
            </w:pPr>
            <w:r w:rsidRPr="00E73B3C">
              <w:rPr>
                <w:rFonts w:eastAsia="Times New Roman" w:cs="Arial"/>
                <w:szCs w:val="18"/>
                <w:lang w:eastAsia="ar-SA"/>
              </w:rPr>
              <w:t>Revised to S1-251015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11EC54"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S1-250043.</w:t>
            </w:r>
          </w:p>
          <w:p w14:paraId="29A447A1" w14:textId="77777777" w:rsidR="005F02EB" w:rsidRPr="00E73B3C" w:rsidRDefault="005F02EB" w:rsidP="005F02EB">
            <w:pPr>
              <w:spacing w:after="0" w:line="240" w:lineRule="auto"/>
              <w:rPr>
                <w:rFonts w:eastAsia="Arial Unicode MS" w:cs="Arial"/>
                <w:i/>
                <w:szCs w:val="18"/>
                <w:lang w:eastAsia="ar-SA"/>
              </w:rPr>
            </w:pPr>
            <w:r w:rsidRPr="00E73B3C">
              <w:rPr>
                <w:rFonts w:eastAsia="Arial Unicode MS" w:cs="Arial"/>
                <w:i/>
                <w:szCs w:val="18"/>
                <w:lang w:eastAsia="ar-SA"/>
              </w:rPr>
              <w:t>Revision of S1-250817.</w:t>
            </w:r>
          </w:p>
          <w:p w14:paraId="1DA3280F" w14:textId="1E5CC1BC" w:rsidR="005F02EB" w:rsidRPr="00E73B3C" w:rsidRDefault="005F02EB" w:rsidP="005F02EB">
            <w:pPr>
              <w:spacing w:after="0" w:line="240" w:lineRule="auto"/>
              <w:rPr>
                <w:rFonts w:eastAsia="Arial Unicode MS" w:cs="Arial"/>
                <w:szCs w:val="18"/>
                <w:lang w:eastAsia="ar-SA"/>
              </w:rPr>
            </w:pPr>
            <w:r w:rsidRPr="00E73B3C">
              <w:rPr>
                <w:rFonts w:eastAsia="Arial Unicode MS" w:cs="Arial"/>
                <w:i/>
                <w:szCs w:val="18"/>
                <w:lang w:eastAsia="ar-SA"/>
              </w:rPr>
              <w:t>Revision of S1-250844.</w:t>
            </w:r>
          </w:p>
          <w:p w14:paraId="37BDF4DC" w14:textId="6BCFCAC7" w:rsidR="005F02EB" w:rsidRPr="00E73B3C" w:rsidRDefault="005F02EB" w:rsidP="005F02EB">
            <w:pPr>
              <w:spacing w:after="0" w:line="240" w:lineRule="auto"/>
              <w:rPr>
                <w:rFonts w:eastAsia="Arial Unicode MS" w:cs="Arial"/>
                <w:szCs w:val="18"/>
                <w:lang w:eastAsia="ar-SA"/>
              </w:rPr>
            </w:pPr>
            <w:r w:rsidRPr="00E73B3C">
              <w:rPr>
                <w:rFonts w:eastAsia="Arial Unicode MS" w:cs="Arial"/>
                <w:szCs w:val="18"/>
                <w:lang w:eastAsia="ar-SA"/>
              </w:rPr>
              <w:t>Revision of S1-250886.</w:t>
            </w:r>
          </w:p>
        </w:tc>
      </w:tr>
      <w:tr w:rsidR="00E73B3C" w:rsidRPr="002B5B90" w14:paraId="11AB623E" w14:textId="77777777" w:rsidTr="00E73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B6A014" w14:textId="654DA7BD" w:rsidR="00E73B3C" w:rsidRPr="00E73B3C" w:rsidRDefault="00E73B3C" w:rsidP="005F02EB">
            <w:pPr>
              <w:snapToGrid w:val="0"/>
              <w:spacing w:after="0" w:line="240" w:lineRule="auto"/>
              <w:rPr>
                <w:rFonts w:eastAsia="Times New Roman" w:cs="Arial"/>
                <w:szCs w:val="18"/>
                <w:lang w:eastAsia="ar-SA"/>
              </w:rPr>
            </w:pPr>
            <w:proofErr w:type="spellStart"/>
            <w:r w:rsidRPr="00E73B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27DB48" w14:textId="710B932E" w:rsidR="00E73B3C" w:rsidRPr="00E73B3C" w:rsidRDefault="00E73B3C" w:rsidP="005F02EB">
            <w:pPr>
              <w:snapToGrid w:val="0"/>
              <w:spacing w:after="0" w:line="240" w:lineRule="auto"/>
              <w:rPr>
                <w:rFonts w:cs="Arial"/>
              </w:rPr>
            </w:pPr>
            <w:hyperlink r:id="rId1167" w:history="1">
              <w:r w:rsidRPr="00E73B3C">
                <w:rPr>
                  <w:rStyle w:val="Hyperlink"/>
                  <w:rFonts w:cs="Arial"/>
                  <w:color w:val="auto"/>
                </w:rPr>
                <w:t>S1-251015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1445F4" w14:textId="39381A3A" w:rsidR="00E73B3C" w:rsidRPr="00E73B3C" w:rsidRDefault="00E73B3C" w:rsidP="005F02EB">
            <w:pPr>
              <w:snapToGrid w:val="0"/>
              <w:spacing w:after="0" w:line="240" w:lineRule="auto"/>
              <w:rPr>
                <w:lang w:val="fr-FR"/>
              </w:rPr>
            </w:pPr>
            <w:r w:rsidRPr="00E73B3C">
              <w:rPr>
                <w:lang w:val="fr-FR"/>
              </w:rPr>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0CC7197" w14:textId="3852F305" w:rsidR="00E73B3C" w:rsidRPr="00E73B3C" w:rsidRDefault="00E73B3C" w:rsidP="005F02EB">
            <w:pPr>
              <w:snapToGrid w:val="0"/>
              <w:spacing w:after="0" w:line="240" w:lineRule="auto"/>
              <w:rPr>
                <w:lang w:val="fr-FR"/>
              </w:rPr>
            </w:pPr>
            <w:r w:rsidRPr="00E73B3C">
              <w:rPr>
                <w:lang w:val="fr-FR"/>
              </w:rPr>
              <w:t xml:space="preserve">Collaborative </w:t>
            </w:r>
            <w:proofErr w:type="spellStart"/>
            <w:r w:rsidRPr="00E73B3C">
              <w:rPr>
                <w:lang w:val="fr-FR"/>
              </w:rPr>
              <w:t>Awareness</w:t>
            </w:r>
            <w:proofErr w:type="spellEnd"/>
            <w:r w:rsidRPr="00E73B3C">
              <w:rPr>
                <w:lang w:val="fr-FR"/>
              </w:rPr>
              <w:t xml:space="preserve"> in Dynamic </w:t>
            </w:r>
            <w:proofErr w:type="spellStart"/>
            <w:r w:rsidRPr="00E73B3C">
              <w:rPr>
                <w:lang w:val="fr-FR"/>
              </w:rPr>
              <w:t>Environments</w:t>
            </w:r>
            <w:proofErr w:type="spellEnd"/>
            <w:r w:rsidRPr="00E73B3C">
              <w:rPr>
                <w:lang w:val="fr-FR"/>
              </w:rPr>
              <w:t xml:space="preserve"> - </w:t>
            </w:r>
            <w:proofErr w:type="spellStart"/>
            <w:r w:rsidRPr="00E73B3C">
              <w:rPr>
                <w:lang w:val="fr-FR"/>
              </w:rPr>
              <w:t>Enhancing</w:t>
            </w:r>
            <w:proofErr w:type="spellEnd"/>
            <w:r w:rsidRPr="00E73B3C">
              <w:rPr>
                <w:lang w:val="fr-FR"/>
              </w:rPr>
              <w:t xml:space="preserve"> </w:t>
            </w:r>
            <w:proofErr w:type="spellStart"/>
            <w:r w:rsidRPr="00E73B3C">
              <w:rPr>
                <w:lang w:val="fr-FR"/>
              </w:rPr>
              <w:t>Mutual</w:t>
            </w:r>
            <w:proofErr w:type="spellEnd"/>
            <w:r w:rsidRPr="00E73B3C">
              <w:rPr>
                <w:lang w:val="fr-FR"/>
              </w:rPr>
              <w:t xml:space="preserve"> </w:t>
            </w:r>
            <w:proofErr w:type="spellStart"/>
            <w:r w:rsidRPr="00E73B3C">
              <w:rPr>
                <w:lang w:val="fr-FR"/>
              </w:rPr>
              <w:t>Decision-Making</w:t>
            </w:r>
            <w:proofErr w:type="spellEnd"/>
            <w:r w:rsidRPr="00E73B3C">
              <w:rPr>
                <w:lang w:val="fr-FR"/>
              </w:rPr>
              <w:t xml:space="preserve"> </w:t>
            </w:r>
            <w:proofErr w:type="spellStart"/>
            <w:r w:rsidRPr="00E73B3C">
              <w:rPr>
                <w:lang w:val="fr-FR"/>
              </w:rPr>
              <w:t>through</w:t>
            </w:r>
            <w:proofErr w:type="spellEnd"/>
            <w:r w:rsidRPr="00E73B3C">
              <w:rPr>
                <w:lang w:val="fr-FR"/>
              </w:rPr>
              <w:t xml:space="preserve"> Real-Time Data Sharing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E2E806D" w14:textId="37AD6B6B" w:rsidR="00E73B3C" w:rsidRPr="00E73B3C" w:rsidRDefault="00E73B3C" w:rsidP="005F02EB">
            <w:pPr>
              <w:snapToGrid w:val="0"/>
              <w:spacing w:after="0" w:line="240" w:lineRule="auto"/>
              <w:rPr>
                <w:rFonts w:eastAsia="Times New Roman" w:cs="Arial"/>
                <w:szCs w:val="18"/>
                <w:lang w:eastAsia="ar-SA"/>
              </w:rPr>
            </w:pPr>
            <w:r w:rsidRPr="00E73B3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C2C35E" w14:textId="77777777" w:rsidR="00E73B3C" w:rsidRPr="00E73B3C" w:rsidRDefault="00E73B3C" w:rsidP="00E73B3C">
            <w:pPr>
              <w:spacing w:after="0" w:line="240" w:lineRule="auto"/>
              <w:rPr>
                <w:rFonts w:eastAsia="Arial Unicode MS" w:cs="Arial"/>
                <w:i/>
                <w:szCs w:val="18"/>
                <w:lang w:eastAsia="ar-SA"/>
              </w:rPr>
            </w:pPr>
            <w:r w:rsidRPr="00E73B3C">
              <w:rPr>
                <w:rFonts w:eastAsia="Arial Unicode MS" w:cs="Arial"/>
                <w:i/>
                <w:szCs w:val="18"/>
                <w:lang w:eastAsia="ar-SA"/>
              </w:rPr>
              <w:t>Revision of S1-250043.</w:t>
            </w:r>
          </w:p>
          <w:p w14:paraId="23CDAABE" w14:textId="77777777" w:rsidR="00E73B3C" w:rsidRPr="00E73B3C" w:rsidRDefault="00E73B3C" w:rsidP="00E73B3C">
            <w:pPr>
              <w:spacing w:after="0" w:line="240" w:lineRule="auto"/>
              <w:rPr>
                <w:rFonts w:eastAsia="Arial Unicode MS" w:cs="Arial"/>
                <w:i/>
                <w:szCs w:val="18"/>
                <w:lang w:eastAsia="ar-SA"/>
              </w:rPr>
            </w:pPr>
            <w:r w:rsidRPr="00E73B3C">
              <w:rPr>
                <w:rFonts w:eastAsia="Arial Unicode MS" w:cs="Arial"/>
                <w:i/>
                <w:szCs w:val="18"/>
                <w:lang w:eastAsia="ar-SA"/>
              </w:rPr>
              <w:t>Revision of S1-250817.</w:t>
            </w:r>
          </w:p>
          <w:p w14:paraId="241BFA57" w14:textId="77777777" w:rsidR="00E73B3C" w:rsidRPr="00E73B3C" w:rsidRDefault="00E73B3C" w:rsidP="00E73B3C">
            <w:pPr>
              <w:spacing w:after="0" w:line="240" w:lineRule="auto"/>
              <w:rPr>
                <w:rFonts w:eastAsia="Arial Unicode MS" w:cs="Arial"/>
                <w:i/>
                <w:szCs w:val="18"/>
                <w:lang w:eastAsia="ar-SA"/>
              </w:rPr>
            </w:pPr>
            <w:r w:rsidRPr="00E73B3C">
              <w:rPr>
                <w:rFonts w:eastAsia="Arial Unicode MS" w:cs="Arial"/>
                <w:i/>
                <w:szCs w:val="18"/>
                <w:lang w:eastAsia="ar-SA"/>
              </w:rPr>
              <w:t>Revision of S1-250844.</w:t>
            </w:r>
          </w:p>
          <w:p w14:paraId="0EA366DF" w14:textId="605FA1BD" w:rsidR="00E73B3C" w:rsidRPr="00E73B3C" w:rsidRDefault="00E73B3C" w:rsidP="00E73B3C">
            <w:pPr>
              <w:spacing w:after="0" w:line="240" w:lineRule="auto"/>
              <w:rPr>
                <w:rFonts w:eastAsia="Arial Unicode MS" w:cs="Arial"/>
                <w:szCs w:val="18"/>
                <w:lang w:eastAsia="ar-SA"/>
              </w:rPr>
            </w:pPr>
            <w:r w:rsidRPr="00E73B3C">
              <w:rPr>
                <w:rFonts w:eastAsia="Arial Unicode MS" w:cs="Arial"/>
                <w:i/>
                <w:szCs w:val="18"/>
                <w:lang w:eastAsia="ar-SA"/>
              </w:rPr>
              <w:t>Revision of S1-250886.</w:t>
            </w:r>
          </w:p>
          <w:p w14:paraId="7F5C717F" w14:textId="77777777" w:rsidR="00E73B3C" w:rsidRPr="00E73B3C" w:rsidRDefault="00E73B3C" w:rsidP="005F02EB">
            <w:pPr>
              <w:spacing w:after="0" w:line="240" w:lineRule="auto"/>
              <w:rPr>
                <w:rFonts w:eastAsia="Arial Unicode MS" w:cs="Arial"/>
                <w:szCs w:val="18"/>
                <w:lang w:eastAsia="ar-SA"/>
              </w:rPr>
            </w:pPr>
            <w:r w:rsidRPr="00E73B3C">
              <w:rPr>
                <w:rFonts w:eastAsia="Arial Unicode MS" w:cs="Arial"/>
                <w:szCs w:val="18"/>
                <w:lang w:eastAsia="ar-SA"/>
              </w:rPr>
              <w:t>Revision of S1-250974.</w:t>
            </w:r>
          </w:p>
          <w:p w14:paraId="3901B5E2" w14:textId="360CCE51" w:rsidR="00E73B3C" w:rsidRPr="00E73B3C" w:rsidRDefault="00E73B3C" w:rsidP="005F02EB">
            <w:pPr>
              <w:spacing w:after="0" w:line="240" w:lineRule="auto"/>
              <w:rPr>
                <w:rFonts w:eastAsia="Malgun Gothic"/>
                <w:szCs w:val="24"/>
                <w:lang w:eastAsia="ko-KR"/>
              </w:rPr>
            </w:pPr>
            <w:r w:rsidRPr="00E73B3C">
              <w:rPr>
                <w:rFonts w:eastAsia="Malgun Gothic" w:hint="eastAsia"/>
                <w:szCs w:val="24"/>
                <w:lang w:eastAsia="ko-KR"/>
              </w:rPr>
              <w:t xml:space="preserve">NOTE 1: </w:t>
            </w:r>
            <w:r w:rsidRPr="00E73B3C">
              <w:rPr>
                <w:rFonts w:eastAsia="Malgun Gothic"/>
                <w:szCs w:val="24"/>
                <w:lang w:eastAsia="ko-KR"/>
              </w:rPr>
              <w:t xml:space="preserve">The </w:t>
            </w:r>
            <w:ins w:id="165" w:author="Ki-Dong Lee" w:date="2025-02-20T23:23:00Z">
              <w:r w:rsidRPr="00E73B3C">
                <w:rPr>
                  <w:rFonts w:eastAsia="Malgun Gothic"/>
                  <w:szCs w:val="24"/>
                  <w:lang w:eastAsia="ko-KR"/>
                </w:rPr>
                <w:t xml:space="preserve">shared data is </w:t>
              </w:r>
            </w:ins>
            <w:ins w:id="166" w:author="Ki-Dong Lee" w:date="2025-02-19T02:15:00Z">
              <w:r w:rsidRPr="00E73B3C">
                <w:rPr>
                  <w:szCs w:val="24"/>
                </w:rPr>
                <w:t xml:space="preserve">collaborative </w:t>
              </w:r>
            </w:ins>
            <w:r w:rsidRPr="00E73B3C">
              <w:rPr>
                <w:rFonts w:eastAsia="Malgun Gothic"/>
                <w:szCs w:val="24"/>
                <w:lang w:eastAsia="ko-KR"/>
              </w:rPr>
              <w:t>awareness data that a</w:t>
            </w:r>
            <w:del w:id="167" w:author="Ki-Dong Lee" w:date="2025-02-20T00:06:00Z">
              <w:r w:rsidRPr="00E73B3C" w:rsidDel="00AB3734">
                <w:rPr>
                  <w:rFonts w:eastAsia="Malgun Gothic"/>
                  <w:szCs w:val="24"/>
                  <w:lang w:eastAsia="ko-KR"/>
                </w:rPr>
                <w:delText>n</w:delText>
              </w:r>
            </w:del>
            <w:r w:rsidRPr="00E73B3C">
              <w:rPr>
                <w:rFonts w:eastAsia="Malgun Gothic"/>
                <w:szCs w:val="24"/>
                <w:lang w:eastAsia="ko-KR"/>
              </w:rPr>
              <w:t xml:space="preserve"> </w:t>
            </w:r>
            <w:ins w:id="168" w:author="Ki-Dong Lee" w:date="2025-02-20T00:06:00Z">
              <w:r w:rsidRPr="00E73B3C">
                <w:rPr>
                  <w:rFonts w:eastAsia="Malgun Gothic"/>
                  <w:szCs w:val="24"/>
                  <w:lang w:eastAsia="ko-KR"/>
                </w:rPr>
                <w:t>UE (</w:t>
              </w:r>
            </w:ins>
            <w:r w:rsidRPr="00E73B3C">
              <w:rPr>
                <w:rFonts w:eastAsia="Malgun Gothic"/>
                <w:szCs w:val="24"/>
                <w:lang w:eastAsia="ko-KR"/>
              </w:rPr>
              <w:t>AMR</w:t>
            </w:r>
            <w:ins w:id="169" w:author="Ki-Dong Lee" w:date="2025-02-19T02:16:00Z">
              <w:del w:id="170" w:author="Ki-Dong Lee" w:date="2025-02-20T00:07:00Z">
                <w:r w:rsidRPr="00E73B3C" w:rsidDel="00AB3734">
                  <w:rPr>
                    <w:rFonts w:eastAsia="Malgun Gothic"/>
                    <w:szCs w:val="24"/>
                    <w:lang w:eastAsia="ko-KR"/>
                  </w:rPr>
                  <w:delText xml:space="preserve"> (UE</w:delText>
                </w:r>
              </w:del>
              <w:r w:rsidRPr="00E73B3C">
                <w:rPr>
                  <w:rFonts w:eastAsia="Malgun Gothic"/>
                  <w:szCs w:val="24"/>
                  <w:lang w:eastAsia="ko-KR"/>
                </w:rPr>
                <w:t>)</w:t>
              </w:r>
            </w:ins>
            <w:r w:rsidRPr="00E73B3C">
              <w:rPr>
                <w:rFonts w:eastAsia="Malgun Gothic"/>
                <w:szCs w:val="24"/>
                <w:lang w:eastAsia="ko-KR"/>
              </w:rPr>
              <w:t xml:space="preserve"> shares with other</w:t>
            </w:r>
            <w:ins w:id="171" w:author="Ki-Dong Lee" w:date="2025-02-19T02:16:00Z">
              <w:r w:rsidRPr="00E73B3C">
                <w:rPr>
                  <w:rFonts w:eastAsia="Malgun Gothic"/>
                  <w:szCs w:val="24"/>
                  <w:lang w:eastAsia="ko-KR"/>
                </w:rPr>
                <w:t xml:space="preserve"> </w:t>
              </w:r>
            </w:ins>
            <w:ins w:id="172" w:author="Ki-Dong Lee" w:date="2025-02-20T00:07:00Z">
              <w:r w:rsidRPr="00E73B3C">
                <w:rPr>
                  <w:rFonts w:eastAsia="Malgun Gothic"/>
                  <w:szCs w:val="24"/>
                  <w:lang w:eastAsia="ko-KR"/>
                </w:rPr>
                <w:t>UEs (</w:t>
              </w:r>
            </w:ins>
            <w:ins w:id="173" w:author="Ki-Dong Lee" w:date="2025-02-19T02:16:00Z">
              <w:r w:rsidRPr="00E73B3C">
                <w:rPr>
                  <w:rFonts w:eastAsia="Malgun Gothic"/>
                  <w:szCs w:val="24"/>
                  <w:lang w:eastAsia="ko-KR"/>
                </w:rPr>
                <w:t>AMR</w:t>
              </w:r>
            </w:ins>
            <w:r w:rsidRPr="00E73B3C">
              <w:rPr>
                <w:rFonts w:eastAsia="Malgun Gothic"/>
                <w:szCs w:val="24"/>
                <w:lang w:eastAsia="ko-KR"/>
              </w:rPr>
              <w:t>s</w:t>
            </w:r>
            <w:ins w:id="174" w:author="Ki-Dong Lee" w:date="2025-02-19T02:16:00Z">
              <w:del w:id="175" w:author="Ki-Dong Lee" w:date="2025-02-20T00:07:00Z">
                <w:r w:rsidRPr="00E73B3C" w:rsidDel="00AB3734">
                  <w:rPr>
                    <w:rFonts w:eastAsia="Malgun Gothic"/>
                    <w:szCs w:val="24"/>
                    <w:lang w:eastAsia="ko-KR"/>
                  </w:rPr>
                  <w:delText xml:space="preserve"> (UEs</w:delText>
                </w:r>
              </w:del>
              <w:r w:rsidRPr="00E73B3C">
                <w:rPr>
                  <w:rFonts w:eastAsia="Malgun Gothic"/>
                  <w:szCs w:val="24"/>
                  <w:lang w:eastAsia="ko-KR"/>
                </w:rPr>
                <w:t>)</w:t>
              </w:r>
            </w:ins>
            <w:r w:rsidRPr="00E73B3C">
              <w:rPr>
                <w:rFonts w:eastAsia="Malgun Gothic"/>
                <w:szCs w:val="24"/>
                <w:lang w:eastAsia="ko-KR"/>
              </w:rPr>
              <w:t xml:space="preserve"> and can include the</w:t>
            </w:r>
            <w:r w:rsidRPr="00E73B3C">
              <w:rPr>
                <w:rFonts w:eastAsia="Malgun Gothic"/>
                <w:szCs w:val="24"/>
                <w:lang w:eastAsia="ko-KR"/>
              </w:rPr>
              <w:t>….</w:t>
            </w:r>
          </w:p>
        </w:tc>
      </w:tr>
      <w:tr w:rsidR="005F02EB" w:rsidRPr="002B5B90" w14:paraId="7FFF5F15"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C57686" w14:textId="77777777" w:rsidR="005F02EB" w:rsidRPr="00224C87" w:rsidRDefault="005F02EB" w:rsidP="005F02EB">
            <w:pPr>
              <w:snapToGrid w:val="0"/>
              <w:spacing w:after="0" w:line="240" w:lineRule="auto"/>
              <w:rPr>
                <w:rFonts w:eastAsia="Times New Roman" w:cs="Arial"/>
                <w:szCs w:val="18"/>
                <w:lang w:eastAsia="ar-SA"/>
              </w:rPr>
            </w:pPr>
            <w:bookmarkStart w:id="176" w:name="_Hlk190514404"/>
            <w:proofErr w:type="spellStart"/>
            <w:r w:rsidRPr="00224C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0AC87" w14:textId="111DEDC8" w:rsidR="005F02EB" w:rsidRPr="00224C87" w:rsidRDefault="005F02EB" w:rsidP="005F02EB">
            <w:pPr>
              <w:snapToGrid w:val="0"/>
              <w:spacing w:after="0" w:line="240" w:lineRule="auto"/>
              <w:rPr>
                <w:lang w:val="fr-FR"/>
              </w:rPr>
            </w:pPr>
            <w:hyperlink r:id="rId1168" w:history="1">
              <w:r w:rsidRPr="00224C87">
                <w:rPr>
                  <w:rStyle w:val="Hyperlink"/>
                  <w:rFonts w:cs="Arial"/>
                  <w:color w:val="auto"/>
                  <w:lang w:val="fr-FR"/>
                </w:rPr>
                <w:t>S1-250047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C77335" w14:textId="77777777" w:rsidR="005F02EB" w:rsidRPr="00224C87" w:rsidRDefault="005F02EB" w:rsidP="005F02EB">
            <w:pPr>
              <w:snapToGrid w:val="0"/>
              <w:spacing w:after="0" w:line="240" w:lineRule="auto"/>
              <w:rPr>
                <w:lang w:val="fr-FR"/>
              </w:rPr>
            </w:pPr>
            <w:r w:rsidRPr="00224C87">
              <w:rPr>
                <w:lang w:val="fr-FR"/>
              </w:rPr>
              <w:t xml:space="preserve">ZTE, China </w:t>
            </w:r>
            <w:proofErr w:type="spellStart"/>
            <w:r w:rsidRPr="00224C87">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9BB2FD" w14:textId="77777777" w:rsidR="005F02EB" w:rsidRPr="00224C87" w:rsidRDefault="005F02EB" w:rsidP="005F02EB">
            <w:pPr>
              <w:snapToGrid w:val="0"/>
              <w:spacing w:after="0" w:line="240" w:lineRule="auto"/>
              <w:rPr>
                <w:lang w:val="fr-FR"/>
              </w:rPr>
            </w:pPr>
            <w:r w:rsidRPr="00224C87">
              <w:rPr>
                <w:lang w:val="fr-FR"/>
              </w:rPr>
              <w:t xml:space="preserve">3D </w:t>
            </w:r>
            <w:proofErr w:type="spellStart"/>
            <w:r w:rsidRPr="00224C87">
              <w:rPr>
                <w:lang w:val="fr-FR"/>
              </w:rPr>
              <w:t>factory</w:t>
            </w:r>
            <w:proofErr w:type="spellEnd"/>
            <w:r w:rsidRPr="00224C87">
              <w:rPr>
                <w:lang w:val="fr-FR"/>
              </w:rPr>
              <w:t xml:space="preserve"> model </w:t>
            </w:r>
            <w:proofErr w:type="spellStart"/>
            <w:r w:rsidRPr="00224C87">
              <w:rPr>
                <w:lang w:val="fr-FR"/>
              </w:rPr>
              <w:t>based</w:t>
            </w:r>
            <w:proofErr w:type="spellEnd"/>
            <w:r w:rsidRPr="00224C87">
              <w:rPr>
                <w:lang w:val="fr-FR"/>
              </w:rPr>
              <w:t xml:space="preserve"> AR </w:t>
            </w:r>
            <w:proofErr w:type="spellStart"/>
            <w:r w:rsidRPr="00224C87">
              <w:rPr>
                <w:lang w:val="fr-FR"/>
              </w:rPr>
              <w:t>guided</w:t>
            </w:r>
            <w:proofErr w:type="spellEnd"/>
            <w:r w:rsidRPr="00224C87">
              <w:rPr>
                <w:lang w:val="fr-FR"/>
              </w:rPr>
              <w:t xml:space="preserve"> </w:t>
            </w:r>
            <w:proofErr w:type="spellStart"/>
            <w:r w:rsidRPr="00224C87">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2E5B9F" w14:textId="77777777" w:rsidR="005F02EB" w:rsidRPr="00224C87" w:rsidRDefault="005F02EB" w:rsidP="005F02EB">
            <w:pPr>
              <w:snapToGrid w:val="0"/>
              <w:spacing w:after="0" w:line="240" w:lineRule="auto"/>
              <w:rPr>
                <w:rFonts w:eastAsia="Times New Roman" w:cs="Arial"/>
                <w:szCs w:val="18"/>
                <w:lang w:eastAsia="ar-SA"/>
              </w:rPr>
            </w:pPr>
            <w:r w:rsidRPr="00224C87">
              <w:rPr>
                <w:rFonts w:eastAsia="Times New Roman" w:cs="Arial"/>
                <w:szCs w:val="18"/>
                <w:lang w:eastAsia="ar-SA"/>
              </w:rPr>
              <w:t>Revised to S1-250333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7D8FB9" w14:textId="77777777" w:rsidR="005F02EB" w:rsidRPr="00224C87" w:rsidRDefault="005F02EB" w:rsidP="005F02EB">
            <w:pPr>
              <w:spacing w:after="0" w:line="240" w:lineRule="auto"/>
              <w:rPr>
                <w:rFonts w:eastAsia="Arial Unicode MS" w:cs="Arial"/>
                <w:szCs w:val="18"/>
                <w:lang w:eastAsia="ar-SA"/>
              </w:rPr>
            </w:pPr>
          </w:p>
        </w:tc>
      </w:tr>
      <w:tr w:rsidR="005F02EB" w:rsidRPr="002B5B90" w14:paraId="053980F4"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FA64A" w14:textId="77777777" w:rsidR="005F02EB" w:rsidRPr="00C35C8E" w:rsidRDefault="005F02EB" w:rsidP="005F02EB">
            <w:pPr>
              <w:snapToGrid w:val="0"/>
              <w:spacing w:after="0" w:line="240" w:lineRule="auto"/>
              <w:rPr>
                <w:rFonts w:eastAsia="Times New Roman" w:cs="Arial"/>
                <w:szCs w:val="18"/>
                <w:lang w:eastAsia="ar-SA"/>
              </w:rPr>
            </w:pPr>
            <w:proofErr w:type="spellStart"/>
            <w:r w:rsidRPr="00C35C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B0986" w14:textId="215264CC" w:rsidR="005F02EB" w:rsidRPr="00C35C8E" w:rsidRDefault="005F02EB" w:rsidP="005F02EB">
            <w:pPr>
              <w:snapToGrid w:val="0"/>
              <w:spacing w:after="0" w:line="240" w:lineRule="auto"/>
            </w:pPr>
            <w:hyperlink r:id="rId1169" w:history="1">
              <w:r w:rsidRPr="00C35C8E">
                <w:rPr>
                  <w:rStyle w:val="Hyperlink"/>
                  <w:rFonts w:cs="Arial"/>
                  <w:color w:val="auto"/>
                </w:rPr>
                <w:t>S1-250333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392CB5" w14:textId="77777777" w:rsidR="005F02EB" w:rsidRPr="00C35C8E" w:rsidRDefault="005F02EB" w:rsidP="005F02EB">
            <w:pPr>
              <w:snapToGrid w:val="0"/>
              <w:spacing w:after="0" w:line="240" w:lineRule="auto"/>
              <w:rPr>
                <w:lang w:val="fr-FR"/>
              </w:rPr>
            </w:pPr>
            <w:r w:rsidRPr="00C35C8E">
              <w:rPr>
                <w:lang w:val="fr-FR"/>
              </w:rPr>
              <w:t xml:space="preserve">ZTE, China </w:t>
            </w:r>
            <w:proofErr w:type="spellStart"/>
            <w:r w:rsidRPr="00C35C8E">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74C9C3" w14:textId="77777777" w:rsidR="005F02EB" w:rsidRPr="00C35C8E" w:rsidRDefault="005F02EB" w:rsidP="005F02EB">
            <w:pPr>
              <w:snapToGrid w:val="0"/>
              <w:spacing w:after="0" w:line="240" w:lineRule="auto"/>
              <w:rPr>
                <w:lang w:val="fr-FR"/>
              </w:rPr>
            </w:pPr>
            <w:r w:rsidRPr="00C35C8E">
              <w:rPr>
                <w:lang w:val="fr-FR"/>
              </w:rPr>
              <w:t xml:space="preserve">3D </w:t>
            </w:r>
            <w:proofErr w:type="spellStart"/>
            <w:r w:rsidRPr="00C35C8E">
              <w:rPr>
                <w:lang w:val="fr-FR"/>
              </w:rPr>
              <w:t>factory</w:t>
            </w:r>
            <w:proofErr w:type="spellEnd"/>
            <w:r w:rsidRPr="00C35C8E">
              <w:rPr>
                <w:lang w:val="fr-FR"/>
              </w:rPr>
              <w:t xml:space="preserve"> model </w:t>
            </w:r>
            <w:proofErr w:type="spellStart"/>
            <w:r w:rsidRPr="00C35C8E">
              <w:rPr>
                <w:lang w:val="fr-FR"/>
              </w:rPr>
              <w:t>based</w:t>
            </w:r>
            <w:proofErr w:type="spellEnd"/>
            <w:r w:rsidRPr="00C35C8E">
              <w:rPr>
                <w:lang w:val="fr-FR"/>
              </w:rPr>
              <w:t xml:space="preserve"> AR </w:t>
            </w:r>
            <w:proofErr w:type="spellStart"/>
            <w:r w:rsidRPr="00C35C8E">
              <w:rPr>
                <w:lang w:val="fr-FR"/>
              </w:rPr>
              <w:t>guided</w:t>
            </w:r>
            <w:proofErr w:type="spellEnd"/>
            <w:r w:rsidRPr="00C35C8E">
              <w:rPr>
                <w:lang w:val="fr-FR"/>
              </w:rPr>
              <w:t xml:space="preserve"> </w:t>
            </w:r>
            <w:proofErr w:type="spellStart"/>
            <w:r w:rsidRPr="00C35C8E">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6D058D" w14:textId="77777777" w:rsidR="005F02EB" w:rsidRPr="00C35C8E" w:rsidRDefault="005F02EB" w:rsidP="005F02EB">
            <w:pPr>
              <w:snapToGrid w:val="0"/>
              <w:spacing w:after="0" w:line="240" w:lineRule="auto"/>
              <w:rPr>
                <w:rFonts w:eastAsia="Times New Roman" w:cs="Arial"/>
                <w:szCs w:val="18"/>
                <w:lang w:eastAsia="ar-SA"/>
              </w:rPr>
            </w:pPr>
            <w:r w:rsidRPr="00C35C8E">
              <w:rPr>
                <w:rFonts w:eastAsia="Times New Roman" w:cs="Arial"/>
                <w:szCs w:val="18"/>
                <w:lang w:eastAsia="ar-SA"/>
              </w:rPr>
              <w:t>Revised to S1-250818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7A9F2F" w14:textId="77777777" w:rsidR="005F02EB" w:rsidRPr="00C35C8E" w:rsidRDefault="005F02EB" w:rsidP="005F02EB">
            <w:pPr>
              <w:spacing w:after="0" w:line="240" w:lineRule="auto"/>
              <w:rPr>
                <w:rFonts w:eastAsia="Arial Unicode MS" w:cs="Arial"/>
                <w:szCs w:val="18"/>
                <w:lang w:eastAsia="ar-SA"/>
              </w:rPr>
            </w:pPr>
            <w:r w:rsidRPr="00C35C8E">
              <w:rPr>
                <w:rFonts w:eastAsia="Arial Unicode MS" w:cs="Arial"/>
                <w:szCs w:val="18"/>
                <w:lang w:eastAsia="ar-SA"/>
              </w:rPr>
              <w:t>Revision of S1-250047.</w:t>
            </w:r>
          </w:p>
        </w:tc>
      </w:tr>
      <w:tr w:rsidR="005F02EB" w:rsidRPr="002B5B90" w14:paraId="1A142401"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4D0EF" w14:textId="77777777" w:rsidR="005F02EB" w:rsidRPr="008504FE" w:rsidRDefault="005F02EB" w:rsidP="005F02EB">
            <w:pPr>
              <w:snapToGrid w:val="0"/>
              <w:spacing w:after="0" w:line="240" w:lineRule="auto"/>
              <w:rPr>
                <w:rFonts w:eastAsia="Times New Roman" w:cs="Arial"/>
                <w:szCs w:val="18"/>
                <w:lang w:eastAsia="ar-SA"/>
              </w:rPr>
            </w:pPr>
            <w:proofErr w:type="spellStart"/>
            <w:r w:rsidRPr="008504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00E74" w14:textId="56680BDF" w:rsidR="005F02EB" w:rsidRPr="008504FE" w:rsidRDefault="005F02EB" w:rsidP="005F02EB">
            <w:pPr>
              <w:snapToGrid w:val="0"/>
              <w:spacing w:after="0" w:line="240" w:lineRule="auto"/>
            </w:pPr>
            <w:hyperlink r:id="rId1170" w:history="1">
              <w:r w:rsidRPr="008504FE">
                <w:rPr>
                  <w:rStyle w:val="Hyperlink"/>
                  <w:rFonts w:cs="Arial"/>
                  <w:color w:val="auto"/>
                </w:rPr>
                <w:t>S1-250818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5769BC" w14:textId="77777777" w:rsidR="005F02EB" w:rsidRPr="008504FE" w:rsidRDefault="005F02EB" w:rsidP="005F02EB">
            <w:pPr>
              <w:snapToGrid w:val="0"/>
              <w:spacing w:after="0" w:line="240" w:lineRule="auto"/>
              <w:rPr>
                <w:lang w:val="fr-FR"/>
              </w:rPr>
            </w:pPr>
            <w:r w:rsidRPr="008504FE">
              <w:rPr>
                <w:lang w:val="fr-FR"/>
              </w:rPr>
              <w:t xml:space="preserve">ZTE, China </w:t>
            </w:r>
            <w:proofErr w:type="spellStart"/>
            <w:r w:rsidRPr="008504FE">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8012DD" w14:textId="77777777" w:rsidR="005F02EB" w:rsidRPr="008504FE" w:rsidRDefault="005F02EB" w:rsidP="005F02EB">
            <w:pPr>
              <w:snapToGrid w:val="0"/>
              <w:spacing w:after="0" w:line="240" w:lineRule="auto"/>
              <w:rPr>
                <w:lang w:val="fr-FR"/>
              </w:rPr>
            </w:pPr>
            <w:r w:rsidRPr="008504FE">
              <w:rPr>
                <w:lang w:val="fr-FR"/>
              </w:rPr>
              <w:t xml:space="preserve">3D </w:t>
            </w:r>
            <w:proofErr w:type="spellStart"/>
            <w:r w:rsidRPr="008504FE">
              <w:rPr>
                <w:lang w:val="fr-FR"/>
              </w:rPr>
              <w:t>factory</w:t>
            </w:r>
            <w:proofErr w:type="spellEnd"/>
            <w:r w:rsidRPr="008504FE">
              <w:rPr>
                <w:lang w:val="fr-FR"/>
              </w:rPr>
              <w:t xml:space="preserve"> model </w:t>
            </w:r>
            <w:proofErr w:type="spellStart"/>
            <w:r w:rsidRPr="008504FE">
              <w:rPr>
                <w:lang w:val="fr-FR"/>
              </w:rPr>
              <w:t>based</w:t>
            </w:r>
            <w:proofErr w:type="spellEnd"/>
            <w:r w:rsidRPr="008504FE">
              <w:rPr>
                <w:lang w:val="fr-FR"/>
              </w:rPr>
              <w:t xml:space="preserve"> AR </w:t>
            </w:r>
            <w:proofErr w:type="spellStart"/>
            <w:r w:rsidRPr="008504FE">
              <w:rPr>
                <w:lang w:val="fr-FR"/>
              </w:rPr>
              <w:t>guided</w:t>
            </w:r>
            <w:proofErr w:type="spellEnd"/>
            <w:r w:rsidRPr="008504FE">
              <w:rPr>
                <w:lang w:val="fr-FR"/>
              </w:rPr>
              <w:t xml:space="preserve"> </w:t>
            </w:r>
            <w:proofErr w:type="spellStart"/>
            <w:r w:rsidRPr="008504FE">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660594B" w14:textId="77777777" w:rsidR="005F02EB" w:rsidRPr="008504FE" w:rsidRDefault="005F02EB" w:rsidP="005F02EB">
            <w:pPr>
              <w:snapToGrid w:val="0"/>
              <w:spacing w:after="0" w:line="240" w:lineRule="auto"/>
              <w:rPr>
                <w:rFonts w:eastAsia="Times New Roman" w:cs="Arial"/>
                <w:szCs w:val="18"/>
                <w:lang w:eastAsia="ar-SA"/>
              </w:rPr>
            </w:pPr>
            <w:r w:rsidRPr="008504FE">
              <w:rPr>
                <w:rFonts w:eastAsia="Times New Roman" w:cs="Arial"/>
                <w:szCs w:val="18"/>
                <w:lang w:eastAsia="ar-SA"/>
              </w:rPr>
              <w:t>Revised to S1-250845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4E3DC8" w14:textId="77777777" w:rsidR="005F02EB" w:rsidRPr="008504FE" w:rsidRDefault="005F02EB" w:rsidP="005F02EB">
            <w:pPr>
              <w:spacing w:after="0" w:line="240" w:lineRule="auto"/>
              <w:rPr>
                <w:rFonts w:eastAsia="Arial Unicode MS" w:cs="Arial"/>
                <w:szCs w:val="18"/>
                <w:lang w:eastAsia="ar-SA"/>
              </w:rPr>
            </w:pPr>
            <w:r w:rsidRPr="008504FE">
              <w:rPr>
                <w:rFonts w:eastAsia="Arial Unicode MS" w:cs="Arial"/>
                <w:i/>
                <w:szCs w:val="18"/>
                <w:lang w:eastAsia="ar-SA"/>
              </w:rPr>
              <w:t>Revision of S1-250047.</w:t>
            </w:r>
          </w:p>
          <w:p w14:paraId="09A50096" w14:textId="77777777" w:rsidR="005F02EB" w:rsidRPr="008504FE" w:rsidRDefault="005F02EB" w:rsidP="005F02EB">
            <w:pPr>
              <w:spacing w:after="0" w:line="240" w:lineRule="auto"/>
              <w:rPr>
                <w:rFonts w:eastAsia="Arial Unicode MS" w:cs="Arial"/>
                <w:szCs w:val="18"/>
                <w:lang w:eastAsia="ar-SA"/>
              </w:rPr>
            </w:pPr>
            <w:r w:rsidRPr="008504FE">
              <w:rPr>
                <w:rFonts w:eastAsia="Arial Unicode MS" w:cs="Arial"/>
                <w:szCs w:val="18"/>
                <w:lang w:eastAsia="ar-SA"/>
              </w:rPr>
              <w:t>Revision of S1-250333.</w:t>
            </w:r>
          </w:p>
        </w:tc>
      </w:tr>
      <w:tr w:rsidR="005F02EB" w:rsidRPr="002B5B90" w14:paraId="6FBACBB0"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605F8" w14:textId="77777777" w:rsidR="005F02EB" w:rsidRPr="002704AD" w:rsidRDefault="005F02EB" w:rsidP="005F02EB">
            <w:pPr>
              <w:snapToGrid w:val="0"/>
              <w:spacing w:after="0" w:line="240" w:lineRule="auto"/>
              <w:rPr>
                <w:rFonts w:eastAsia="Times New Roman" w:cs="Arial"/>
                <w:szCs w:val="18"/>
                <w:lang w:eastAsia="ar-SA"/>
              </w:rPr>
            </w:pPr>
            <w:proofErr w:type="spellStart"/>
            <w:r w:rsidRPr="002704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0FB923" w14:textId="7D41120D" w:rsidR="005F02EB" w:rsidRPr="002704AD" w:rsidRDefault="005F02EB" w:rsidP="005F02EB">
            <w:pPr>
              <w:snapToGrid w:val="0"/>
              <w:spacing w:after="0" w:line="240" w:lineRule="auto"/>
            </w:pPr>
            <w:hyperlink r:id="rId1171" w:history="1">
              <w:r w:rsidRPr="002704AD">
                <w:rPr>
                  <w:rStyle w:val="Hyperlink"/>
                  <w:rFonts w:cs="Arial"/>
                  <w:color w:val="auto"/>
                </w:rPr>
                <w:t>S1-250845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3E3679" w14:textId="77777777" w:rsidR="005F02EB" w:rsidRPr="002704AD" w:rsidRDefault="005F02EB" w:rsidP="005F02EB">
            <w:pPr>
              <w:snapToGrid w:val="0"/>
              <w:spacing w:after="0" w:line="240" w:lineRule="auto"/>
              <w:rPr>
                <w:lang w:val="fr-FR"/>
              </w:rPr>
            </w:pPr>
            <w:r w:rsidRPr="002704AD">
              <w:rPr>
                <w:lang w:val="fr-FR"/>
              </w:rPr>
              <w:t xml:space="preserve">ZTE, China </w:t>
            </w:r>
            <w:proofErr w:type="spellStart"/>
            <w:r w:rsidRPr="002704AD">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BCBA18" w14:textId="77777777" w:rsidR="005F02EB" w:rsidRPr="002704AD" w:rsidRDefault="005F02EB" w:rsidP="005F02EB">
            <w:pPr>
              <w:snapToGrid w:val="0"/>
              <w:spacing w:after="0" w:line="240" w:lineRule="auto"/>
              <w:rPr>
                <w:lang w:val="fr-FR"/>
              </w:rPr>
            </w:pPr>
            <w:r w:rsidRPr="002704AD">
              <w:rPr>
                <w:lang w:val="fr-FR"/>
              </w:rPr>
              <w:t xml:space="preserve">3D </w:t>
            </w:r>
            <w:proofErr w:type="spellStart"/>
            <w:r w:rsidRPr="002704AD">
              <w:rPr>
                <w:lang w:val="fr-FR"/>
              </w:rPr>
              <w:t>factory</w:t>
            </w:r>
            <w:proofErr w:type="spellEnd"/>
            <w:r w:rsidRPr="002704AD">
              <w:rPr>
                <w:lang w:val="fr-FR"/>
              </w:rPr>
              <w:t xml:space="preserve"> model </w:t>
            </w:r>
            <w:proofErr w:type="spellStart"/>
            <w:r w:rsidRPr="002704AD">
              <w:rPr>
                <w:lang w:val="fr-FR"/>
              </w:rPr>
              <w:t>based</w:t>
            </w:r>
            <w:proofErr w:type="spellEnd"/>
            <w:r w:rsidRPr="002704AD">
              <w:rPr>
                <w:lang w:val="fr-FR"/>
              </w:rPr>
              <w:t xml:space="preserve"> AR </w:t>
            </w:r>
            <w:proofErr w:type="spellStart"/>
            <w:r w:rsidRPr="002704AD">
              <w:rPr>
                <w:lang w:val="fr-FR"/>
              </w:rPr>
              <w:t>guided</w:t>
            </w:r>
            <w:proofErr w:type="spellEnd"/>
            <w:r w:rsidRPr="002704AD">
              <w:rPr>
                <w:lang w:val="fr-FR"/>
              </w:rPr>
              <w:t xml:space="preserve"> </w:t>
            </w:r>
            <w:proofErr w:type="spellStart"/>
            <w:r w:rsidRPr="002704AD">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3BE10A" w14:textId="77777777" w:rsidR="005F02EB" w:rsidRPr="002704AD" w:rsidRDefault="005F02EB" w:rsidP="005F02EB">
            <w:pPr>
              <w:snapToGrid w:val="0"/>
              <w:spacing w:after="0" w:line="240" w:lineRule="auto"/>
              <w:rPr>
                <w:rFonts w:eastAsia="Times New Roman" w:cs="Arial"/>
                <w:szCs w:val="18"/>
                <w:lang w:eastAsia="ar-SA"/>
              </w:rPr>
            </w:pPr>
            <w:r w:rsidRPr="002704AD">
              <w:rPr>
                <w:rFonts w:eastAsia="Times New Roman" w:cs="Arial"/>
                <w:szCs w:val="18"/>
                <w:lang w:eastAsia="ar-SA"/>
              </w:rPr>
              <w:t>Revised to S1-250887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3530EC" w14:textId="77777777" w:rsidR="005F02EB" w:rsidRPr="002704AD" w:rsidRDefault="005F02EB" w:rsidP="005F02EB">
            <w:pPr>
              <w:spacing w:after="0" w:line="240" w:lineRule="auto"/>
              <w:rPr>
                <w:rFonts w:eastAsia="Arial Unicode MS" w:cs="Arial"/>
                <w:i/>
                <w:szCs w:val="18"/>
                <w:lang w:eastAsia="ar-SA"/>
              </w:rPr>
            </w:pPr>
            <w:r w:rsidRPr="002704AD">
              <w:rPr>
                <w:rFonts w:eastAsia="Arial Unicode MS" w:cs="Arial"/>
                <w:i/>
                <w:szCs w:val="18"/>
                <w:lang w:eastAsia="ar-SA"/>
              </w:rPr>
              <w:t>Revision of S1-250047.</w:t>
            </w:r>
          </w:p>
          <w:p w14:paraId="6CA2A3F9" w14:textId="77777777" w:rsidR="005F02EB" w:rsidRPr="002704AD" w:rsidRDefault="005F02EB" w:rsidP="005F02EB">
            <w:pPr>
              <w:spacing w:after="0" w:line="240" w:lineRule="auto"/>
              <w:rPr>
                <w:rFonts w:eastAsia="Arial Unicode MS" w:cs="Arial"/>
                <w:szCs w:val="18"/>
                <w:lang w:eastAsia="ar-SA"/>
              </w:rPr>
            </w:pPr>
            <w:r w:rsidRPr="002704AD">
              <w:rPr>
                <w:rFonts w:eastAsia="Arial Unicode MS" w:cs="Arial"/>
                <w:i/>
                <w:szCs w:val="18"/>
                <w:lang w:eastAsia="ar-SA"/>
              </w:rPr>
              <w:t>Revision of S1-250333.</w:t>
            </w:r>
          </w:p>
          <w:p w14:paraId="36798A48" w14:textId="77777777" w:rsidR="005F02EB" w:rsidRPr="002704AD" w:rsidRDefault="005F02EB" w:rsidP="005F02EB">
            <w:pPr>
              <w:spacing w:after="0" w:line="240" w:lineRule="auto"/>
              <w:rPr>
                <w:rFonts w:eastAsia="Arial Unicode MS" w:cs="Arial"/>
                <w:szCs w:val="18"/>
                <w:lang w:eastAsia="ar-SA"/>
              </w:rPr>
            </w:pPr>
            <w:r w:rsidRPr="002704AD">
              <w:rPr>
                <w:rFonts w:eastAsia="Arial Unicode MS" w:cs="Arial"/>
                <w:szCs w:val="18"/>
                <w:lang w:eastAsia="ar-SA"/>
              </w:rPr>
              <w:t>Revision of S1-250818.</w:t>
            </w:r>
          </w:p>
        </w:tc>
      </w:tr>
      <w:tr w:rsidR="005F02EB" w:rsidRPr="002B5B90" w14:paraId="14E415B9"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50F7A" w14:textId="77777777"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CFB4ED" w14:textId="1BE24CFC" w:rsidR="005F02EB" w:rsidRPr="0016559E" w:rsidRDefault="005F02EB" w:rsidP="005F02EB">
            <w:pPr>
              <w:snapToGrid w:val="0"/>
              <w:spacing w:after="0" w:line="240" w:lineRule="auto"/>
            </w:pPr>
            <w:hyperlink r:id="rId1172" w:history="1">
              <w:r w:rsidRPr="0016559E">
                <w:rPr>
                  <w:rStyle w:val="Hyperlink"/>
                  <w:rFonts w:cs="Arial"/>
                  <w:color w:val="auto"/>
                </w:rPr>
                <w:t>S1-250</w:t>
              </w:r>
              <w:r w:rsidRPr="0016559E">
                <w:rPr>
                  <w:rStyle w:val="Hyperlink"/>
                  <w:rFonts w:cs="Arial"/>
                  <w:color w:val="auto"/>
                </w:rPr>
                <w:t>8</w:t>
              </w:r>
              <w:r w:rsidRPr="0016559E">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5CE0CF" w14:textId="77777777" w:rsidR="005F02EB" w:rsidRPr="0016559E" w:rsidRDefault="005F02EB" w:rsidP="005F02EB">
            <w:pPr>
              <w:snapToGrid w:val="0"/>
              <w:spacing w:after="0" w:line="240" w:lineRule="auto"/>
              <w:rPr>
                <w:lang w:val="fr-FR"/>
              </w:rPr>
            </w:pPr>
            <w:r w:rsidRPr="0016559E">
              <w:rPr>
                <w:lang w:val="fr-FR"/>
              </w:rPr>
              <w:t xml:space="preserve">ZTE, China </w:t>
            </w:r>
            <w:proofErr w:type="spellStart"/>
            <w:r w:rsidRPr="0016559E">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293093" w14:textId="77777777" w:rsidR="005F02EB" w:rsidRPr="0016559E" w:rsidRDefault="005F02EB" w:rsidP="005F02EB">
            <w:pPr>
              <w:snapToGrid w:val="0"/>
              <w:spacing w:after="0" w:line="240" w:lineRule="auto"/>
              <w:rPr>
                <w:lang w:val="fr-FR"/>
              </w:rPr>
            </w:pPr>
            <w:r w:rsidRPr="0016559E">
              <w:rPr>
                <w:lang w:val="fr-FR"/>
              </w:rPr>
              <w:t xml:space="preserve">3D </w:t>
            </w:r>
            <w:proofErr w:type="spellStart"/>
            <w:r w:rsidRPr="0016559E">
              <w:rPr>
                <w:lang w:val="fr-FR"/>
              </w:rPr>
              <w:t>factory</w:t>
            </w:r>
            <w:proofErr w:type="spellEnd"/>
            <w:r w:rsidRPr="0016559E">
              <w:rPr>
                <w:lang w:val="fr-FR"/>
              </w:rPr>
              <w:t xml:space="preserve"> model </w:t>
            </w:r>
            <w:proofErr w:type="spellStart"/>
            <w:r w:rsidRPr="0016559E">
              <w:rPr>
                <w:lang w:val="fr-FR"/>
              </w:rPr>
              <w:t>based</w:t>
            </w:r>
            <w:proofErr w:type="spellEnd"/>
            <w:r w:rsidRPr="0016559E">
              <w:rPr>
                <w:lang w:val="fr-FR"/>
              </w:rPr>
              <w:t xml:space="preserve"> AR </w:t>
            </w:r>
            <w:proofErr w:type="spellStart"/>
            <w:r w:rsidRPr="0016559E">
              <w:rPr>
                <w:lang w:val="fr-FR"/>
              </w:rPr>
              <w:t>guided</w:t>
            </w:r>
            <w:proofErr w:type="spellEnd"/>
            <w:r w:rsidRPr="0016559E">
              <w:rPr>
                <w:lang w:val="fr-FR"/>
              </w:rPr>
              <w:t xml:space="preserve"> </w:t>
            </w:r>
            <w:proofErr w:type="spellStart"/>
            <w:r w:rsidRPr="0016559E">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396D44" w14:textId="0DE2B713"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Revised to S1-250977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2198E8"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S1-250047.</w:t>
            </w:r>
          </w:p>
          <w:p w14:paraId="5DF3AF88"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S1-250333.</w:t>
            </w:r>
          </w:p>
          <w:p w14:paraId="68A1D789"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i/>
                <w:szCs w:val="18"/>
                <w:lang w:eastAsia="ar-SA"/>
              </w:rPr>
              <w:t>Revision of S1-250818.</w:t>
            </w:r>
          </w:p>
          <w:p w14:paraId="23D69F87"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S1-250845.</w:t>
            </w:r>
          </w:p>
          <w:p w14:paraId="7BB2C213"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Delete Note from Req#1.</w:t>
            </w:r>
          </w:p>
          <w:p w14:paraId="13CC5069" w14:textId="77777777"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sz w:val="20"/>
                <w:szCs w:val="20"/>
              </w:rPr>
            </w:pPr>
            <w:r w:rsidRPr="0016559E">
              <w:rPr>
                <w:rFonts w:ascii="Times New Roman" w:eastAsia="Times New Roman" w:hAnsi="Times New Roman" w:hint="eastAsia"/>
                <w:sz w:val="20"/>
                <w:szCs w:val="20"/>
              </w:rPr>
              <w:t>[PR.</w:t>
            </w:r>
            <w:proofErr w:type="gramStart"/>
            <w:r w:rsidRPr="0016559E">
              <w:rPr>
                <w:rFonts w:ascii="Times New Roman" w:eastAsia="Times New Roman" w:hAnsi="Times New Roman"/>
                <w:sz w:val="20"/>
                <w:szCs w:val="20"/>
              </w:rPr>
              <w:t>11</w:t>
            </w:r>
            <w:r w:rsidRPr="0016559E">
              <w:rPr>
                <w:rFonts w:ascii="Times New Roman" w:eastAsia="Times New Roman" w:hAnsi="Times New Roman" w:hint="eastAsia"/>
                <w:sz w:val="20"/>
                <w:szCs w:val="20"/>
              </w:rPr>
              <w:t>.</w:t>
            </w:r>
            <w:r w:rsidRPr="0016559E">
              <w:rPr>
                <w:rFonts w:ascii="Times New Roman" w:eastAsia="Times New Roman" w:hAnsi="Times New Roman"/>
                <w:sz w:val="20"/>
                <w:szCs w:val="20"/>
              </w:rPr>
              <w:t>x</w:t>
            </w:r>
            <w:r w:rsidRPr="0016559E">
              <w:rPr>
                <w:rFonts w:ascii="Times New Roman" w:eastAsia="Times New Roman" w:hAnsi="Times New Roman" w:hint="eastAsia"/>
                <w:sz w:val="20"/>
                <w:szCs w:val="20"/>
              </w:rPr>
              <w:t>.</w:t>
            </w:r>
            <w:proofErr w:type="gramEnd"/>
            <w:r w:rsidRPr="0016559E">
              <w:rPr>
                <w:rFonts w:ascii="Times New Roman" w:eastAsia="Times New Roman" w:hAnsi="Times New Roman" w:hint="eastAsia"/>
                <w:sz w:val="20"/>
                <w:szCs w:val="20"/>
              </w:rPr>
              <w:t>6-</w:t>
            </w:r>
            <w:r w:rsidRPr="0016559E">
              <w:rPr>
                <w:rFonts w:ascii="Times New Roman" w:eastAsia="Times New Roman" w:hAnsi="Times New Roman"/>
                <w:sz w:val="20"/>
                <w:szCs w:val="20"/>
              </w:rPr>
              <w:t>2</w:t>
            </w:r>
            <w:r w:rsidRPr="0016559E">
              <w:rPr>
                <w:rFonts w:ascii="Times New Roman" w:eastAsia="Times New Roman" w:hAnsi="Times New Roman" w:hint="eastAsia"/>
                <w:sz w:val="20"/>
                <w:szCs w:val="20"/>
              </w:rPr>
              <w:t>]</w:t>
            </w:r>
            <w:r w:rsidRPr="0016559E">
              <w:rPr>
                <w:rFonts w:ascii="Times New Roman" w:eastAsia="Times New Roman" w:hAnsi="Times New Roman"/>
                <w:sz w:val="20"/>
                <w:szCs w:val="20"/>
              </w:rPr>
              <w:t xml:space="preserve"> Subject to operator’s policy and agreement with the 3rd party, the 6G system shall support horizontal and vertical location accuracies with sub-meter level in factory.</w:t>
            </w:r>
          </w:p>
          <w:p w14:paraId="20358937" w14:textId="77777777"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sz w:val="20"/>
                <w:szCs w:val="20"/>
              </w:rPr>
            </w:pPr>
            <w:r w:rsidRPr="0016559E">
              <w:rPr>
                <w:rFonts w:ascii="Times New Roman" w:eastAsia="Times New Roman" w:hAnsi="Times New Roman"/>
                <w:sz w:val="20"/>
                <w:szCs w:val="20"/>
              </w:rPr>
              <w:lastRenderedPageBreak/>
              <w:t xml:space="preserve"> Editor’s Note: accuracy value is </w:t>
            </w:r>
            <w:proofErr w:type="gramStart"/>
            <w:r w:rsidRPr="0016559E">
              <w:rPr>
                <w:rFonts w:ascii="Times New Roman" w:eastAsia="Times New Roman" w:hAnsi="Times New Roman"/>
                <w:sz w:val="20"/>
                <w:szCs w:val="20"/>
              </w:rPr>
              <w:t>FFS</w:t>
            </w:r>
            <w:proofErr w:type="gramEnd"/>
          </w:p>
          <w:p w14:paraId="40DDB7E1" w14:textId="77777777"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sz w:val="20"/>
                <w:szCs w:val="20"/>
              </w:rPr>
            </w:pPr>
            <w:r w:rsidRPr="0016559E">
              <w:rPr>
                <w:rFonts w:ascii="Times New Roman" w:eastAsia="Times New Roman" w:hAnsi="Times New Roman"/>
                <w:sz w:val="20"/>
                <w:szCs w:val="20"/>
              </w:rPr>
              <w:t xml:space="preserve">Delete reference [x.1] </w:t>
            </w:r>
            <w:proofErr w:type="gramStart"/>
            <w:r w:rsidRPr="0016559E">
              <w:rPr>
                <w:rFonts w:ascii="Times New Roman" w:eastAsia="Times New Roman" w:hAnsi="Times New Roman"/>
                <w:sz w:val="20"/>
                <w:szCs w:val="20"/>
              </w:rPr>
              <w:t>on the whole</w:t>
            </w:r>
            <w:proofErr w:type="gramEnd"/>
            <w:r w:rsidRPr="0016559E">
              <w:rPr>
                <w:rFonts w:ascii="Times New Roman" w:eastAsia="Times New Roman" w:hAnsi="Times New Roman"/>
                <w:sz w:val="20"/>
                <w:szCs w:val="20"/>
              </w:rPr>
              <w:t xml:space="preserve"> </w:t>
            </w:r>
            <w:proofErr w:type="spellStart"/>
            <w:r w:rsidRPr="0016559E">
              <w:rPr>
                <w:rFonts w:ascii="Times New Roman" w:eastAsia="Times New Roman" w:hAnsi="Times New Roman"/>
                <w:sz w:val="20"/>
                <w:szCs w:val="20"/>
              </w:rPr>
              <w:t>tdoc</w:t>
            </w:r>
            <w:proofErr w:type="spellEnd"/>
            <w:r w:rsidRPr="0016559E">
              <w:rPr>
                <w:rFonts w:ascii="Times New Roman" w:eastAsia="Times New Roman" w:hAnsi="Times New Roman"/>
                <w:sz w:val="20"/>
                <w:szCs w:val="20"/>
              </w:rPr>
              <w:t>.</w:t>
            </w:r>
          </w:p>
        </w:tc>
      </w:tr>
      <w:tr w:rsidR="005F02EB" w:rsidRPr="002B5B90" w14:paraId="680EAADB"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2F339F" w14:textId="56FF0167"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DC6010" w14:textId="16896A64" w:rsidR="005F02EB" w:rsidRPr="0016559E" w:rsidRDefault="005F02EB" w:rsidP="005F02EB">
            <w:pPr>
              <w:snapToGrid w:val="0"/>
              <w:spacing w:after="0" w:line="240" w:lineRule="auto"/>
            </w:pPr>
            <w:hyperlink r:id="rId1173" w:history="1">
              <w:r w:rsidRPr="0016559E">
                <w:rPr>
                  <w:rStyle w:val="Hyperlink"/>
                  <w:rFonts w:cs="Arial"/>
                  <w:color w:val="auto"/>
                </w:rPr>
                <w:t>S1-250977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5DFEAF" w14:textId="242279CA" w:rsidR="005F02EB" w:rsidRPr="0016559E" w:rsidRDefault="005F02EB" w:rsidP="005F02EB">
            <w:pPr>
              <w:snapToGrid w:val="0"/>
              <w:spacing w:after="0" w:line="240" w:lineRule="auto"/>
              <w:rPr>
                <w:lang w:val="fr-FR"/>
              </w:rPr>
            </w:pPr>
            <w:r w:rsidRPr="0016559E">
              <w:rPr>
                <w:lang w:val="fr-FR"/>
              </w:rPr>
              <w:t xml:space="preserve">ZTE, China </w:t>
            </w:r>
            <w:proofErr w:type="spellStart"/>
            <w:r w:rsidRPr="0016559E">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E00543F" w14:textId="59A70EFA" w:rsidR="005F02EB" w:rsidRPr="0016559E" w:rsidRDefault="005F02EB" w:rsidP="005F02EB">
            <w:pPr>
              <w:snapToGrid w:val="0"/>
              <w:spacing w:after="0" w:line="240" w:lineRule="auto"/>
              <w:rPr>
                <w:lang w:val="fr-FR"/>
              </w:rPr>
            </w:pPr>
            <w:r w:rsidRPr="0016559E">
              <w:rPr>
                <w:lang w:val="fr-FR"/>
              </w:rPr>
              <w:t xml:space="preserve">3D </w:t>
            </w:r>
            <w:proofErr w:type="spellStart"/>
            <w:r w:rsidRPr="0016559E">
              <w:rPr>
                <w:lang w:val="fr-FR"/>
              </w:rPr>
              <w:t>factory</w:t>
            </w:r>
            <w:proofErr w:type="spellEnd"/>
            <w:r w:rsidRPr="0016559E">
              <w:rPr>
                <w:lang w:val="fr-FR"/>
              </w:rPr>
              <w:t xml:space="preserve"> model </w:t>
            </w:r>
            <w:proofErr w:type="spellStart"/>
            <w:r w:rsidRPr="0016559E">
              <w:rPr>
                <w:lang w:val="fr-FR"/>
              </w:rPr>
              <w:t>based</w:t>
            </w:r>
            <w:proofErr w:type="spellEnd"/>
            <w:r w:rsidRPr="0016559E">
              <w:rPr>
                <w:lang w:val="fr-FR"/>
              </w:rPr>
              <w:t xml:space="preserve"> AR </w:t>
            </w:r>
            <w:proofErr w:type="spellStart"/>
            <w:r w:rsidRPr="0016559E">
              <w:rPr>
                <w:lang w:val="fr-FR"/>
              </w:rPr>
              <w:t>guided</w:t>
            </w:r>
            <w:proofErr w:type="spellEnd"/>
            <w:r w:rsidRPr="0016559E">
              <w:rPr>
                <w:lang w:val="fr-FR"/>
              </w:rPr>
              <w:t xml:space="preserve"> </w:t>
            </w:r>
            <w:proofErr w:type="spellStart"/>
            <w:r w:rsidRPr="0016559E">
              <w:rPr>
                <w:lang w:val="fr-FR"/>
              </w:rPr>
              <w:t>task</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DACBD9A" w14:textId="1B9507EA"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1A9228"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S1-250047.</w:t>
            </w:r>
          </w:p>
          <w:p w14:paraId="6065F15B"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S1-250333.</w:t>
            </w:r>
          </w:p>
          <w:p w14:paraId="41E90E52"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S1-250818.</w:t>
            </w:r>
          </w:p>
          <w:p w14:paraId="24D72699"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S1-250845.</w:t>
            </w:r>
          </w:p>
          <w:p w14:paraId="6CF08802"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Delete Note from Req#1.</w:t>
            </w:r>
          </w:p>
          <w:p w14:paraId="629E990E" w14:textId="77777777"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i/>
                <w:sz w:val="20"/>
                <w:szCs w:val="20"/>
              </w:rPr>
            </w:pPr>
            <w:r w:rsidRPr="0016559E">
              <w:rPr>
                <w:rFonts w:ascii="Times New Roman" w:eastAsia="Times New Roman" w:hAnsi="Times New Roman" w:hint="eastAsia"/>
                <w:i/>
                <w:sz w:val="20"/>
                <w:szCs w:val="20"/>
              </w:rPr>
              <w:t>[PR.</w:t>
            </w:r>
            <w:proofErr w:type="gramStart"/>
            <w:r w:rsidRPr="0016559E">
              <w:rPr>
                <w:rFonts w:ascii="Times New Roman" w:eastAsia="Times New Roman" w:hAnsi="Times New Roman"/>
                <w:i/>
                <w:sz w:val="20"/>
                <w:szCs w:val="20"/>
              </w:rPr>
              <w:t>11</w:t>
            </w:r>
            <w:r w:rsidRPr="0016559E">
              <w:rPr>
                <w:rFonts w:ascii="Times New Roman" w:eastAsia="Times New Roman" w:hAnsi="Times New Roman" w:hint="eastAsia"/>
                <w:i/>
                <w:sz w:val="20"/>
                <w:szCs w:val="20"/>
              </w:rPr>
              <w:t>.</w:t>
            </w:r>
            <w:r w:rsidRPr="0016559E">
              <w:rPr>
                <w:rFonts w:ascii="Times New Roman" w:eastAsia="Times New Roman" w:hAnsi="Times New Roman"/>
                <w:i/>
                <w:sz w:val="20"/>
                <w:szCs w:val="20"/>
              </w:rPr>
              <w:t>x</w:t>
            </w:r>
            <w:r w:rsidRPr="0016559E">
              <w:rPr>
                <w:rFonts w:ascii="Times New Roman" w:eastAsia="Times New Roman" w:hAnsi="Times New Roman" w:hint="eastAsia"/>
                <w:i/>
                <w:sz w:val="20"/>
                <w:szCs w:val="20"/>
              </w:rPr>
              <w:t>.</w:t>
            </w:r>
            <w:proofErr w:type="gramEnd"/>
            <w:r w:rsidRPr="0016559E">
              <w:rPr>
                <w:rFonts w:ascii="Times New Roman" w:eastAsia="Times New Roman" w:hAnsi="Times New Roman" w:hint="eastAsia"/>
                <w:i/>
                <w:sz w:val="20"/>
                <w:szCs w:val="20"/>
              </w:rPr>
              <w:t>6-</w:t>
            </w:r>
            <w:r w:rsidRPr="0016559E">
              <w:rPr>
                <w:rFonts w:ascii="Times New Roman" w:eastAsia="Times New Roman" w:hAnsi="Times New Roman"/>
                <w:i/>
                <w:sz w:val="20"/>
                <w:szCs w:val="20"/>
              </w:rPr>
              <w:t>2</w:t>
            </w:r>
            <w:r w:rsidRPr="0016559E">
              <w:rPr>
                <w:rFonts w:ascii="Times New Roman" w:eastAsia="Times New Roman" w:hAnsi="Times New Roman" w:hint="eastAsia"/>
                <w:i/>
                <w:sz w:val="20"/>
                <w:szCs w:val="20"/>
              </w:rPr>
              <w:t>]</w:t>
            </w:r>
            <w:r w:rsidRPr="0016559E">
              <w:rPr>
                <w:rFonts w:ascii="Times New Roman" w:eastAsia="Times New Roman" w:hAnsi="Times New Roman"/>
                <w:i/>
                <w:sz w:val="20"/>
                <w:szCs w:val="20"/>
              </w:rPr>
              <w:t xml:space="preserve"> Subject to operator’s policy and agreement with the 3rd party, the 6G system shall support horizontal and vertical location accuracies with sub-meter level in factory.</w:t>
            </w:r>
          </w:p>
          <w:p w14:paraId="79629050" w14:textId="77777777"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i/>
                <w:sz w:val="20"/>
                <w:szCs w:val="20"/>
              </w:rPr>
            </w:pPr>
            <w:r w:rsidRPr="0016559E">
              <w:rPr>
                <w:rFonts w:ascii="Times New Roman" w:eastAsia="Times New Roman" w:hAnsi="Times New Roman"/>
                <w:i/>
                <w:sz w:val="20"/>
                <w:szCs w:val="20"/>
              </w:rPr>
              <w:t xml:space="preserve"> Editor’s Note: accuracy value is </w:t>
            </w:r>
            <w:proofErr w:type="gramStart"/>
            <w:r w:rsidRPr="0016559E">
              <w:rPr>
                <w:rFonts w:ascii="Times New Roman" w:eastAsia="Times New Roman" w:hAnsi="Times New Roman"/>
                <w:i/>
                <w:sz w:val="20"/>
                <w:szCs w:val="20"/>
              </w:rPr>
              <w:t>FFS</w:t>
            </w:r>
            <w:proofErr w:type="gramEnd"/>
          </w:p>
          <w:p w14:paraId="7C808899" w14:textId="55475249" w:rsidR="005F02EB" w:rsidRPr="0016559E" w:rsidRDefault="005F02EB" w:rsidP="005F02EB">
            <w:pPr>
              <w:spacing w:after="0" w:line="240" w:lineRule="auto"/>
              <w:rPr>
                <w:rFonts w:eastAsia="Arial Unicode MS" w:cs="Arial"/>
                <w:szCs w:val="18"/>
                <w:lang w:eastAsia="ar-SA"/>
              </w:rPr>
            </w:pPr>
            <w:r w:rsidRPr="0016559E">
              <w:rPr>
                <w:rFonts w:ascii="Times New Roman" w:eastAsia="Times New Roman" w:hAnsi="Times New Roman"/>
                <w:i/>
                <w:sz w:val="20"/>
                <w:szCs w:val="20"/>
              </w:rPr>
              <w:t xml:space="preserve">Delete reference [x.1] </w:t>
            </w:r>
            <w:proofErr w:type="gramStart"/>
            <w:r w:rsidRPr="0016559E">
              <w:rPr>
                <w:rFonts w:ascii="Times New Roman" w:eastAsia="Times New Roman" w:hAnsi="Times New Roman"/>
                <w:i/>
                <w:sz w:val="20"/>
                <w:szCs w:val="20"/>
              </w:rPr>
              <w:t>on the whole</w:t>
            </w:r>
            <w:proofErr w:type="gramEnd"/>
            <w:r w:rsidRPr="0016559E">
              <w:rPr>
                <w:rFonts w:ascii="Times New Roman" w:eastAsia="Times New Roman" w:hAnsi="Times New Roman"/>
                <w:i/>
                <w:sz w:val="20"/>
                <w:szCs w:val="20"/>
              </w:rPr>
              <w:t xml:space="preserve"> </w:t>
            </w:r>
            <w:proofErr w:type="spellStart"/>
            <w:r w:rsidRPr="0016559E">
              <w:rPr>
                <w:rFonts w:ascii="Times New Roman" w:eastAsia="Times New Roman" w:hAnsi="Times New Roman"/>
                <w:i/>
                <w:sz w:val="20"/>
                <w:szCs w:val="20"/>
              </w:rPr>
              <w:t>tdoc</w:t>
            </w:r>
            <w:proofErr w:type="spellEnd"/>
            <w:r w:rsidRPr="0016559E">
              <w:rPr>
                <w:rFonts w:ascii="Times New Roman" w:eastAsia="Times New Roman" w:hAnsi="Times New Roman"/>
                <w:i/>
                <w:sz w:val="20"/>
                <w:szCs w:val="20"/>
              </w:rPr>
              <w:t>.</w:t>
            </w:r>
          </w:p>
          <w:p w14:paraId="4D80AF4B"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S1-250887.</w:t>
            </w:r>
          </w:p>
          <w:p w14:paraId="75599E6D" w14:textId="77777777" w:rsidR="005F02EB" w:rsidRPr="0016559E" w:rsidRDefault="005F02EB" w:rsidP="005F02EB">
            <w:pPr>
              <w:spacing w:after="0" w:line="240" w:lineRule="auto"/>
              <w:rPr>
                <w:rFonts w:eastAsia="Arial Unicode MS" w:cs="Arial"/>
                <w:szCs w:val="18"/>
                <w:lang w:eastAsia="ar-SA"/>
              </w:rPr>
            </w:pPr>
          </w:p>
          <w:p w14:paraId="46F2B4CB" w14:textId="10E2B2C0" w:rsidR="005F02EB" w:rsidRPr="0016559E" w:rsidRDefault="005F02EB" w:rsidP="005F02EB">
            <w:pPr>
              <w:overflowPunct w:val="0"/>
              <w:autoSpaceDE w:val="0"/>
              <w:autoSpaceDN w:val="0"/>
              <w:adjustRightInd w:val="0"/>
              <w:spacing w:after="180"/>
              <w:textAlignment w:val="baseline"/>
              <w:rPr>
                <w:rFonts w:ascii="Times New Roman" w:eastAsia="Times New Roman" w:hAnsi="Times New Roman"/>
                <w:sz w:val="20"/>
                <w:szCs w:val="20"/>
              </w:rPr>
            </w:pPr>
            <w:proofErr w:type="spellStart"/>
            <w:r w:rsidRPr="0016559E">
              <w:rPr>
                <w:rFonts w:eastAsia="Arial Unicode MS" w:cs="Arial"/>
                <w:szCs w:val="18"/>
                <w:lang w:eastAsia="ar-SA"/>
              </w:rPr>
              <w:t>Req</w:t>
            </w:r>
            <w:proofErr w:type="spellEnd"/>
            <w:r w:rsidRPr="0016559E">
              <w:rPr>
                <w:rFonts w:eastAsia="Arial Unicode MS" w:cs="Arial"/>
                <w:szCs w:val="18"/>
                <w:lang w:eastAsia="ar-SA"/>
              </w:rPr>
              <w:t xml:space="preserve"> #1 </w:t>
            </w:r>
            <w:r w:rsidRPr="0016559E">
              <w:rPr>
                <w:rFonts w:ascii="Times New Roman" w:eastAsia="Times New Roman" w:hAnsi="Times New Roman"/>
                <w:sz w:val="20"/>
                <w:szCs w:val="20"/>
              </w:rPr>
              <w:t>[</w:t>
            </w:r>
            <w:r w:rsidRPr="0016559E">
              <w:rPr>
                <w:rFonts w:ascii="Times New Roman" w:eastAsia="Times New Roman" w:hAnsi="Times New Roman" w:hint="eastAsia"/>
                <w:sz w:val="20"/>
                <w:szCs w:val="20"/>
              </w:rPr>
              <w:t>PR.</w:t>
            </w:r>
            <w:proofErr w:type="gramStart"/>
            <w:r w:rsidRPr="0016559E">
              <w:rPr>
                <w:rFonts w:ascii="Times New Roman" w:eastAsia="Times New Roman" w:hAnsi="Times New Roman"/>
                <w:sz w:val="20"/>
                <w:szCs w:val="20"/>
              </w:rPr>
              <w:t>11</w:t>
            </w:r>
            <w:r w:rsidRPr="0016559E">
              <w:rPr>
                <w:rFonts w:ascii="Times New Roman" w:eastAsia="Times New Roman" w:hAnsi="Times New Roman" w:hint="eastAsia"/>
                <w:sz w:val="20"/>
                <w:szCs w:val="20"/>
              </w:rPr>
              <w:t>.</w:t>
            </w:r>
            <w:r w:rsidRPr="0016559E">
              <w:rPr>
                <w:rFonts w:ascii="Times New Roman" w:eastAsia="Times New Roman" w:hAnsi="Times New Roman"/>
                <w:sz w:val="20"/>
                <w:szCs w:val="20"/>
              </w:rPr>
              <w:t>x</w:t>
            </w:r>
            <w:r w:rsidRPr="0016559E">
              <w:rPr>
                <w:rFonts w:ascii="Times New Roman" w:eastAsia="Times New Roman" w:hAnsi="Times New Roman" w:hint="eastAsia"/>
                <w:sz w:val="20"/>
                <w:szCs w:val="20"/>
              </w:rPr>
              <w:t>.</w:t>
            </w:r>
            <w:proofErr w:type="gramEnd"/>
            <w:r w:rsidRPr="0016559E">
              <w:rPr>
                <w:rFonts w:ascii="Times New Roman" w:eastAsia="Times New Roman" w:hAnsi="Times New Roman" w:hint="eastAsia"/>
                <w:sz w:val="20"/>
                <w:szCs w:val="20"/>
              </w:rPr>
              <w:t>6-</w:t>
            </w:r>
            <w:r w:rsidRPr="0016559E">
              <w:rPr>
                <w:rFonts w:ascii="Times New Roman" w:eastAsia="Times New Roman" w:hAnsi="Times New Roman"/>
                <w:sz w:val="20"/>
                <w:szCs w:val="20"/>
              </w:rPr>
              <w:t xml:space="preserve">1] Subject to operator policy, agreement with the 3rd party and user’s consent, </w:t>
            </w:r>
            <w:r w:rsidRPr="0016559E">
              <w:rPr>
                <w:rFonts w:ascii="Times New Roman" w:eastAsia="Times New Roman" w:hAnsi="Times New Roman"/>
                <w:sz w:val="20"/>
                <w:szCs w:val="20"/>
              </w:rPr>
              <w:t xml:space="preserve">the 6G network </w:t>
            </w:r>
            <w:r w:rsidRPr="0016559E">
              <w:rPr>
                <w:rFonts w:ascii="Times New Roman" w:eastAsia="Times New Roman" w:hAnsi="Times New Roman"/>
                <w:sz w:val="20"/>
                <w:szCs w:val="20"/>
              </w:rPr>
              <w:t xml:space="preserve">shall support </w:t>
            </w:r>
            <w:r w:rsidRPr="0016559E">
              <w:rPr>
                <w:rFonts w:ascii="Times New Roman" w:eastAsia="Times New Roman" w:hAnsi="Times New Roman"/>
                <w:sz w:val="20"/>
                <w:szCs w:val="20"/>
              </w:rPr>
              <w:t xml:space="preserve">mechanisms </w:t>
            </w:r>
            <w:r w:rsidRPr="0016559E">
              <w:rPr>
                <w:rFonts w:ascii="Times New Roman" w:eastAsia="Times New Roman" w:hAnsi="Times New Roman"/>
                <w:sz w:val="20"/>
                <w:szCs w:val="20"/>
              </w:rPr>
              <w:t>to process the data collected from 3GPP UEs</w:t>
            </w:r>
            <w:r w:rsidRPr="0016559E">
              <w:rPr>
                <w:rFonts w:ascii="Times New Roman" w:eastAsia="Times New Roman" w:hAnsi="Times New Roman"/>
                <w:sz w:val="20"/>
                <w:szCs w:val="20"/>
              </w:rPr>
              <w:t xml:space="preserve"> </w:t>
            </w:r>
            <w:r w:rsidRPr="0016559E">
              <w:rPr>
                <w:rFonts w:ascii="Times New Roman" w:eastAsia="Times New Roman" w:hAnsi="Times New Roman"/>
                <w:sz w:val="20"/>
                <w:szCs w:val="20"/>
              </w:rPr>
              <w:t>(e.g. AR split-rendering)</w:t>
            </w:r>
            <w:r w:rsidRPr="0016559E">
              <w:rPr>
                <w:rFonts w:ascii="Times New Roman" w:eastAsia="Times New Roman" w:hAnsi="Times New Roman"/>
                <w:sz w:val="20"/>
                <w:szCs w:val="20"/>
              </w:rPr>
              <w:t xml:space="preserve"> in </w:t>
            </w:r>
            <w:r w:rsidRPr="0016559E">
              <w:rPr>
                <w:rFonts w:ascii="Times New Roman" w:eastAsia="Times New Roman" w:hAnsi="Times New Roman"/>
                <w:sz w:val="20"/>
                <w:szCs w:val="20"/>
              </w:rPr>
              <w:t>the operator managed data network</w:t>
            </w:r>
            <w:r w:rsidRPr="0016559E">
              <w:rPr>
                <w:rFonts w:ascii="Times New Roman" w:eastAsia="Times New Roman" w:hAnsi="Times New Roman"/>
                <w:sz w:val="20"/>
                <w:szCs w:val="20"/>
              </w:rPr>
              <w:t>.</w:t>
            </w:r>
          </w:p>
        </w:tc>
      </w:tr>
      <w:bookmarkEnd w:id="176"/>
      <w:tr w:rsidR="005F02EB" w:rsidRPr="002B5B90" w14:paraId="3A97EA92"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20BAA" w14:textId="77777777" w:rsidR="005F02EB" w:rsidRPr="007515CB" w:rsidRDefault="005F02EB" w:rsidP="005F02EB">
            <w:pPr>
              <w:snapToGrid w:val="0"/>
              <w:spacing w:after="0" w:line="240" w:lineRule="auto"/>
              <w:rPr>
                <w:rFonts w:eastAsia="Times New Roman" w:cs="Arial"/>
                <w:szCs w:val="18"/>
                <w:lang w:eastAsia="ar-SA"/>
              </w:rPr>
            </w:pPr>
            <w:proofErr w:type="spellStart"/>
            <w:r w:rsidRPr="007515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2627BC" w14:textId="6056DAEB" w:rsidR="005F02EB" w:rsidRPr="007515CB" w:rsidRDefault="005F02EB" w:rsidP="005F02EB">
            <w:pPr>
              <w:snapToGrid w:val="0"/>
              <w:spacing w:after="0" w:line="240" w:lineRule="auto"/>
              <w:rPr>
                <w:lang w:val="fr-FR"/>
              </w:rPr>
            </w:pPr>
            <w:hyperlink r:id="rId1174" w:history="1">
              <w:r w:rsidRPr="007515CB">
                <w:rPr>
                  <w:rStyle w:val="Hyperlink"/>
                  <w:rFonts w:cs="Arial"/>
                  <w:color w:val="auto"/>
                  <w:lang w:val="fr-FR"/>
                </w:rPr>
                <w:t>S1-250092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CF533A" w14:textId="77777777" w:rsidR="005F02EB" w:rsidRPr="007515CB" w:rsidRDefault="005F02EB" w:rsidP="005F02EB">
            <w:pPr>
              <w:snapToGrid w:val="0"/>
              <w:spacing w:after="0" w:line="240" w:lineRule="auto"/>
              <w:rPr>
                <w:lang w:val="fr-FR"/>
              </w:rPr>
            </w:pPr>
            <w:proofErr w:type="spellStart"/>
            <w:r w:rsidRPr="007515CB">
              <w:rPr>
                <w:lang w:val="fr-FR"/>
              </w:rPr>
              <w:t>Hytera</w:t>
            </w:r>
            <w:proofErr w:type="spellEnd"/>
            <w:r w:rsidRPr="007515CB">
              <w:rPr>
                <w:lang w:val="fr-FR"/>
              </w:rPr>
              <w:t xml:space="preserve"> Communications,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B8C2B1" w14:textId="77777777" w:rsidR="005F02EB" w:rsidRPr="007515CB" w:rsidRDefault="005F02EB" w:rsidP="005F02EB">
            <w:pPr>
              <w:snapToGrid w:val="0"/>
              <w:spacing w:after="0" w:line="240" w:lineRule="auto"/>
              <w:rPr>
                <w:lang w:val="fr-FR"/>
              </w:rPr>
            </w:pPr>
            <w:r w:rsidRPr="007515CB">
              <w:rPr>
                <w:lang w:val="fr-FR"/>
              </w:rPr>
              <w:t xml:space="preserve">Use case for </w:t>
            </w:r>
            <w:proofErr w:type="spellStart"/>
            <w:r w:rsidRPr="007515CB">
              <w:rPr>
                <w:lang w:val="fr-FR"/>
              </w:rPr>
              <w:t>seamless</w:t>
            </w:r>
            <w:proofErr w:type="spellEnd"/>
            <w:r w:rsidRPr="007515CB">
              <w:rPr>
                <w:lang w:val="fr-FR"/>
              </w:rPr>
              <w:t xml:space="preserve"> </w:t>
            </w:r>
            <w:proofErr w:type="spellStart"/>
            <w:r w:rsidRPr="007515CB">
              <w:rPr>
                <w:lang w:val="fr-FR"/>
              </w:rPr>
              <w:t>connectivity</w:t>
            </w:r>
            <w:proofErr w:type="spellEnd"/>
            <w:r w:rsidRPr="007515CB">
              <w:rPr>
                <w:lang w:val="fr-FR"/>
              </w:rPr>
              <w:t xml:space="preserve"> for 6G-enabled Mission </w:t>
            </w:r>
            <w:proofErr w:type="spellStart"/>
            <w:r w:rsidRPr="007515CB">
              <w:rPr>
                <w:lang w:val="fr-FR"/>
              </w:rPr>
              <w:t>crtical</w:t>
            </w:r>
            <w:proofErr w:type="spellEnd"/>
            <w:r w:rsidRPr="007515CB">
              <w:rPr>
                <w:lang w:val="fr-FR"/>
              </w:rPr>
              <w:t xml:space="preserve"> service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11EC59" w14:textId="77777777" w:rsidR="005F02EB" w:rsidRPr="007515CB" w:rsidRDefault="005F02EB" w:rsidP="005F02EB">
            <w:pPr>
              <w:snapToGrid w:val="0"/>
              <w:spacing w:after="0" w:line="240" w:lineRule="auto"/>
              <w:rPr>
                <w:rFonts w:eastAsia="Times New Roman" w:cs="Arial"/>
                <w:szCs w:val="18"/>
                <w:lang w:eastAsia="ar-SA"/>
              </w:rPr>
            </w:pPr>
            <w:r w:rsidRPr="007515CB">
              <w:rPr>
                <w:rFonts w:eastAsia="Times New Roman" w:cs="Arial"/>
                <w:szCs w:val="18"/>
                <w:lang w:eastAsia="ar-SA"/>
              </w:rPr>
              <w:t>Revised to S1-250819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A4E952" w14:textId="77777777" w:rsidR="005F02EB" w:rsidRPr="007515CB" w:rsidRDefault="005F02EB" w:rsidP="005F02EB">
            <w:pPr>
              <w:spacing w:after="0" w:line="240" w:lineRule="auto"/>
              <w:rPr>
                <w:rFonts w:eastAsia="Arial Unicode MS" w:cs="Arial"/>
                <w:szCs w:val="18"/>
                <w:lang w:eastAsia="ar-SA"/>
              </w:rPr>
            </w:pPr>
          </w:p>
        </w:tc>
      </w:tr>
      <w:tr w:rsidR="005F02EB" w:rsidRPr="002B5B90" w14:paraId="78CBFE83"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BF93" w14:textId="77777777" w:rsidR="005F02EB" w:rsidRPr="00920540" w:rsidRDefault="005F02EB" w:rsidP="005F02EB">
            <w:pPr>
              <w:snapToGrid w:val="0"/>
              <w:spacing w:after="0" w:line="240" w:lineRule="auto"/>
              <w:rPr>
                <w:rFonts w:eastAsia="Times New Roman" w:cs="Arial"/>
                <w:szCs w:val="18"/>
                <w:lang w:eastAsia="ar-SA"/>
              </w:rPr>
            </w:pPr>
            <w:proofErr w:type="spellStart"/>
            <w:r w:rsidRPr="009205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D850C1" w14:textId="4545B256" w:rsidR="005F02EB" w:rsidRPr="00920540" w:rsidRDefault="005F02EB" w:rsidP="005F02EB">
            <w:pPr>
              <w:snapToGrid w:val="0"/>
              <w:spacing w:after="0" w:line="240" w:lineRule="auto"/>
            </w:pPr>
            <w:hyperlink r:id="rId1175" w:history="1">
              <w:r w:rsidRPr="00920540">
                <w:rPr>
                  <w:rStyle w:val="Hyperlink"/>
                  <w:rFonts w:cs="Arial"/>
                  <w:color w:val="auto"/>
                </w:rPr>
                <w:t>S1-250819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9EDABF" w14:textId="77777777" w:rsidR="005F02EB" w:rsidRPr="00920540" w:rsidRDefault="005F02EB" w:rsidP="005F02EB">
            <w:pPr>
              <w:snapToGrid w:val="0"/>
              <w:spacing w:after="0" w:line="240" w:lineRule="auto"/>
              <w:rPr>
                <w:lang w:val="fr-FR"/>
              </w:rPr>
            </w:pPr>
            <w:proofErr w:type="spellStart"/>
            <w:r w:rsidRPr="00920540">
              <w:rPr>
                <w:lang w:val="fr-FR"/>
              </w:rPr>
              <w:t>Hytera</w:t>
            </w:r>
            <w:proofErr w:type="spellEnd"/>
            <w:r w:rsidRPr="00920540">
              <w:rPr>
                <w:lang w:val="fr-FR"/>
              </w:rPr>
              <w:t xml:space="preserve"> Communications,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3ABB09" w14:textId="77777777" w:rsidR="005F02EB" w:rsidRPr="00920540" w:rsidRDefault="005F02EB" w:rsidP="005F02EB">
            <w:pPr>
              <w:snapToGrid w:val="0"/>
              <w:spacing w:after="0" w:line="240" w:lineRule="auto"/>
              <w:rPr>
                <w:lang w:val="fr-FR"/>
              </w:rPr>
            </w:pPr>
            <w:r w:rsidRPr="00920540">
              <w:rPr>
                <w:lang w:val="fr-FR"/>
              </w:rPr>
              <w:t xml:space="preserve">Use case for </w:t>
            </w:r>
            <w:proofErr w:type="spellStart"/>
            <w:r w:rsidRPr="00920540">
              <w:rPr>
                <w:lang w:val="fr-FR"/>
              </w:rPr>
              <w:t>seamless</w:t>
            </w:r>
            <w:proofErr w:type="spellEnd"/>
            <w:r w:rsidRPr="00920540">
              <w:rPr>
                <w:lang w:val="fr-FR"/>
              </w:rPr>
              <w:t xml:space="preserve"> </w:t>
            </w:r>
            <w:proofErr w:type="spellStart"/>
            <w:r w:rsidRPr="00920540">
              <w:rPr>
                <w:lang w:val="fr-FR"/>
              </w:rPr>
              <w:t>connectivity</w:t>
            </w:r>
            <w:proofErr w:type="spellEnd"/>
            <w:r w:rsidRPr="00920540">
              <w:rPr>
                <w:lang w:val="fr-FR"/>
              </w:rPr>
              <w:t xml:space="preserve"> for 6G-enabled Mission </w:t>
            </w:r>
            <w:proofErr w:type="spellStart"/>
            <w:r w:rsidRPr="00920540">
              <w:rPr>
                <w:lang w:val="fr-FR"/>
              </w:rPr>
              <w:t>crtical</w:t>
            </w:r>
            <w:proofErr w:type="spellEnd"/>
            <w:r w:rsidRPr="00920540">
              <w:rPr>
                <w:lang w:val="fr-FR"/>
              </w:rPr>
              <w:t xml:space="preserve"> service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262674" w14:textId="77777777" w:rsidR="005F02EB" w:rsidRPr="00920540" w:rsidRDefault="005F02EB" w:rsidP="005F02EB">
            <w:pPr>
              <w:snapToGrid w:val="0"/>
              <w:spacing w:after="0" w:line="240" w:lineRule="auto"/>
              <w:rPr>
                <w:rFonts w:eastAsia="Times New Roman" w:cs="Arial"/>
                <w:szCs w:val="18"/>
                <w:lang w:eastAsia="ar-SA"/>
              </w:rPr>
            </w:pPr>
            <w:r w:rsidRPr="00920540">
              <w:rPr>
                <w:rFonts w:eastAsia="Times New Roman" w:cs="Arial"/>
                <w:szCs w:val="18"/>
                <w:lang w:eastAsia="ar-SA"/>
              </w:rPr>
              <w:t>Revised to S1-250846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9E1659" w14:textId="77777777" w:rsidR="005F02EB" w:rsidRPr="00920540" w:rsidRDefault="005F02EB" w:rsidP="005F02EB">
            <w:pPr>
              <w:spacing w:after="0" w:line="240" w:lineRule="auto"/>
              <w:rPr>
                <w:rFonts w:eastAsia="Arial Unicode MS" w:cs="Arial"/>
                <w:szCs w:val="18"/>
                <w:lang w:eastAsia="ar-SA"/>
              </w:rPr>
            </w:pPr>
            <w:r w:rsidRPr="00920540">
              <w:rPr>
                <w:rFonts w:eastAsia="Arial Unicode MS" w:cs="Arial"/>
                <w:szCs w:val="18"/>
                <w:lang w:eastAsia="ar-SA"/>
              </w:rPr>
              <w:t>Revision of S1-250092.</w:t>
            </w:r>
          </w:p>
        </w:tc>
      </w:tr>
      <w:tr w:rsidR="005F02EB" w:rsidRPr="002B5B90" w14:paraId="7E1386FC"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FF1E8" w14:textId="77777777"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0371C" w14:textId="3B62F485" w:rsidR="005F02EB" w:rsidRPr="0016559E" w:rsidRDefault="005F02EB" w:rsidP="005F02EB">
            <w:pPr>
              <w:snapToGrid w:val="0"/>
              <w:spacing w:after="0" w:line="240" w:lineRule="auto"/>
            </w:pPr>
            <w:hyperlink r:id="rId1176" w:history="1">
              <w:r w:rsidRPr="0016559E">
                <w:rPr>
                  <w:rStyle w:val="Hyperlink"/>
                  <w:rFonts w:cs="Arial"/>
                  <w:color w:val="auto"/>
                </w:rPr>
                <w:t>S1-250</w:t>
              </w:r>
              <w:r w:rsidRPr="0016559E">
                <w:rPr>
                  <w:rStyle w:val="Hyperlink"/>
                  <w:rFonts w:cs="Arial"/>
                  <w:color w:val="auto"/>
                </w:rPr>
                <w:t>8</w:t>
              </w:r>
              <w:r w:rsidRPr="0016559E">
                <w:rPr>
                  <w:rStyle w:val="Hyperlink"/>
                  <w:rFonts w:cs="Arial"/>
                  <w:color w:val="auto"/>
                </w:rPr>
                <w:t>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EF013E" w14:textId="77777777" w:rsidR="005F02EB" w:rsidRPr="0016559E" w:rsidRDefault="005F02EB" w:rsidP="005F02EB">
            <w:pPr>
              <w:snapToGrid w:val="0"/>
              <w:spacing w:after="0" w:line="240" w:lineRule="auto"/>
              <w:rPr>
                <w:lang w:val="fr-FR"/>
              </w:rPr>
            </w:pPr>
            <w:proofErr w:type="spellStart"/>
            <w:r w:rsidRPr="0016559E">
              <w:rPr>
                <w:lang w:val="fr-FR"/>
              </w:rPr>
              <w:t>Hytera</w:t>
            </w:r>
            <w:proofErr w:type="spellEnd"/>
            <w:r w:rsidRPr="0016559E">
              <w:rPr>
                <w:lang w:val="fr-FR"/>
              </w:rPr>
              <w:t xml:space="preserve"> Communications,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0F79B8" w14:textId="77777777" w:rsidR="005F02EB" w:rsidRPr="0016559E" w:rsidRDefault="005F02EB" w:rsidP="005F02EB">
            <w:pPr>
              <w:snapToGrid w:val="0"/>
              <w:spacing w:after="0" w:line="240" w:lineRule="auto"/>
              <w:rPr>
                <w:lang w:val="fr-FR"/>
              </w:rPr>
            </w:pPr>
            <w:r w:rsidRPr="0016559E">
              <w:rPr>
                <w:lang w:val="fr-FR"/>
              </w:rPr>
              <w:t xml:space="preserve">Use case for </w:t>
            </w:r>
            <w:proofErr w:type="spellStart"/>
            <w:r w:rsidRPr="0016559E">
              <w:rPr>
                <w:lang w:val="fr-FR"/>
              </w:rPr>
              <w:t>seamless</w:t>
            </w:r>
            <w:proofErr w:type="spellEnd"/>
            <w:r w:rsidRPr="0016559E">
              <w:rPr>
                <w:lang w:val="fr-FR"/>
              </w:rPr>
              <w:t xml:space="preserve"> </w:t>
            </w:r>
            <w:proofErr w:type="spellStart"/>
            <w:r w:rsidRPr="0016559E">
              <w:rPr>
                <w:lang w:val="fr-FR"/>
              </w:rPr>
              <w:t>connectivity</w:t>
            </w:r>
            <w:proofErr w:type="spellEnd"/>
            <w:r w:rsidRPr="0016559E">
              <w:rPr>
                <w:lang w:val="fr-FR"/>
              </w:rPr>
              <w:t xml:space="preserve"> for 6G-enabled Mission </w:t>
            </w:r>
            <w:proofErr w:type="spellStart"/>
            <w:r w:rsidRPr="0016559E">
              <w:rPr>
                <w:lang w:val="fr-FR"/>
              </w:rPr>
              <w:t>crtical</w:t>
            </w:r>
            <w:proofErr w:type="spellEnd"/>
            <w:r w:rsidRPr="0016559E">
              <w:rPr>
                <w:lang w:val="fr-FR"/>
              </w:rPr>
              <w:t xml:space="preserve"> service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BD6BA6" w14:textId="65E533EB"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Revised to S1-250976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D7970C"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i/>
                <w:szCs w:val="18"/>
                <w:lang w:eastAsia="ar-SA"/>
              </w:rPr>
              <w:t>Revision of S1-250092.</w:t>
            </w:r>
          </w:p>
          <w:p w14:paraId="7CCA75BB"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S1-250819.</w:t>
            </w:r>
          </w:p>
        </w:tc>
      </w:tr>
      <w:tr w:rsidR="005F02EB" w:rsidRPr="002B5B90" w14:paraId="29B45CEF"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704326" w14:textId="72C26A9D"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CCD827" w14:textId="42033436" w:rsidR="005F02EB" w:rsidRPr="0016559E" w:rsidRDefault="005F02EB" w:rsidP="005F02EB">
            <w:pPr>
              <w:snapToGrid w:val="0"/>
              <w:spacing w:after="0" w:line="240" w:lineRule="auto"/>
            </w:pPr>
            <w:hyperlink r:id="rId1177" w:history="1">
              <w:r w:rsidRPr="0016559E">
                <w:rPr>
                  <w:rStyle w:val="Hyperlink"/>
                  <w:rFonts w:cs="Arial"/>
                  <w:color w:val="auto"/>
                </w:rPr>
                <w:t>S1-250976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8D37B8" w14:textId="3CE39419" w:rsidR="005F02EB" w:rsidRPr="0016559E" w:rsidRDefault="005F02EB" w:rsidP="005F02EB">
            <w:pPr>
              <w:snapToGrid w:val="0"/>
              <w:spacing w:after="0" w:line="240" w:lineRule="auto"/>
              <w:rPr>
                <w:lang w:val="fr-FR"/>
              </w:rPr>
            </w:pPr>
            <w:proofErr w:type="spellStart"/>
            <w:r w:rsidRPr="0016559E">
              <w:rPr>
                <w:lang w:val="fr-FR"/>
              </w:rPr>
              <w:t>Hytera</w:t>
            </w:r>
            <w:proofErr w:type="spellEnd"/>
            <w:r w:rsidRPr="0016559E">
              <w:rPr>
                <w:lang w:val="fr-FR"/>
              </w:rPr>
              <w:t xml:space="preserve"> Communications,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9F68BC" w14:textId="01B566DA" w:rsidR="005F02EB" w:rsidRPr="0016559E" w:rsidRDefault="005F02EB" w:rsidP="005F02EB">
            <w:pPr>
              <w:snapToGrid w:val="0"/>
              <w:spacing w:after="0" w:line="240" w:lineRule="auto"/>
              <w:rPr>
                <w:lang w:val="fr-FR"/>
              </w:rPr>
            </w:pPr>
            <w:r w:rsidRPr="0016559E">
              <w:rPr>
                <w:lang w:val="fr-FR"/>
              </w:rPr>
              <w:t xml:space="preserve">Use case for </w:t>
            </w:r>
            <w:proofErr w:type="spellStart"/>
            <w:r w:rsidRPr="0016559E">
              <w:rPr>
                <w:lang w:val="fr-FR"/>
              </w:rPr>
              <w:t>seamless</w:t>
            </w:r>
            <w:proofErr w:type="spellEnd"/>
            <w:r w:rsidRPr="0016559E">
              <w:rPr>
                <w:lang w:val="fr-FR"/>
              </w:rPr>
              <w:t xml:space="preserve"> </w:t>
            </w:r>
            <w:proofErr w:type="spellStart"/>
            <w:r w:rsidRPr="0016559E">
              <w:rPr>
                <w:lang w:val="fr-FR"/>
              </w:rPr>
              <w:t>connectivity</w:t>
            </w:r>
            <w:proofErr w:type="spellEnd"/>
            <w:r w:rsidRPr="0016559E">
              <w:rPr>
                <w:lang w:val="fr-FR"/>
              </w:rPr>
              <w:t xml:space="preserve"> for 6G-enabled Mission </w:t>
            </w:r>
            <w:proofErr w:type="spellStart"/>
            <w:r w:rsidRPr="0016559E">
              <w:rPr>
                <w:lang w:val="fr-FR"/>
              </w:rPr>
              <w:t>crtical</w:t>
            </w:r>
            <w:proofErr w:type="spellEnd"/>
            <w:r w:rsidRPr="0016559E">
              <w:rPr>
                <w:lang w:val="fr-FR"/>
              </w:rPr>
              <w:t xml:space="preserve"> service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81B46F" w14:textId="08D9F506"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5CABBD" w14:textId="77777777" w:rsidR="005F02EB" w:rsidRPr="0016559E" w:rsidRDefault="005F02EB" w:rsidP="005F02EB">
            <w:pPr>
              <w:spacing w:after="0" w:line="240" w:lineRule="auto"/>
              <w:rPr>
                <w:rFonts w:eastAsia="Arial Unicode MS" w:cs="Arial"/>
                <w:i/>
                <w:szCs w:val="18"/>
                <w:lang w:eastAsia="ar-SA"/>
              </w:rPr>
            </w:pPr>
            <w:r w:rsidRPr="0016559E">
              <w:rPr>
                <w:rFonts w:eastAsia="Arial Unicode MS" w:cs="Arial"/>
                <w:i/>
                <w:szCs w:val="18"/>
                <w:lang w:eastAsia="ar-SA"/>
              </w:rPr>
              <w:t>Revision of S1-250092.</w:t>
            </w:r>
          </w:p>
          <w:p w14:paraId="19E51696" w14:textId="783537DD" w:rsidR="005F02EB" w:rsidRPr="0016559E" w:rsidRDefault="005F02EB" w:rsidP="005F02EB">
            <w:pPr>
              <w:spacing w:after="0" w:line="240" w:lineRule="auto"/>
              <w:rPr>
                <w:rFonts w:eastAsia="Arial Unicode MS" w:cs="Arial"/>
                <w:szCs w:val="18"/>
                <w:lang w:eastAsia="ar-SA"/>
              </w:rPr>
            </w:pPr>
            <w:r w:rsidRPr="0016559E">
              <w:rPr>
                <w:rFonts w:eastAsia="Arial Unicode MS" w:cs="Arial"/>
                <w:i/>
                <w:szCs w:val="18"/>
                <w:lang w:eastAsia="ar-SA"/>
              </w:rPr>
              <w:t>Revision of S1-250819.</w:t>
            </w:r>
          </w:p>
          <w:p w14:paraId="00F3F2C0" w14:textId="2780F934"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S1-250846.</w:t>
            </w:r>
          </w:p>
        </w:tc>
      </w:tr>
      <w:tr w:rsidR="005F02EB" w:rsidRPr="002B5B90" w14:paraId="00602363"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2E5BB8" w14:textId="77777777" w:rsidR="005F02EB" w:rsidRPr="00510B0B" w:rsidRDefault="005F02EB" w:rsidP="005F02EB">
            <w:pPr>
              <w:snapToGrid w:val="0"/>
              <w:spacing w:after="0" w:line="240" w:lineRule="auto"/>
              <w:rPr>
                <w:rFonts w:eastAsia="Times New Roman" w:cs="Arial"/>
                <w:szCs w:val="18"/>
                <w:lang w:eastAsia="ar-SA"/>
              </w:rPr>
            </w:pPr>
            <w:proofErr w:type="spellStart"/>
            <w:r w:rsidRPr="00510B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818A84" w14:textId="3CD9B654" w:rsidR="005F02EB" w:rsidRPr="00510B0B" w:rsidRDefault="005F02EB" w:rsidP="005F02EB">
            <w:pPr>
              <w:snapToGrid w:val="0"/>
              <w:spacing w:after="0" w:line="240" w:lineRule="auto"/>
              <w:rPr>
                <w:lang w:val="fr-FR"/>
              </w:rPr>
            </w:pPr>
            <w:hyperlink r:id="rId1178" w:history="1">
              <w:r w:rsidRPr="00510B0B">
                <w:rPr>
                  <w:rStyle w:val="Hyperlink"/>
                  <w:rFonts w:cs="Arial"/>
                  <w:color w:val="auto"/>
                  <w:lang w:val="fr-FR"/>
                </w:rPr>
                <w:t>S1-250094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ABE0A3" w14:textId="77777777" w:rsidR="005F02EB" w:rsidRPr="00510B0B" w:rsidRDefault="005F02EB" w:rsidP="005F02EB">
            <w:pPr>
              <w:snapToGrid w:val="0"/>
              <w:spacing w:after="0" w:line="240" w:lineRule="auto"/>
              <w:rPr>
                <w:lang w:val="fr-FR"/>
              </w:rPr>
            </w:pPr>
            <w:r w:rsidRPr="00510B0B">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D5C2A2" w14:textId="77777777" w:rsidR="005F02EB" w:rsidRPr="00510B0B" w:rsidRDefault="005F02EB" w:rsidP="005F02EB">
            <w:pPr>
              <w:snapToGrid w:val="0"/>
              <w:spacing w:after="0" w:line="240" w:lineRule="auto"/>
              <w:rPr>
                <w:lang w:val="fr-FR"/>
              </w:rPr>
            </w:pPr>
            <w:r w:rsidRPr="00510B0B">
              <w:rPr>
                <w:lang w:val="fr-FR"/>
              </w:rPr>
              <w:t xml:space="preserve">Data Services for </w:t>
            </w:r>
            <w:proofErr w:type="spellStart"/>
            <w:r w:rsidRPr="00510B0B">
              <w:rPr>
                <w:lang w:val="fr-FR"/>
              </w:rPr>
              <w:t>Connected</w:t>
            </w:r>
            <w:proofErr w:type="spellEnd"/>
            <w:r w:rsidRPr="00510B0B">
              <w:rPr>
                <w:lang w:val="fr-FR"/>
              </w:rPr>
              <w:t xml:space="preserve"> </w:t>
            </w:r>
            <w:proofErr w:type="spellStart"/>
            <w:r w:rsidRPr="00510B0B">
              <w:rPr>
                <w:lang w:val="fr-FR"/>
              </w:rPr>
              <w:t>Vehicle</w:t>
            </w:r>
            <w:proofErr w:type="spellEnd"/>
            <w:r w:rsidRPr="00510B0B">
              <w:rPr>
                <w:lang w:val="fr-FR"/>
              </w:rPr>
              <w:t xml:space="preserve"> by </w:t>
            </w:r>
            <w:proofErr w:type="spellStart"/>
            <w:r w:rsidRPr="00510B0B">
              <w:rPr>
                <w:lang w:val="fr-FR"/>
              </w:rPr>
              <w:t>Operator’s</w:t>
            </w:r>
            <w:proofErr w:type="spellEnd"/>
            <w:r w:rsidRPr="00510B0B">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98663E" w14:textId="77777777" w:rsidR="005F02EB" w:rsidRPr="00510B0B" w:rsidRDefault="005F02EB" w:rsidP="005F02EB">
            <w:pPr>
              <w:snapToGrid w:val="0"/>
              <w:spacing w:after="0" w:line="240" w:lineRule="auto"/>
              <w:rPr>
                <w:rFonts w:eastAsia="Times New Roman" w:cs="Arial"/>
                <w:szCs w:val="18"/>
                <w:lang w:eastAsia="ar-SA"/>
              </w:rPr>
            </w:pPr>
            <w:r w:rsidRPr="00510B0B">
              <w:rPr>
                <w:rFonts w:eastAsia="Times New Roman" w:cs="Arial"/>
                <w:szCs w:val="18"/>
                <w:lang w:eastAsia="ar-SA"/>
              </w:rPr>
              <w:t>Revised to S1-250820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972480" w14:textId="77777777" w:rsidR="005F02EB" w:rsidRPr="00510B0B" w:rsidRDefault="005F02EB" w:rsidP="005F02EB">
            <w:pPr>
              <w:spacing w:after="0" w:line="240" w:lineRule="auto"/>
              <w:rPr>
                <w:rFonts w:eastAsia="Arial Unicode MS" w:cs="Arial"/>
                <w:szCs w:val="18"/>
                <w:lang w:eastAsia="ar-SA"/>
              </w:rPr>
            </w:pPr>
          </w:p>
        </w:tc>
      </w:tr>
      <w:tr w:rsidR="005F02EB" w:rsidRPr="002B5B90" w14:paraId="6A2BC81E"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A3B20" w14:textId="77777777" w:rsidR="005F02EB" w:rsidRPr="00920540" w:rsidRDefault="005F02EB" w:rsidP="005F02EB">
            <w:pPr>
              <w:snapToGrid w:val="0"/>
              <w:spacing w:after="0" w:line="240" w:lineRule="auto"/>
              <w:rPr>
                <w:rFonts w:eastAsia="Times New Roman" w:cs="Arial"/>
                <w:szCs w:val="18"/>
                <w:lang w:eastAsia="ar-SA"/>
              </w:rPr>
            </w:pPr>
            <w:proofErr w:type="spellStart"/>
            <w:r w:rsidRPr="0092054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FAE9E7" w14:textId="75C0D7CF" w:rsidR="005F02EB" w:rsidRPr="00920540" w:rsidRDefault="005F02EB" w:rsidP="005F02EB">
            <w:pPr>
              <w:snapToGrid w:val="0"/>
              <w:spacing w:after="0" w:line="240" w:lineRule="auto"/>
            </w:pPr>
            <w:hyperlink r:id="rId1179" w:history="1">
              <w:r w:rsidRPr="00920540">
                <w:rPr>
                  <w:rStyle w:val="Hyperlink"/>
                  <w:rFonts w:cs="Arial"/>
                  <w:color w:val="auto"/>
                </w:rPr>
                <w:t>S1-250820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EC42BD" w14:textId="77777777" w:rsidR="005F02EB" w:rsidRPr="00920540" w:rsidRDefault="005F02EB" w:rsidP="005F02EB">
            <w:pPr>
              <w:snapToGrid w:val="0"/>
              <w:spacing w:after="0" w:line="240" w:lineRule="auto"/>
              <w:rPr>
                <w:lang w:val="fr-FR"/>
              </w:rPr>
            </w:pPr>
            <w:r w:rsidRPr="00920540">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C8FBA3" w14:textId="77777777" w:rsidR="005F02EB" w:rsidRPr="00920540" w:rsidRDefault="005F02EB" w:rsidP="005F02EB">
            <w:pPr>
              <w:snapToGrid w:val="0"/>
              <w:spacing w:after="0" w:line="240" w:lineRule="auto"/>
              <w:rPr>
                <w:lang w:val="fr-FR"/>
              </w:rPr>
            </w:pPr>
            <w:r w:rsidRPr="00920540">
              <w:rPr>
                <w:lang w:val="fr-FR"/>
              </w:rPr>
              <w:t xml:space="preserve">Data Services for </w:t>
            </w:r>
            <w:proofErr w:type="spellStart"/>
            <w:r w:rsidRPr="00920540">
              <w:rPr>
                <w:lang w:val="fr-FR"/>
              </w:rPr>
              <w:t>Connected</w:t>
            </w:r>
            <w:proofErr w:type="spellEnd"/>
            <w:r w:rsidRPr="00920540">
              <w:rPr>
                <w:lang w:val="fr-FR"/>
              </w:rPr>
              <w:t xml:space="preserve"> </w:t>
            </w:r>
            <w:proofErr w:type="spellStart"/>
            <w:r w:rsidRPr="00920540">
              <w:rPr>
                <w:lang w:val="fr-FR"/>
              </w:rPr>
              <w:t>Vehicle</w:t>
            </w:r>
            <w:proofErr w:type="spellEnd"/>
            <w:r w:rsidRPr="00920540">
              <w:rPr>
                <w:lang w:val="fr-FR"/>
              </w:rPr>
              <w:t xml:space="preserve"> by </w:t>
            </w:r>
            <w:proofErr w:type="spellStart"/>
            <w:r w:rsidRPr="00920540">
              <w:rPr>
                <w:lang w:val="fr-FR"/>
              </w:rPr>
              <w:t>Operator’s</w:t>
            </w:r>
            <w:proofErr w:type="spellEnd"/>
            <w:r w:rsidRPr="00920540">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6A9825" w14:textId="77777777" w:rsidR="005F02EB" w:rsidRPr="00920540" w:rsidRDefault="005F02EB" w:rsidP="005F02EB">
            <w:pPr>
              <w:snapToGrid w:val="0"/>
              <w:spacing w:after="0" w:line="240" w:lineRule="auto"/>
              <w:rPr>
                <w:rFonts w:eastAsia="Times New Roman" w:cs="Arial"/>
                <w:szCs w:val="18"/>
                <w:lang w:eastAsia="ar-SA"/>
              </w:rPr>
            </w:pPr>
            <w:r w:rsidRPr="00920540">
              <w:rPr>
                <w:rFonts w:eastAsia="Times New Roman" w:cs="Arial"/>
                <w:szCs w:val="18"/>
                <w:lang w:eastAsia="ar-SA"/>
              </w:rPr>
              <w:t>Revised to S1-250847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5BADEA" w14:textId="77777777" w:rsidR="005F02EB" w:rsidRPr="00920540" w:rsidRDefault="005F02EB" w:rsidP="005F02EB">
            <w:pPr>
              <w:spacing w:after="0" w:line="240" w:lineRule="auto"/>
              <w:rPr>
                <w:rFonts w:eastAsia="Arial Unicode MS" w:cs="Arial"/>
                <w:szCs w:val="18"/>
                <w:lang w:eastAsia="ar-SA"/>
              </w:rPr>
            </w:pPr>
            <w:r w:rsidRPr="00920540">
              <w:rPr>
                <w:rFonts w:eastAsia="Arial Unicode MS" w:cs="Arial"/>
                <w:szCs w:val="18"/>
                <w:lang w:eastAsia="ar-SA"/>
              </w:rPr>
              <w:t>Revision of S1-250094.</w:t>
            </w:r>
          </w:p>
        </w:tc>
      </w:tr>
      <w:tr w:rsidR="005F02EB" w:rsidRPr="002B5B90" w14:paraId="74DD59F1"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90622" w14:textId="77777777"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5D1B05" w14:textId="2ECD6AF9" w:rsidR="005F02EB" w:rsidRPr="0016559E" w:rsidRDefault="005F02EB" w:rsidP="005F02EB">
            <w:pPr>
              <w:snapToGrid w:val="0"/>
              <w:spacing w:after="0" w:line="240" w:lineRule="auto"/>
            </w:pPr>
            <w:hyperlink r:id="rId1180" w:history="1">
              <w:r w:rsidRPr="0016559E">
                <w:rPr>
                  <w:rStyle w:val="Hyperlink"/>
                  <w:rFonts w:cs="Arial"/>
                  <w:color w:val="auto"/>
                </w:rPr>
                <w:t>S1-250</w:t>
              </w:r>
              <w:r w:rsidRPr="0016559E">
                <w:rPr>
                  <w:rStyle w:val="Hyperlink"/>
                  <w:rFonts w:cs="Arial"/>
                  <w:color w:val="auto"/>
                </w:rPr>
                <w:t>8</w:t>
              </w:r>
              <w:r w:rsidRPr="0016559E">
                <w:rPr>
                  <w:rStyle w:val="Hyperlink"/>
                  <w:rFonts w:cs="Arial"/>
                  <w:color w:val="auto"/>
                </w:rPr>
                <w:t>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E27265" w14:textId="77777777" w:rsidR="005F02EB" w:rsidRPr="0016559E" w:rsidRDefault="005F02EB" w:rsidP="005F02EB">
            <w:pPr>
              <w:snapToGrid w:val="0"/>
              <w:spacing w:after="0" w:line="240" w:lineRule="auto"/>
              <w:rPr>
                <w:lang w:val="fr-FR"/>
              </w:rPr>
            </w:pPr>
            <w:r w:rsidRPr="0016559E">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4B75F8" w14:textId="77777777" w:rsidR="005F02EB" w:rsidRPr="0016559E" w:rsidRDefault="005F02EB" w:rsidP="005F02EB">
            <w:pPr>
              <w:snapToGrid w:val="0"/>
              <w:spacing w:after="0" w:line="240" w:lineRule="auto"/>
              <w:rPr>
                <w:lang w:val="fr-FR"/>
              </w:rPr>
            </w:pPr>
            <w:r w:rsidRPr="0016559E">
              <w:rPr>
                <w:lang w:val="fr-FR"/>
              </w:rPr>
              <w:t xml:space="preserve">Data Services for </w:t>
            </w:r>
            <w:proofErr w:type="spellStart"/>
            <w:r w:rsidRPr="0016559E">
              <w:rPr>
                <w:lang w:val="fr-FR"/>
              </w:rPr>
              <w:t>Connected</w:t>
            </w:r>
            <w:proofErr w:type="spellEnd"/>
            <w:r w:rsidRPr="0016559E">
              <w:rPr>
                <w:lang w:val="fr-FR"/>
              </w:rPr>
              <w:t xml:space="preserve"> </w:t>
            </w:r>
            <w:proofErr w:type="spellStart"/>
            <w:r w:rsidRPr="0016559E">
              <w:rPr>
                <w:lang w:val="fr-FR"/>
              </w:rPr>
              <w:t>Vehicle</w:t>
            </w:r>
            <w:proofErr w:type="spellEnd"/>
            <w:r w:rsidRPr="0016559E">
              <w:rPr>
                <w:lang w:val="fr-FR"/>
              </w:rPr>
              <w:t xml:space="preserve"> by </w:t>
            </w:r>
            <w:proofErr w:type="spellStart"/>
            <w:r w:rsidRPr="0016559E">
              <w:rPr>
                <w:lang w:val="fr-FR"/>
              </w:rPr>
              <w:t>Operator’s</w:t>
            </w:r>
            <w:proofErr w:type="spellEnd"/>
            <w:r w:rsidRPr="0016559E">
              <w:rPr>
                <w:lang w:val="fr-FR"/>
              </w:rPr>
              <w:t xml:space="preserv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0F96684" w14:textId="4A317B51"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DE8B01"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i/>
                <w:szCs w:val="18"/>
                <w:lang w:eastAsia="ar-SA"/>
              </w:rPr>
              <w:t>Revision of S1-250094.</w:t>
            </w:r>
          </w:p>
          <w:p w14:paraId="66876FEA"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S1-250820.</w:t>
            </w:r>
          </w:p>
        </w:tc>
      </w:tr>
      <w:tr w:rsidR="005F02EB" w:rsidRPr="002B5B90" w14:paraId="26A99FA6"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D06F01" w14:textId="77777777" w:rsidR="005F02EB" w:rsidRPr="004B27B5" w:rsidRDefault="005F02EB" w:rsidP="005F02EB">
            <w:pPr>
              <w:snapToGrid w:val="0"/>
              <w:spacing w:after="0" w:line="240" w:lineRule="auto"/>
              <w:rPr>
                <w:rFonts w:eastAsia="Times New Roman" w:cs="Arial"/>
                <w:szCs w:val="18"/>
                <w:lang w:eastAsia="ar-SA"/>
              </w:rPr>
            </w:pPr>
            <w:proofErr w:type="spellStart"/>
            <w:r w:rsidRPr="004B27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3F6E53" w14:textId="068380DC" w:rsidR="005F02EB" w:rsidRPr="004B27B5" w:rsidRDefault="005F02EB" w:rsidP="005F02EB">
            <w:pPr>
              <w:snapToGrid w:val="0"/>
              <w:spacing w:after="0" w:line="240" w:lineRule="auto"/>
              <w:rPr>
                <w:lang w:val="fr-FR"/>
              </w:rPr>
            </w:pPr>
            <w:hyperlink r:id="rId1181" w:history="1">
              <w:r w:rsidRPr="004B27B5">
                <w:rPr>
                  <w:rStyle w:val="Hyperlink"/>
                  <w:rFonts w:cs="Arial"/>
                  <w:color w:val="auto"/>
                  <w:lang w:val="fr-FR"/>
                </w:rPr>
                <w:t>S1-250120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7854D2" w14:textId="77777777" w:rsidR="005F02EB" w:rsidRPr="004B27B5" w:rsidRDefault="005F02EB" w:rsidP="005F02EB">
            <w:pPr>
              <w:snapToGrid w:val="0"/>
              <w:spacing w:after="0" w:line="240" w:lineRule="auto"/>
              <w:rPr>
                <w:lang w:val="fr-FR"/>
              </w:rPr>
            </w:pPr>
            <w:r w:rsidRPr="004B27B5">
              <w:rPr>
                <w:lang w:val="fr-FR"/>
              </w:rPr>
              <w:t xml:space="preserve">China Mobile, China Telecom, Robert Bosch </w:t>
            </w:r>
            <w:proofErr w:type="spellStart"/>
            <w:r w:rsidRPr="004B27B5">
              <w:rPr>
                <w:lang w:val="fr-FR"/>
              </w:rPr>
              <w:t>GmbH</w:t>
            </w:r>
            <w:proofErr w:type="spellEnd"/>
            <w:r w:rsidRPr="004B27B5">
              <w:rPr>
                <w:lang w:val="fr-FR"/>
              </w:rPr>
              <w:t>,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5AE0FE" w14:textId="77777777" w:rsidR="005F02EB" w:rsidRPr="004B27B5" w:rsidRDefault="005F02EB" w:rsidP="005F02EB">
            <w:pPr>
              <w:snapToGrid w:val="0"/>
              <w:spacing w:after="0" w:line="240" w:lineRule="auto"/>
              <w:rPr>
                <w:lang w:val="fr-FR"/>
              </w:rPr>
            </w:pPr>
            <w:r w:rsidRPr="004B27B5">
              <w:rPr>
                <w:lang w:val="fr-FR"/>
              </w:rPr>
              <w:t xml:space="preserve">Discussion on Distributed </w:t>
            </w:r>
            <w:proofErr w:type="spellStart"/>
            <w:r w:rsidRPr="004B27B5">
              <w:rPr>
                <w:lang w:val="fr-FR"/>
              </w:rPr>
              <w:t>Autonomous</w:t>
            </w:r>
            <w:proofErr w:type="spellEnd"/>
            <w:r w:rsidRPr="004B27B5">
              <w:rPr>
                <w:lang w:val="fr-FR"/>
              </w:rPr>
              <w:t xml:space="preserve"> </w:t>
            </w:r>
            <w:proofErr w:type="spellStart"/>
            <w:r w:rsidRPr="004B27B5">
              <w:rPr>
                <w:lang w:val="fr-FR"/>
              </w:rPr>
              <w:t>SubNet</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764EE9" w14:textId="77777777" w:rsidR="005F02EB" w:rsidRPr="004B27B5" w:rsidRDefault="005F02EB" w:rsidP="005F02EB">
            <w:pPr>
              <w:snapToGrid w:val="0"/>
              <w:spacing w:after="0" w:line="240" w:lineRule="auto"/>
              <w:rPr>
                <w:rFonts w:eastAsia="Times New Roman" w:cs="Arial"/>
                <w:szCs w:val="18"/>
                <w:lang w:eastAsia="ar-SA"/>
              </w:rPr>
            </w:pPr>
            <w:r w:rsidRPr="004B27B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BE03EE" w14:textId="77777777" w:rsidR="005F02EB" w:rsidRPr="004B27B5" w:rsidRDefault="005F02EB" w:rsidP="005F02EB">
            <w:pPr>
              <w:spacing w:after="0" w:line="240" w:lineRule="auto"/>
              <w:rPr>
                <w:rFonts w:eastAsia="Arial Unicode MS" w:cs="Arial"/>
                <w:szCs w:val="18"/>
                <w:lang w:eastAsia="ar-SA"/>
              </w:rPr>
            </w:pPr>
          </w:p>
        </w:tc>
      </w:tr>
      <w:tr w:rsidR="005F02EB" w:rsidRPr="002B5B90" w14:paraId="481A4527"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E6325" w14:textId="77777777" w:rsidR="005F02EB" w:rsidRPr="003E72CE" w:rsidRDefault="005F02EB" w:rsidP="005F02EB">
            <w:pPr>
              <w:snapToGrid w:val="0"/>
              <w:spacing w:after="0" w:line="240" w:lineRule="auto"/>
              <w:rPr>
                <w:rFonts w:eastAsia="Times New Roman" w:cs="Arial"/>
                <w:szCs w:val="18"/>
                <w:lang w:eastAsia="ar-SA"/>
              </w:rPr>
            </w:pPr>
            <w:proofErr w:type="spellStart"/>
            <w:r w:rsidRPr="003E72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E52FD" w14:textId="02F27BB2" w:rsidR="005F02EB" w:rsidRPr="003E72CE" w:rsidRDefault="005F02EB" w:rsidP="005F02EB">
            <w:pPr>
              <w:snapToGrid w:val="0"/>
              <w:spacing w:after="0" w:line="240" w:lineRule="auto"/>
              <w:rPr>
                <w:lang w:val="fr-FR"/>
              </w:rPr>
            </w:pPr>
            <w:hyperlink r:id="rId1182" w:history="1">
              <w:r w:rsidRPr="003E72CE">
                <w:rPr>
                  <w:rStyle w:val="Hyperlink"/>
                  <w:rFonts w:cs="Arial"/>
                  <w:color w:val="auto"/>
                  <w:lang w:val="fr-FR"/>
                </w:rPr>
                <w:t>S1-250121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9297DD" w14:textId="77777777" w:rsidR="005F02EB" w:rsidRPr="003E72CE" w:rsidRDefault="005F02EB" w:rsidP="005F02EB">
            <w:pPr>
              <w:snapToGrid w:val="0"/>
              <w:spacing w:after="0" w:line="240" w:lineRule="auto"/>
              <w:rPr>
                <w:lang w:val="fr-FR"/>
              </w:rPr>
            </w:pPr>
            <w:r w:rsidRPr="003E72CE">
              <w:rPr>
                <w:lang w:val="fr-FR"/>
              </w:rPr>
              <w:t xml:space="preserve">China Mobile, China Telecom, Robert Bosch </w:t>
            </w:r>
            <w:proofErr w:type="spellStart"/>
            <w:r w:rsidRPr="003E72CE">
              <w:rPr>
                <w:lang w:val="fr-FR"/>
              </w:rPr>
              <w:t>GmbH</w:t>
            </w:r>
            <w:proofErr w:type="spellEnd"/>
            <w:r w:rsidRPr="003E72CE">
              <w:rPr>
                <w:lang w:val="fr-FR"/>
              </w:rPr>
              <w:t>,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D8DEF7" w14:textId="77777777" w:rsidR="005F02EB" w:rsidRPr="003E72CE" w:rsidRDefault="005F02EB" w:rsidP="005F02EB">
            <w:pPr>
              <w:snapToGrid w:val="0"/>
              <w:spacing w:after="0" w:line="240" w:lineRule="auto"/>
              <w:rPr>
                <w:lang w:val="fr-FR"/>
              </w:rPr>
            </w:pPr>
            <w:r w:rsidRPr="003E72CE">
              <w:rPr>
                <w:lang w:val="fr-FR"/>
              </w:rPr>
              <w:t xml:space="preserve">New use case on Distributed </w:t>
            </w:r>
            <w:proofErr w:type="spellStart"/>
            <w:r w:rsidRPr="003E72CE">
              <w:rPr>
                <w:lang w:val="fr-FR"/>
              </w:rPr>
              <w:t>Autonomous</w:t>
            </w:r>
            <w:proofErr w:type="spellEnd"/>
            <w:r w:rsidRPr="003E72CE">
              <w:rPr>
                <w:lang w:val="fr-FR"/>
              </w:rPr>
              <w:t xml:space="preserve"> </w:t>
            </w:r>
            <w:proofErr w:type="spellStart"/>
            <w:r w:rsidRPr="003E72CE">
              <w:rPr>
                <w:lang w:val="fr-FR"/>
              </w:rPr>
              <w:t>Sub</w:t>
            </w:r>
            <w:proofErr w:type="spellEnd"/>
            <w:r w:rsidRPr="003E72CE">
              <w:rPr>
                <w:lang w:val="fr-FR"/>
              </w:rPr>
              <w:t xml:space="preserve">-network for vertical </w:t>
            </w:r>
            <w:proofErr w:type="spellStart"/>
            <w:r w:rsidRPr="003E72CE">
              <w:rPr>
                <w:lang w:val="fr-FR"/>
              </w:rPr>
              <w:t>industry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EE6FF0" w14:textId="77777777" w:rsidR="005F02EB" w:rsidRPr="003E72CE" w:rsidRDefault="005F02EB" w:rsidP="005F02EB">
            <w:pPr>
              <w:snapToGrid w:val="0"/>
              <w:spacing w:after="0" w:line="240" w:lineRule="auto"/>
              <w:rPr>
                <w:rFonts w:eastAsia="Times New Roman" w:cs="Arial"/>
                <w:szCs w:val="18"/>
                <w:lang w:eastAsia="ar-SA"/>
              </w:rPr>
            </w:pPr>
            <w:r w:rsidRPr="003E72CE">
              <w:rPr>
                <w:rFonts w:eastAsia="Times New Roman" w:cs="Arial"/>
                <w:szCs w:val="18"/>
                <w:lang w:eastAsia="ar-SA"/>
              </w:rPr>
              <w:t>Revised to S1-250350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492B98" w14:textId="77777777" w:rsidR="005F02EB" w:rsidRPr="003E72CE" w:rsidRDefault="005F02EB" w:rsidP="005F02EB">
            <w:pPr>
              <w:spacing w:after="0" w:line="240" w:lineRule="auto"/>
              <w:rPr>
                <w:rFonts w:eastAsia="Arial Unicode MS" w:cs="Arial"/>
                <w:szCs w:val="18"/>
                <w:lang w:eastAsia="ar-SA"/>
              </w:rPr>
            </w:pPr>
          </w:p>
        </w:tc>
      </w:tr>
      <w:tr w:rsidR="005F02EB" w:rsidRPr="002B5B90" w14:paraId="3C85FE7C"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BC854" w14:textId="77777777" w:rsidR="005F02EB" w:rsidRPr="004B27B5" w:rsidRDefault="005F02EB" w:rsidP="005F02EB">
            <w:pPr>
              <w:snapToGrid w:val="0"/>
              <w:spacing w:after="0" w:line="240" w:lineRule="auto"/>
              <w:rPr>
                <w:rFonts w:eastAsia="Times New Roman" w:cs="Arial"/>
                <w:szCs w:val="18"/>
                <w:lang w:eastAsia="ar-SA"/>
              </w:rPr>
            </w:pPr>
            <w:proofErr w:type="spellStart"/>
            <w:r w:rsidRPr="004B27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10C38" w14:textId="444A2FFF" w:rsidR="005F02EB" w:rsidRPr="004B27B5" w:rsidRDefault="005F02EB" w:rsidP="005F02EB">
            <w:pPr>
              <w:snapToGrid w:val="0"/>
              <w:spacing w:after="0" w:line="240" w:lineRule="auto"/>
            </w:pPr>
            <w:hyperlink r:id="rId1183" w:history="1">
              <w:r w:rsidRPr="004B27B5">
                <w:rPr>
                  <w:rStyle w:val="Hyperlink"/>
                  <w:rFonts w:cs="Arial"/>
                  <w:color w:val="auto"/>
                </w:rPr>
                <w:t>S1-250350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5E81AF" w14:textId="77777777" w:rsidR="005F02EB" w:rsidRPr="004B27B5" w:rsidRDefault="005F02EB" w:rsidP="005F02EB">
            <w:pPr>
              <w:snapToGrid w:val="0"/>
              <w:spacing w:after="0" w:line="240" w:lineRule="auto"/>
              <w:rPr>
                <w:lang w:val="fr-FR"/>
              </w:rPr>
            </w:pPr>
            <w:r w:rsidRPr="004B27B5">
              <w:rPr>
                <w:lang w:val="fr-FR"/>
              </w:rPr>
              <w:t xml:space="preserve">China Mobile, China Telecom, Robert Bosch </w:t>
            </w:r>
            <w:proofErr w:type="spellStart"/>
            <w:r w:rsidRPr="004B27B5">
              <w:rPr>
                <w:lang w:val="fr-FR"/>
              </w:rPr>
              <w:t>GmbH</w:t>
            </w:r>
            <w:proofErr w:type="spellEnd"/>
            <w:r w:rsidRPr="004B27B5">
              <w:rPr>
                <w:lang w:val="fr-FR"/>
              </w:rPr>
              <w:t>,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A1D909" w14:textId="77777777" w:rsidR="005F02EB" w:rsidRPr="004B27B5" w:rsidRDefault="005F02EB" w:rsidP="005F02EB">
            <w:pPr>
              <w:snapToGrid w:val="0"/>
              <w:spacing w:after="0" w:line="240" w:lineRule="auto"/>
              <w:rPr>
                <w:lang w:val="fr-FR"/>
              </w:rPr>
            </w:pPr>
            <w:r w:rsidRPr="004B27B5">
              <w:rPr>
                <w:lang w:val="fr-FR"/>
              </w:rPr>
              <w:t xml:space="preserve">New use case on Distributed </w:t>
            </w:r>
            <w:proofErr w:type="spellStart"/>
            <w:r w:rsidRPr="004B27B5">
              <w:rPr>
                <w:lang w:val="fr-FR"/>
              </w:rPr>
              <w:t>Autonomous</w:t>
            </w:r>
            <w:proofErr w:type="spellEnd"/>
            <w:r w:rsidRPr="004B27B5">
              <w:rPr>
                <w:lang w:val="fr-FR"/>
              </w:rPr>
              <w:t xml:space="preserve"> </w:t>
            </w:r>
            <w:proofErr w:type="spellStart"/>
            <w:r w:rsidRPr="004B27B5">
              <w:rPr>
                <w:lang w:val="fr-FR"/>
              </w:rPr>
              <w:t>Sub</w:t>
            </w:r>
            <w:proofErr w:type="spellEnd"/>
            <w:r w:rsidRPr="004B27B5">
              <w:rPr>
                <w:lang w:val="fr-FR"/>
              </w:rPr>
              <w:t xml:space="preserve">-network for vertical </w:t>
            </w:r>
            <w:proofErr w:type="spellStart"/>
            <w:r w:rsidRPr="004B27B5">
              <w:rPr>
                <w:lang w:val="fr-FR"/>
              </w:rPr>
              <w:t>industry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100C87" w14:textId="77777777" w:rsidR="005F02EB" w:rsidRPr="004B27B5" w:rsidRDefault="005F02EB" w:rsidP="005F02EB">
            <w:pPr>
              <w:snapToGrid w:val="0"/>
              <w:spacing w:after="0" w:line="240" w:lineRule="auto"/>
              <w:rPr>
                <w:rFonts w:eastAsia="Times New Roman" w:cs="Arial"/>
                <w:szCs w:val="18"/>
                <w:lang w:eastAsia="ar-SA"/>
              </w:rPr>
            </w:pPr>
            <w:r w:rsidRPr="004B27B5">
              <w:rPr>
                <w:rFonts w:eastAsia="Times New Roman" w:cs="Arial"/>
                <w:szCs w:val="18"/>
                <w:lang w:eastAsia="ar-SA"/>
              </w:rPr>
              <w:t>Revised to S1-250839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D8436" w14:textId="77777777" w:rsidR="005F02EB" w:rsidRPr="004B27B5" w:rsidRDefault="005F02EB" w:rsidP="005F02EB">
            <w:pPr>
              <w:spacing w:after="0" w:line="240" w:lineRule="auto"/>
              <w:rPr>
                <w:rFonts w:eastAsia="Arial Unicode MS" w:cs="Arial"/>
                <w:szCs w:val="18"/>
                <w:lang w:eastAsia="ar-SA"/>
              </w:rPr>
            </w:pPr>
            <w:r w:rsidRPr="004B27B5">
              <w:rPr>
                <w:rFonts w:eastAsia="Arial Unicode MS" w:cs="Arial"/>
                <w:szCs w:val="18"/>
                <w:lang w:eastAsia="ar-SA"/>
              </w:rPr>
              <w:t>Revision of S1-250121.</w:t>
            </w:r>
          </w:p>
        </w:tc>
      </w:tr>
      <w:tr w:rsidR="005F02EB" w:rsidRPr="002B5B90" w14:paraId="71AA52B3"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80A00D" w14:textId="77777777" w:rsidR="005F02EB" w:rsidRPr="0084652C" w:rsidRDefault="005F02EB" w:rsidP="005F02EB">
            <w:pPr>
              <w:snapToGrid w:val="0"/>
              <w:spacing w:after="0" w:line="240" w:lineRule="auto"/>
              <w:rPr>
                <w:rFonts w:eastAsia="Times New Roman" w:cs="Arial"/>
                <w:szCs w:val="18"/>
                <w:lang w:eastAsia="ar-SA"/>
              </w:rPr>
            </w:pPr>
            <w:proofErr w:type="spellStart"/>
            <w:r w:rsidRPr="0084652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91E18" w14:textId="405AA1B5" w:rsidR="005F02EB" w:rsidRPr="0084652C" w:rsidRDefault="005F02EB" w:rsidP="005F02EB">
            <w:pPr>
              <w:snapToGrid w:val="0"/>
              <w:spacing w:after="0" w:line="240" w:lineRule="auto"/>
            </w:pPr>
            <w:hyperlink r:id="rId1184" w:history="1">
              <w:r w:rsidRPr="0084652C">
                <w:rPr>
                  <w:rStyle w:val="Hyperlink"/>
                  <w:rFonts w:cs="Arial"/>
                  <w:color w:val="auto"/>
                </w:rPr>
                <w:t>S1-250839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542C7F" w14:textId="77777777" w:rsidR="005F02EB" w:rsidRPr="0084652C" w:rsidRDefault="005F02EB" w:rsidP="005F02EB">
            <w:pPr>
              <w:snapToGrid w:val="0"/>
              <w:spacing w:after="0" w:line="240" w:lineRule="auto"/>
              <w:rPr>
                <w:lang w:val="fr-FR"/>
              </w:rPr>
            </w:pPr>
            <w:r w:rsidRPr="0084652C">
              <w:rPr>
                <w:lang w:val="fr-FR"/>
              </w:rPr>
              <w:t xml:space="preserve">China Mobile, China Telecom, Robert Bosch </w:t>
            </w:r>
            <w:proofErr w:type="spellStart"/>
            <w:r w:rsidRPr="0084652C">
              <w:rPr>
                <w:lang w:val="fr-FR"/>
              </w:rPr>
              <w:t>GmbH</w:t>
            </w:r>
            <w:proofErr w:type="spellEnd"/>
            <w:r w:rsidRPr="0084652C">
              <w:rPr>
                <w:lang w:val="fr-FR"/>
              </w:rPr>
              <w:t>, Huawei, ZTE,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3C03A9" w14:textId="77777777" w:rsidR="005F02EB" w:rsidRPr="0084652C" w:rsidRDefault="005F02EB" w:rsidP="005F02EB">
            <w:pPr>
              <w:snapToGrid w:val="0"/>
              <w:spacing w:after="0" w:line="240" w:lineRule="auto"/>
              <w:rPr>
                <w:lang w:val="fr-FR"/>
              </w:rPr>
            </w:pPr>
            <w:r w:rsidRPr="0084652C">
              <w:rPr>
                <w:lang w:val="fr-FR"/>
              </w:rPr>
              <w:t xml:space="preserve">New use case on Distributed </w:t>
            </w:r>
            <w:proofErr w:type="spellStart"/>
            <w:r w:rsidRPr="0084652C">
              <w:rPr>
                <w:lang w:val="fr-FR"/>
              </w:rPr>
              <w:t>Autonomous</w:t>
            </w:r>
            <w:proofErr w:type="spellEnd"/>
            <w:r w:rsidRPr="0084652C">
              <w:rPr>
                <w:lang w:val="fr-FR"/>
              </w:rPr>
              <w:t xml:space="preserve"> </w:t>
            </w:r>
            <w:proofErr w:type="spellStart"/>
            <w:r w:rsidRPr="0084652C">
              <w:rPr>
                <w:lang w:val="fr-FR"/>
              </w:rPr>
              <w:t>Sub</w:t>
            </w:r>
            <w:proofErr w:type="spellEnd"/>
            <w:r w:rsidRPr="0084652C">
              <w:rPr>
                <w:lang w:val="fr-FR"/>
              </w:rPr>
              <w:t xml:space="preserve">-network for vertical </w:t>
            </w:r>
            <w:proofErr w:type="spellStart"/>
            <w:r w:rsidRPr="0084652C">
              <w:rPr>
                <w:lang w:val="fr-FR"/>
              </w:rPr>
              <w:t>industry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0657097" w14:textId="77777777" w:rsidR="005F02EB" w:rsidRPr="0084652C" w:rsidRDefault="005F02EB" w:rsidP="005F02EB">
            <w:pPr>
              <w:snapToGrid w:val="0"/>
              <w:spacing w:after="0" w:line="240" w:lineRule="auto"/>
              <w:rPr>
                <w:rFonts w:eastAsia="Times New Roman" w:cs="Arial"/>
                <w:szCs w:val="18"/>
                <w:lang w:eastAsia="ar-SA"/>
              </w:rPr>
            </w:pPr>
            <w:r w:rsidRPr="0084652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9D36FC" w14:textId="77777777" w:rsidR="005F02EB" w:rsidRPr="0084652C" w:rsidRDefault="005F02EB" w:rsidP="005F02EB">
            <w:pPr>
              <w:spacing w:after="0" w:line="240" w:lineRule="auto"/>
              <w:rPr>
                <w:rFonts w:eastAsia="Arial Unicode MS" w:cs="Arial"/>
                <w:szCs w:val="18"/>
                <w:lang w:eastAsia="ar-SA"/>
              </w:rPr>
            </w:pPr>
            <w:r w:rsidRPr="0084652C">
              <w:rPr>
                <w:rFonts w:eastAsia="Arial Unicode MS" w:cs="Arial"/>
                <w:i/>
                <w:szCs w:val="18"/>
                <w:lang w:eastAsia="ar-SA"/>
              </w:rPr>
              <w:t>Revision of S1-250121.</w:t>
            </w:r>
          </w:p>
          <w:p w14:paraId="60532B20" w14:textId="77777777" w:rsidR="005F02EB" w:rsidRPr="0084652C" w:rsidRDefault="005F02EB" w:rsidP="005F02EB">
            <w:pPr>
              <w:spacing w:after="0" w:line="240" w:lineRule="auto"/>
              <w:rPr>
                <w:rFonts w:eastAsia="Arial Unicode MS" w:cs="Arial"/>
                <w:szCs w:val="18"/>
                <w:lang w:eastAsia="ar-SA"/>
              </w:rPr>
            </w:pPr>
            <w:r w:rsidRPr="0084652C">
              <w:rPr>
                <w:rFonts w:eastAsia="Arial Unicode MS" w:cs="Arial"/>
                <w:szCs w:val="18"/>
                <w:lang w:eastAsia="ar-SA"/>
              </w:rPr>
              <w:t>Revision of S1-250350.</w:t>
            </w:r>
          </w:p>
        </w:tc>
      </w:tr>
      <w:tr w:rsidR="005F02EB" w:rsidRPr="002B5B90" w14:paraId="382ADB8F"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38255" w14:textId="77777777" w:rsidR="005F02EB" w:rsidRPr="00FC53D3" w:rsidRDefault="005F02EB" w:rsidP="005F02EB">
            <w:pPr>
              <w:snapToGrid w:val="0"/>
              <w:spacing w:after="0" w:line="240" w:lineRule="auto"/>
              <w:rPr>
                <w:rFonts w:eastAsia="Times New Roman" w:cs="Arial"/>
                <w:szCs w:val="18"/>
                <w:lang w:eastAsia="ar-SA"/>
              </w:rPr>
            </w:pPr>
            <w:proofErr w:type="spellStart"/>
            <w:r w:rsidRPr="00FC53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BC089" w14:textId="56154CB3" w:rsidR="005F02EB" w:rsidRPr="00FC53D3" w:rsidRDefault="005F02EB" w:rsidP="005F02EB">
            <w:pPr>
              <w:snapToGrid w:val="0"/>
              <w:spacing w:after="0" w:line="240" w:lineRule="auto"/>
              <w:rPr>
                <w:lang w:val="fr-FR"/>
              </w:rPr>
            </w:pPr>
            <w:hyperlink r:id="rId1185" w:history="1">
              <w:r w:rsidRPr="00FC53D3">
                <w:rPr>
                  <w:rStyle w:val="Hyperlink"/>
                  <w:rFonts w:cs="Arial"/>
                  <w:color w:val="auto"/>
                  <w:lang w:val="fr-FR"/>
                </w:rPr>
                <w:t>S1-250151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B61074" w14:textId="77777777" w:rsidR="005F02EB" w:rsidRPr="00FC53D3" w:rsidRDefault="005F02EB" w:rsidP="005F02EB">
            <w:pPr>
              <w:snapToGrid w:val="0"/>
              <w:spacing w:after="0" w:line="240" w:lineRule="auto"/>
              <w:rPr>
                <w:lang w:val="fr-FR"/>
              </w:rPr>
            </w:pPr>
            <w:r w:rsidRPr="00FC53D3">
              <w:rPr>
                <w:lang w:val="fr-FR"/>
              </w:rPr>
              <w:t>NICT, ESA, 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A1ECF5" w14:textId="77777777" w:rsidR="005F02EB" w:rsidRPr="00FC53D3" w:rsidRDefault="005F02EB" w:rsidP="005F02EB">
            <w:pPr>
              <w:snapToGrid w:val="0"/>
              <w:spacing w:after="0" w:line="240" w:lineRule="auto"/>
              <w:rPr>
                <w:lang w:val="fr-FR"/>
              </w:rPr>
            </w:pPr>
            <w:r w:rsidRPr="00FC53D3">
              <w:rPr>
                <w:lang w:val="fr-FR"/>
              </w:rPr>
              <w:t>Use Case on Critical infrastructure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0C6366" w14:textId="77777777" w:rsidR="005F02EB" w:rsidRPr="00FC53D3" w:rsidRDefault="005F02EB" w:rsidP="005F02EB">
            <w:pPr>
              <w:snapToGrid w:val="0"/>
              <w:spacing w:after="0" w:line="240" w:lineRule="auto"/>
              <w:rPr>
                <w:rFonts w:eastAsia="Times New Roman" w:cs="Arial"/>
                <w:szCs w:val="18"/>
                <w:lang w:eastAsia="ar-SA"/>
              </w:rPr>
            </w:pPr>
            <w:r w:rsidRPr="00FC53D3">
              <w:rPr>
                <w:rFonts w:eastAsia="Times New Roman" w:cs="Arial"/>
                <w:szCs w:val="18"/>
                <w:lang w:eastAsia="ar-SA"/>
              </w:rPr>
              <w:t>Revised to S1-250840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4E0536" w14:textId="77777777" w:rsidR="005F02EB" w:rsidRPr="00FC53D3" w:rsidRDefault="005F02EB" w:rsidP="005F02EB">
            <w:pPr>
              <w:spacing w:after="0" w:line="240" w:lineRule="auto"/>
              <w:rPr>
                <w:rFonts w:eastAsia="Arial Unicode MS" w:cs="Arial"/>
                <w:szCs w:val="18"/>
                <w:lang w:eastAsia="ar-SA"/>
              </w:rPr>
            </w:pPr>
          </w:p>
        </w:tc>
      </w:tr>
      <w:tr w:rsidR="005F02EB" w:rsidRPr="002B5B90" w14:paraId="5877853E"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5C8DA" w14:textId="77777777" w:rsidR="005F02EB" w:rsidRPr="005E5585" w:rsidRDefault="005F02EB" w:rsidP="005F02EB">
            <w:pPr>
              <w:snapToGrid w:val="0"/>
              <w:spacing w:after="0" w:line="240" w:lineRule="auto"/>
              <w:rPr>
                <w:rFonts w:eastAsia="Times New Roman" w:cs="Arial"/>
                <w:szCs w:val="18"/>
                <w:lang w:eastAsia="ar-SA"/>
              </w:rPr>
            </w:pPr>
            <w:proofErr w:type="spellStart"/>
            <w:r w:rsidRPr="005E558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72D1C" w14:textId="5BCD8B94" w:rsidR="005F02EB" w:rsidRPr="005E5585" w:rsidRDefault="005F02EB" w:rsidP="005F02EB">
            <w:pPr>
              <w:snapToGrid w:val="0"/>
              <w:spacing w:after="0" w:line="240" w:lineRule="auto"/>
            </w:pPr>
            <w:hyperlink r:id="rId1186" w:history="1">
              <w:r w:rsidRPr="005E5585">
                <w:rPr>
                  <w:rStyle w:val="Hyperlink"/>
                  <w:rFonts w:cs="Arial"/>
                  <w:color w:val="auto"/>
                </w:rPr>
                <w:t>S1-250840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3A63CF" w14:textId="77777777" w:rsidR="005F02EB" w:rsidRPr="005E5585" w:rsidRDefault="005F02EB" w:rsidP="005F02EB">
            <w:pPr>
              <w:snapToGrid w:val="0"/>
              <w:spacing w:after="0" w:line="240" w:lineRule="auto"/>
              <w:rPr>
                <w:lang w:val="fr-FR"/>
              </w:rPr>
            </w:pPr>
            <w:r w:rsidRPr="005E5585">
              <w:rPr>
                <w:lang w:val="fr-FR"/>
              </w:rPr>
              <w:t>NICT, ESA, 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13F7D4" w14:textId="77777777" w:rsidR="005F02EB" w:rsidRPr="005E5585" w:rsidRDefault="005F02EB" w:rsidP="005F02EB">
            <w:pPr>
              <w:snapToGrid w:val="0"/>
              <w:spacing w:after="0" w:line="240" w:lineRule="auto"/>
              <w:rPr>
                <w:lang w:val="fr-FR"/>
              </w:rPr>
            </w:pPr>
            <w:r w:rsidRPr="005E5585">
              <w:rPr>
                <w:lang w:val="fr-FR"/>
              </w:rPr>
              <w:t>Use Case on Critical infrastructure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1774FA" w14:textId="77777777" w:rsidR="005F02EB" w:rsidRPr="005E5585" w:rsidRDefault="005F02EB" w:rsidP="005F02EB">
            <w:pPr>
              <w:snapToGrid w:val="0"/>
              <w:spacing w:after="0" w:line="240" w:lineRule="auto"/>
              <w:rPr>
                <w:rFonts w:eastAsia="Times New Roman" w:cs="Arial"/>
                <w:szCs w:val="18"/>
                <w:lang w:eastAsia="ar-SA"/>
              </w:rPr>
            </w:pPr>
            <w:r w:rsidRPr="005E5585">
              <w:rPr>
                <w:rFonts w:eastAsia="Times New Roman" w:cs="Arial"/>
                <w:szCs w:val="18"/>
                <w:lang w:eastAsia="ar-SA"/>
              </w:rPr>
              <w:t>Revised to S1-250888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EF896A" w14:textId="77777777" w:rsidR="005F02EB" w:rsidRPr="005E5585" w:rsidRDefault="005F02EB" w:rsidP="005F02EB">
            <w:pPr>
              <w:spacing w:after="0" w:line="240" w:lineRule="auto"/>
              <w:rPr>
                <w:rFonts w:eastAsia="Arial Unicode MS" w:cs="Arial"/>
                <w:szCs w:val="18"/>
                <w:lang w:eastAsia="ar-SA"/>
              </w:rPr>
            </w:pPr>
            <w:r w:rsidRPr="005E5585">
              <w:rPr>
                <w:rFonts w:eastAsia="Arial Unicode MS" w:cs="Arial"/>
                <w:szCs w:val="18"/>
                <w:lang w:eastAsia="ar-SA"/>
              </w:rPr>
              <w:t>Revision of S1-250151.</w:t>
            </w:r>
          </w:p>
        </w:tc>
      </w:tr>
      <w:tr w:rsidR="005F02EB" w:rsidRPr="002B5B90" w14:paraId="4ED28FAE" w14:textId="77777777" w:rsidTr="00165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C3F7E47" w14:textId="77777777" w:rsidR="005F02EB" w:rsidRPr="0016559E" w:rsidRDefault="005F02EB" w:rsidP="005F02EB">
            <w:pPr>
              <w:snapToGrid w:val="0"/>
              <w:spacing w:after="0" w:line="240" w:lineRule="auto"/>
              <w:rPr>
                <w:rFonts w:eastAsia="Times New Roman" w:cs="Arial"/>
                <w:szCs w:val="18"/>
                <w:lang w:eastAsia="ar-SA"/>
              </w:rPr>
            </w:pPr>
            <w:proofErr w:type="spellStart"/>
            <w:r w:rsidRPr="0016559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ADC5312" w14:textId="1B3551EF" w:rsidR="005F02EB" w:rsidRPr="0016559E" w:rsidRDefault="005F02EB" w:rsidP="005F02EB">
            <w:pPr>
              <w:snapToGrid w:val="0"/>
              <w:spacing w:after="0" w:line="240" w:lineRule="auto"/>
            </w:pPr>
            <w:hyperlink r:id="rId1187" w:history="1">
              <w:r w:rsidRPr="0016559E">
                <w:rPr>
                  <w:rStyle w:val="Hyperlink"/>
                  <w:rFonts w:cs="Arial"/>
                  <w:color w:val="auto"/>
                </w:rPr>
                <w:t>S1-250</w:t>
              </w:r>
              <w:r w:rsidRPr="0016559E">
                <w:rPr>
                  <w:rStyle w:val="Hyperlink"/>
                  <w:rFonts w:cs="Arial"/>
                  <w:color w:val="auto"/>
                </w:rPr>
                <w:t>8</w:t>
              </w:r>
              <w:r w:rsidRPr="0016559E">
                <w:rPr>
                  <w:rStyle w:val="Hyperlink"/>
                  <w:rFonts w:cs="Arial"/>
                  <w:color w:val="auto"/>
                </w:rPr>
                <w:t>8</w:t>
              </w:r>
              <w:r w:rsidRPr="0016559E">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16B94F5" w14:textId="77777777" w:rsidR="005F02EB" w:rsidRPr="0016559E" w:rsidRDefault="005F02EB" w:rsidP="005F02EB">
            <w:pPr>
              <w:snapToGrid w:val="0"/>
              <w:spacing w:after="0" w:line="240" w:lineRule="auto"/>
              <w:rPr>
                <w:lang w:val="fr-FR"/>
              </w:rPr>
            </w:pPr>
            <w:r w:rsidRPr="0016559E">
              <w:rPr>
                <w:lang w:val="fr-FR"/>
              </w:rPr>
              <w:t>NICT, ESA, ZTE</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773E566A" w14:textId="77777777" w:rsidR="005F02EB" w:rsidRPr="0016559E" w:rsidRDefault="005F02EB" w:rsidP="005F02EB">
            <w:pPr>
              <w:snapToGrid w:val="0"/>
              <w:spacing w:after="0" w:line="240" w:lineRule="auto"/>
              <w:rPr>
                <w:lang w:val="fr-FR"/>
              </w:rPr>
            </w:pPr>
            <w:r w:rsidRPr="0016559E">
              <w:rPr>
                <w:lang w:val="fr-FR"/>
              </w:rPr>
              <w:t>Use Case on Critical infrastructure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D86116D" w14:textId="63F01E5B" w:rsidR="005F02EB" w:rsidRPr="0016559E" w:rsidRDefault="005F02EB" w:rsidP="005F02EB">
            <w:pPr>
              <w:snapToGrid w:val="0"/>
              <w:spacing w:after="0" w:line="240" w:lineRule="auto"/>
              <w:rPr>
                <w:rFonts w:eastAsia="Times New Roman" w:cs="Arial"/>
                <w:szCs w:val="18"/>
                <w:lang w:eastAsia="ar-SA"/>
              </w:rPr>
            </w:pPr>
            <w:r w:rsidRPr="0016559E">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B575240" w14:textId="77777777" w:rsidR="005F02EB" w:rsidRPr="0016559E" w:rsidRDefault="005F02EB" w:rsidP="005F02EB">
            <w:pPr>
              <w:spacing w:after="0" w:line="240" w:lineRule="auto"/>
              <w:rPr>
                <w:rFonts w:eastAsia="Arial Unicode MS" w:cs="Arial"/>
                <w:szCs w:val="18"/>
                <w:lang w:eastAsia="ar-SA"/>
              </w:rPr>
            </w:pPr>
            <w:r w:rsidRPr="0016559E">
              <w:rPr>
                <w:rFonts w:eastAsia="Arial Unicode MS" w:cs="Arial"/>
                <w:i/>
                <w:szCs w:val="18"/>
                <w:lang w:eastAsia="ar-SA"/>
              </w:rPr>
              <w:t>Revision of S1-250151.</w:t>
            </w:r>
          </w:p>
          <w:p w14:paraId="2FFB17F3" w14:textId="48001384" w:rsidR="005F02EB" w:rsidRPr="0016559E" w:rsidRDefault="005F02EB" w:rsidP="005F02EB">
            <w:pPr>
              <w:spacing w:after="0" w:line="240" w:lineRule="auto"/>
              <w:rPr>
                <w:rFonts w:eastAsia="Arial Unicode MS" w:cs="Arial"/>
                <w:szCs w:val="18"/>
                <w:lang w:eastAsia="ar-SA"/>
              </w:rPr>
            </w:pPr>
            <w:r w:rsidRPr="0016559E">
              <w:rPr>
                <w:rFonts w:eastAsia="Arial Unicode MS" w:cs="Arial"/>
                <w:szCs w:val="18"/>
                <w:lang w:eastAsia="ar-SA"/>
              </w:rPr>
              <w:t>Revision of S1-250840.</w:t>
            </w:r>
          </w:p>
        </w:tc>
      </w:tr>
      <w:tr w:rsidR="005F02EB" w:rsidRPr="002B5B90" w14:paraId="4D552E13"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DEEE35" w14:textId="77777777" w:rsidR="005F02EB" w:rsidRPr="00FC53D3" w:rsidRDefault="005F02EB" w:rsidP="005F02EB">
            <w:pPr>
              <w:snapToGrid w:val="0"/>
              <w:spacing w:after="0" w:line="240" w:lineRule="auto"/>
              <w:rPr>
                <w:rFonts w:eastAsia="Times New Roman" w:cs="Arial"/>
                <w:szCs w:val="18"/>
                <w:lang w:eastAsia="ar-SA"/>
              </w:rPr>
            </w:pPr>
            <w:proofErr w:type="spellStart"/>
            <w:r w:rsidRPr="00FC53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656BF4" w14:textId="4F2190D2" w:rsidR="005F02EB" w:rsidRPr="00FC53D3" w:rsidRDefault="005F02EB" w:rsidP="005F02EB">
            <w:pPr>
              <w:snapToGrid w:val="0"/>
              <w:spacing w:after="0" w:line="240" w:lineRule="auto"/>
              <w:rPr>
                <w:lang w:val="fr-FR"/>
              </w:rPr>
            </w:pPr>
            <w:hyperlink r:id="rId1188" w:history="1">
              <w:r w:rsidRPr="00FC53D3">
                <w:rPr>
                  <w:rStyle w:val="Hyperlink"/>
                  <w:rFonts w:cs="Arial"/>
                  <w:color w:val="auto"/>
                  <w:lang w:val="fr-FR"/>
                </w:rPr>
                <w:t>S1-250152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EB3D7E" w14:textId="77777777" w:rsidR="005F02EB" w:rsidRPr="00FC53D3" w:rsidRDefault="005F02EB" w:rsidP="005F02EB">
            <w:pPr>
              <w:snapToGrid w:val="0"/>
              <w:spacing w:after="0" w:line="240" w:lineRule="auto"/>
              <w:rPr>
                <w:lang w:val="fr-FR"/>
              </w:rPr>
            </w:pPr>
            <w:r w:rsidRPr="00FC53D3">
              <w:rPr>
                <w:lang w:val="fr-FR"/>
              </w:rPr>
              <w:t>NICT,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A2DA0D" w14:textId="77777777" w:rsidR="005F02EB" w:rsidRPr="00FC53D3" w:rsidRDefault="005F02EB" w:rsidP="005F02EB">
            <w:pPr>
              <w:snapToGrid w:val="0"/>
              <w:spacing w:after="0" w:line="240" w:lineRule="auto"/>
              <w:rPr>
                <w:lang w:val="fr-FR"/>
              </w:rPr>
            </w:pPr>
            <w:r w:rsidRPr="00FC53D3">
              <w:rPr>
                <w:lang w:val="fr-FR"/>
              </w:rPr>
              <w:t xml:space="preserve">Use Case on </w:t>
            </w:r>
            <w:proofErr w:type="spellStart"/>
            <w:r w:rsidRPr="00FC53D3">
              <w:rPr>
                <w:lang w:val="fr-FR"/>
              </w:rPr>
              <w:t>Remote</w:t>
            </w:r>
            <w:proofErr w:type="spellEnd"/>
            <w:r w:rsidRPr="00FC53D3">
              <w:rPr>
                <w:lang w:val="fr-FR"/>
              </w:rPr>
              <w:t xml:space="preserve"> and </w:t>
            </w:r>
            <w:proofErr w:type="spellStart"/>
            <w:r w:rsidRPr="00FC53D3">
              <w:rPr>
                <w:lang w:val="fr-FR"/>
              </w:rPr>
              <w:t>Automatic</w:t>
            </w:r>
            <w:proofErr w:type="spellEnd"/>
            <w:r w:rsidRPr="00FC53D3">
              <w:rPr>
                <w:lang w:val="fr-FR"/>
              </w:rPr>
              <w:t xml:space="preserve"> Construction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93DEF0" w14:textId="77777777" w:rsidR="005F02EB" w:rsidRPr="00FC53D3" w:rsidRDefault="005F02EB" w:rsidP="005F02EB">
            <w:pPr>
              <w:snapToGrid w:val="0"/>
              <w:spacing w:after="0" w:line="240" w:lineRule="auto"/>
              <w:rPr>
                <w:rFonts w:eastAsia="Times New Roman" w:cs="Arial"/>
                <w:szCs w:val="18"/>
                <w:lang w:eastAsia="ar-SA"/>
              </w:rPr>
            </w:pPr>
            <w:r w:rsidRPr="00FC53D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DCA290" w14:textId="77777777" w:rsidR="005F02EB" w:rsidRPr="00FC53D3" w:rsidRDefault="005F02EB" w:rsidP="005F02EB">
            <w:pPr>
              <w:spacing w:after="0" w:line="240" w:lineRule="auto"/>
              <w:rPr>
                <w:rFonts w:eastAsia="Arial Unicode MS" w:cs="Arial"/>
                <w:szCs w:val="18"/>
                <w:lang w:eastAsia="ar-SA"/>
              </w:rPr>
            </w:pPr>
          </w:p>
        </w:tc>
      </w:tr>
      <w:tr w:rsidR="005F02EB" w:rsidRPr="002B5B90" w14:paraId="67785BB0"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D56FD" w14:textId="77777777" w:rsidR="005F02EB" w:rsidRPr="007502B4" w:rsidRDefault="005F02EB" w:rsidP="005F02EB">
            <w:pPr>
              <w:snapToGrid w:val="0"/>
              <w:spacing w:after="0" w:line="240" w:lineRule="auto"/>
              <w:rPr>
                <w:rFonts w:eastAsia="Times New Roman" w:cs="Arial"/>
                <w:szCs w:val="18"/>
                <w:lang w:eastAsia="ar-SA"/>
              </w:rPr>
            </w:pPr>
            <w:proofErr w:type="spellStart"/>
            <w:r w:rsidRPr="007502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2F1C5A" w14:textId="6148CC05" w:rsidR="005F02EB" w:rsidRPr="007502B4" w:rsidRDefault="005F02EB" w:rsidP="005F02EB">
            <w:pPr>
              <w:snapToGrid w:val="0"/>
              <w:spacing w:after="0" w:line="240" w:lineRule="auto"/>
              <w:rPr>
                <w:lang w:val="fr-FR"/>
              </w:rPr>
            </w:pPr>
            <w:hyperlink r:id="rId1189" w:history="1">
              <w:r w:rsidRPr="007502B4">
                <w:rPr>
                  <w:rStyle w:val="Hyperlink"/>
                  <w:rFonts w:cs="Arial"/>
                  <w:color w:val="auto"/>
                  <w:lang w:val="fr-FR"/>
                </w:rPr>
                <w:t>S1-250173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5F6683" w14:textId="77777777" w:rsidR="005F02EB" w:rsidRPr="007502B4" w:rsidRDefault="005F02EB" w:rsidP="005F02EB">
            <w:pPr>
              <w:snapToGrid w:val="0"/>
              <w:spacing w:after="0" w:line="240" w:lineRule="auto"/>
              <w:rPr>
                <w:lang w:val="fr-FR"/>
              </w:rPr>
            </w:pPr>
            <w:proofErr w:type="spellStart"/>
            <w:r w:rsidRPr="007502B4">
              <w:rPr>
                <w:lang w:val="fr-FR"/>
              </w:rPr>
              <w:t>Rakuten</w:t>
            </w:r>
            <w:proofErr w:type="spellEnd"/>
            <w:r w:rsidRPr="007502B4">
              <w:rPr>
                <w:lang w:val="fr-FR"/>
              </w:rPr>
              <w:t xml:space="preserve"> Mobile, ZTE, NVIDIA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EC83D0" w14:textId="77777777" w:rsidR="005F02EB" w:rsidRPr="007502B4" w:rsidRDefault="005F02EB" w:rsidP="005F02EB">
            <w:pPr>
              <w:snapToGrid w:val="0"/>
              <w:spacing w:after="0" w:line="240" w:lineRule="auto"/>
              <w:rPr>
                <w:lang w:val="fr-FR"/>
              </w:rPr>
            </w:pPr>
            <w:r w:rsidRPr="007502B4">
              <w:rPr>
                <w:lang w:val="fr-FR"/>
              </w:rPr>
              <w:t xml:space="preserve">Use case for Green Communications &amp; </w:t>
            </w:r>
            <w:proofErr w:type="spellStart"/>
            <w:r w:rsidRPr="007502B4">
              <w:rPr>
                <w:lang w:val="fr-FR"/>
              </w:rPr>
              <w:t>Computing</w:t>
            </w:r>
            <w:proofErr w:type="spellEnd"/>
            <w:r w:rsidRPr="007502B4">
              <w:rPr>
                <w:lang w:val="fr-FR"/>
              </w:rPr>
              <w:t xml:space="preserve"> </w:t>
            </w:r>
            <w:proofErr w:type="spellStart"/>
            <w:r w:rsidRPr="007502B4">
              <w:rPr>
                <w:lang w:val="fr-FR"/>
              </w:rPr>
              <w:t>Optimization</w:t>
            </w:r>
            <w:proofErr w:type="spellEnd"/>
            <w:r w:rsidRPr="007502B4">
              <w:rPr>
                <w:lang w:val="fr-FR"/>
              </w:rPr>
              <w:t xml:space="preserve"> </w:t>
            </w:r>
            <w:proofErr w:type="spellStart"/>
            <w:r w:rsidRPr="007502B4">
              <w:rPr>
                <w:lang w:val="fr-FR"/>
              </w:rPr>
              <w:t>using</w:t>
            </w:r>
            <w:proofErr w:type="spellEnd"/>
            <w:r w:rsidRPr="007502B4">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897C54" w14:textId="77777777" w:rsidR="005F02EB" w:rsidRPr="007502B4" w:rsidRDefault="005F02EB" w:rsidP="005F02EB">
            <w:pPr>
              <w:snapToGrid w:val="0"/>
              <w:spacing w:after="0" w:line="240" w:lineRule="auto"/>
              <w:rPr>
                <w:rFonts w:eastAsia="Times New Roman" w:cs="Arial"/>
                <w:szCs w:val="18"/>
                <w:lang w:eastAsia="ar-SA"/>
              </w:rPr>
            </w:pPr>
            <w:r w:rsidRPr="007502B4">
              <w:rPr>
                <w:rFonts w:eastAsia="Times New Roman" w:cs="Arial"/>
                <w:szCs w:val="18"/>
                <w:lang w:eastAsia="ar-SA"/>
              </w:rPr>
              <w:t>Revised to S1-250334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73A471" w14:textId="77777777" w:rsidR="005F02EB" w:rsidRPr="007502B4" w:rsidRDefault="005F02EB" w:rsidP="005F02EB">
            <w:pPr>
              <w:spacing w:after="0" w:line="240" w:lineRule="auto"/>
              <w:rPr>
                <w:rFonts w:eastAsia="Arial Unicode MS" w:cs="Arial"/>
                <w:szCs w:val="18"/>
                <w:lang w:eastAsia="ar-SA"/>
              </w:rPr>
            </w:pPr>
          </w:p>
        </w:tc>
      </w:tr>
      <w:tr w:rsidR="005F02EB" w:rsidRPr="002B5B90" w14:paraId="73DF8340"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F626A93" w14:textId="77777777" w:rsidR="005F02EB" w:rsidRPr="007502B4" w:rsidRDefault="005F02EB" w:rsidP="005F02EB">
            <w:pPr>
              <w:snapToGrid w:val="0"/>
              <w:spacing w:after="0" w:line="240" w:lineRule="auto"/>
              <w:rPr>
                <w:rFonts w:eastAsia="Times New Roman" w:cs="Arial"/>
                <w:szCs w:val="18"/>
                <w:lang w:eastAsia="ar-SA"/>
              </w:rPr>
            </w:pPr>
            <w:proofErr w:type="spellStart"/>
            <w:r w:rsidRPr="007502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D9F31A3" w14:textId="2328ABC5" w:rsidR="005F02EB" w:rsidRPr="007502B4" w:rsidRDefault="005F02EB" w:rsidP="005F02EB">
            <w:pPr>
              <w:snapToGrid w:val="0"/>
              <w:spacing w:after="0" w:line="240" w:lineRule="auto"/>
            </w:pPr>
            <w:hyperlink r:id="rId1190" w:history="1">
              <w:r w:rsidRPr="007502B4">
                <w:rPr>
                  <w:rStyle w:val="Hyperlink"/>
                  <w:rFonts w:cs="Arial"/>
                  <w:color w:val="auto"/>
                </w:rPr>
                <w:t>S1-250334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4028CE" w14:textId="77777777" w:rsidR="005F02EB" w:rsidRPr="007502B4" w:rsidRDefault="005F02EB" w:rsidP="005F02EB">
            <w:pPr>
              <w:snapToGrid w:val="0"/>
              <w:spacing w:after="0" w:line="240" w:lineRule="auto"/>
              <w:rPr>
                <w:lang w:val="fr-FR"/>
              </w:rPr>
            </w:pPr>
            <w:proofErr w:type="spellStart"/>
            <w:r w:rsidRPr="007502B4">
              <w:rPr>
                <w:lang w:val="fr-FR"/>
              </w:rPr>
              <w:t>Rakuten</w:t>
            </w:r>
            <w:proofErr w:type="spellEnd"/>
            <w:r w:rsidRPr="007502B4">
              <w:rPr>
                <w:lang w:val="fr-FR"/>
              </w:rPr>
              <w:t xml:space="preserve"> Mobile, ZTE, NVIDIA</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0B6A6AF0" w14:textId="77777777" w:rsidR="005F02EB" w:rsidRPr="007502B4" w:rsidRDefault="005F02EB" w:rsidP="005F02EB">
            <w:pPr>
              <w:snapToGrid w:val="0"/>
              <w:spacing w:after="0" w:line="240" w:lineRule="auto"/>
              <w:rPr>
                <w:lang w:val="fr-FR"/>
              </w:rPr>
            </w:pPr>
            <w:r w:rsidRPr="007502B4">
              <w:rPr>
                <w:lang w:val="fr-FR"/>
              </w:rPr>
              <w:t xml:space="preserve">Use case for Green Communications &amp; </w:t>
            </w:r>
            <w:proofErr w:type="spellStart"/>
            <w:r w:rsidRPr="007502B4">
              <w:rPr>
                <w:lang w:val="fr-FR"/>
              </w:rPr>
              <w:t>Computing</w:t>
            </w:r>
            <w:proofErr w:type="spellEnd"/>
            <w:r w:rsidRPr="007502B4">
              <w:rPr>
                <w:lang w:val="fr-FR"/>
              </w:rPr>
              <w:t xml:space="preserve"> </w:t>
            </w:r>
            <w:proofErr w:type="spellStart"/>
            <w:r w:rsidRPr="007502B4">
              <w:rPr>
                <w:lang w:val="fr-FR"/>
              </w:rPr>
              <w:t>Optimization</w:t>
            </w:r>
            <w:proofErr w:type="spellEnd"/>
            <w:r w:rsidRPr="007502B4">
              <w:rPr>
                <w:lang w:val="fr-FR"/>
              </w:rPr>
              <w:t xml:space="preserve"> </w:t>
            </w:r>
            <w:proofErr w:type="spellStart"/>
            <w:r w:rsidRPr="007502B4">
              <w:rPr>
                <w:lang w:val="fr-FR"/>
              </w:rPr>
              <w:t>using</w:t>
            </w:r>
            <w:proofErr w:type="spellEnd"/>
            <w:r w:rsidRPr="007502B4">
              <w:rPr>
                <w:lang w:val="fr-FR"/>
              </w:rPr>
              <w:t xml:space="preserve"> NDT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C9535A8" w14:textId="77777777" w:rsidR="005F02EB" w:rsidRPr="007502B4" w:rsidRDefault="005F02EB" w:rsidP="005F02EB">
            <w:pPr>
              <w:snapToGrid w:val="0"/>
              <w:spacing w:after="0" w:line="240" w:lineRule="auto"/>
              <w:rPr>
                <w:rFonts w:eastAsia="Times New Roman" w:cs="Arial"/>
                <w:szCs w:val="18"/>
                <w:lang w:eastAsia="ar-SA"/>
              </w:rPr>
            </w:pPr>
            <w:r>
              <w:rPr>
                <w:rFonts w:eastAsia="Times New Roman" w:cs="Arial"/>
                <w:szCs w:val="18"/>
                <w:lang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33837E9" w14:textId="77777777" w:rsidR="005F02EB" w:rsidRPr="009103EC" w:rsidRDefault="005F02EB" w:rsidP="005F02EB">
            <w:pPr>
              <w:spacing w:after="0" w:line="240" w:lineRule="auto"/>
              <w:rPr>
                <w:rFonts w:eastAsia="Arial Unicode MS" w:cs="Arial"/>
                <w:szCs w:val="18"/>
                <w:lang w:eastAsia="ar-SA"/>
              </w:rPr>
            </w:pPr>
            <w:r w:rsidRPr="009103EC">
              <w:rPr>
                <w:rFonts w:eastAsia="Arial Unicode MS" w:cs="Arial"/>
                <w:szCs w:val="18"/>
                <w:lang w:eastAsia="ar-SA"/>
              </w:rPr>
              <w:t>Revision of S1-250173.</w:t>
            </w:r>
          </w:p>
          <w:p w14:paraId="2EC5C33B" w14:textId="77777777" w:rsidR="005F02EB" w:rsidRPr="00F411ED" w:rsidRDefault="005F02EB" w:rsidP="005F02EB">
            <w:pPr>
              <w:spacing w:after="0" w:line="240" w:lineRule="auto"/>
              <w:rPr>
                <w:rFonts w:eastAsia="Arial Unicode MS" w:cs="Arial"/>
                <w:szCs w:val="18"/>
                <w:highlight w:val="yellow"/>
                <w:lang w:eastAsia="ar-SA"/>
              </w:rPr>
            </w:pPr>
          </w:p>
        </w:tc>
      </w:tr>
      <w:tr w:rsidR="005F02EB" w:rsidRPr="002B5B90" w14:paraId="6101746C"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0BB1FC4" w14:textId="77777777" w:rsidR="005F02EB" w:rsidRPr="00480F43" w:rsidRDefault="005F02EB" w:rsidP="005F02EB">
            <w:pPr>
              <w:snapToGrid w:val="0"/>
              <w:spacing w:after="0" w:line="240" w:lineRule="auto"/>
              <w:rPr>
                <w:rFonts w:eastAsia="Times New Roman" w:cs="Arial"/>
                <w:szCs w:val="18"/>
                <w:lang w:eastAsia="ar-SA"/>
              </w:rPr>
            </w:pPr>
            <w:proofErr w:type="spellStart"/>
            <w:r w:rsidRPr="00480F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5BE833D" w14:textId="79CD0B4D" w:rsidR="005F02EB" w:rsidRPr="00480F43" w:rsidRDefault="005F02EB" w:rsidP="005F02EB">
            <w:pPr>
              <w:snapToGrid w:val="0"/>
              <w:spacing w:after="0" w:line="240" w:lineRule="auto"/>
              <w:rPr>
                <w:lang w:val="fr-FR"/>
              </w:rPr>
            </w:pPr>
            <w:hyperlink r:id="rId1191" w:history="1">
              <w:r w:rsidRPr="00480F43">
                <w:rPr>
                  <w:rStyle w:val="Hyperlink"/>
                  <w:rFonts w:cs="Arial"/>
                  <w:color w:val="auto"/>
                  <w:lang w:val="fr-FR"/>
                </w:rPr>
                <w:t>S1-250027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BD7740" w14:textId="77777777" w:rsidR="005F02EB" w:rsidRPr="00480F43" w:rsidRDefault="005F02EB" w:rsidP="005F02EB">
            <w:pPr>
              <w:snapToGrid w:val="0"/>
              <w:spacing w:after="0" w:line="240" w:lineRule="auto"/>
              <w:rPr>
                <w:lang w:val="fr-FR"/>
              </w:rPr>
            </w:pPr>
            <w:r w:rsidRPr="00480F43">
              <w:rPr>
                <w:lang w:val="fr-FR"/>
              </w:rPr>
              <w:t>Orange</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1794C604" w14:textId="77777777" w:rsidR="005F02EB" w:rsidRPr="00480F43" w:rsidRDefault="005F02EB" w:rsidP="005F02EB">
            <w:pPr>
              <w:snapToGrid w:val="0"/>
              <w:spacing w:after="0" w:line="240" w:lineRule="auto"/>
              <w:rPr>
                <w:lang w:val="fr-FR"/>
              </w:rPr>
            </w:pPr>
            <w:r w:rsidRPr="00480F43">
              <w:rPr>
                <w:lang w:val="fr-FR"/>
              </w:rPr>
              <w:t xml:space="preserve">Use Case on smart </w:t>
            </w:r>
            <w:proofErr w:type="spellStart"/>
            <w:r w:rsidRPr="00480F43">
              <w:rPr>
                <w:lang w:val="fr-FR"/>
              </w:rPr>
              <w:t>manufacturing</w:t>
            </w:r>
            <w:proofErr w:type="spellEnd"/>
            <w:r w:rsidRPr="00480F43">
              <w:rPr>
                <w:lang w:val="fr-FR"/>
              </w:rPr>
              <w:t xml:space="preserve"> </w:t>
            </w:r>
            <w:proofErr w:type="spellStart"/>
            <w:r w:rsidRPr="00480F43">
              <w:rPr>
                <w:lang w:val="fr-FR"/>
              </w:rPr>
              <w:t>enabled</w:t>
            </w:r>
            <w:proofErr w:type="spellEnd"/>
            <w:r w:rsidRPr="00480F43">
              <w:rPr>
                <w:lang w:val="fr-FR"/>
              </w:rPr>
              <w:t xml:space="preserve"> by diverse </w:t>
            </w:r>
            <w:proofErr w:type="spellStart"/>
            <w:r w:rsidRPr="00480F43">
              <w:rPr>
                <w:lang w:val="fr-FR"/>
              </w:rPr>
              <w:t>autonomous</w:t>
            </w:r>
            <w:proofErr w:type="spellEnd"/>
            <w:r w:rsidRPr="00480F43">
              <w:rPr>
                <w:lang w:val="fr-FR"/>
              </w:rPr>
              <w:t xml:space="preserve"> robots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17D535B" w14:textId="77777777" w:rsidR="005F02EB" w:rsidRPr="00480F43" w:rsidRDefault="005F02EB" w:rsidP="005F02EB">
            <w:pPr>
              <w:snapToGrid w:val="0"/>
              <w:spacing w:after="0" w:line="240" w:lineRule="auto"/>
              <w:rPr>
                <w:rFonts w:eastAsia="Times New Roman" w:cs="Arial"/>
                <w:szCs w:val="18"/>
                <w:lang w:val="de-DE" w:eastAsia="ar-SA"/>
              </w:rPr>
            </w:pPr>
            <w:r>
              <w:rPr>
                <w:rFonts w:eastAsia="Times New Roman" w:cs="Arial"/>
                <w:szCs w:val="18"/>
                <w:lang w:val="de-DE" w:eastAsia="ar-SA"/>
              </w:rPr>
              <w:t>Not treated</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FF3A3F8" w14:textId="77777777" w:rsidR="005F02EB" w:rsidRDefault="005F02EB" w:rsidP="005F02EB">
            <w:pPr>
              <w:spacing w:after="0" w:line="240" w:lineRule="auto"/>
              <w:rPr>
                <w:rFonts w:eastAsia="Arial Unicode MS" w:cs="Arial"/>
                <w:i/>
                <w:iCs/>
                <w:szCs w:val="18"/>
                <w:lang w:val="de-DE" w:eastAsia="ar-SA"/>
              </w:rPr>
            </w:pPr>
            <w:r w:rsidRPr="00480F43">
              <w:rPr>
                <w:rFonts w:eastAsia="Arial Unicode MS" w:cs="Arial"/>
                <w:i/>
                <w:iCs/>
                <w:szCs w:val="18"/>
                <w:lang w:val="de-DE" w:eastAsia="ar-SA"/>
              </w:rPr>
              <w:t>Moved from 8.1.6</w:t>
            </w:r>
          </w:p>
          <w:p w14:paraId="40E66019" w14:textId="77777777" w:rsidR="005F02EB" w:rsidRPr="00480F43" w:rsidRDefault="005F02EB" w:rsidP="005F02EB">
            <w:pPr>
              <w:spacing w:after="0" w:line="240" w:lineRule="auto"/>
              <w:rPr>
                <w:rFonts w:eastAsia="Arial Unicode MS" w:cs="Arial"/>
                <w:i/>
                <w:iCs/>
                <w:szCs w:val="18"/>
                <w:lang w:val="de-DE" w:eastAsia="ar-SA"/>
              </w:rPr>
            </w:pPr>
          </w:p>
        </w:tc>
      </w:tr>
      <w:tr w:rsidR="005F02EB" w:rsidRPr="002B5B90" w14:paraId="6DB36560"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FDC4F2B" w14:textId="77777777" w:rsidR="005F02EB" w:rsidRPr="009103EC" w:rsidRDefault="005F02EB" w:rsidP="005F02EB">
            <w:pPr>
              <w:snapToGrid w:val="0"/>
              <w:spacing w:after="0" w:line="240" w:lineRule="auto"/>
              <w:rPr>
                <w:rFonts w:eastAsia="Times New Roman" w:cs="Arial"/>
                <w:szCs w:val="18"/>
                <w:lang w:eastAsia="ar-SA"/>
              </w:rPr>
            </w:pPr>
            <w:proofErr w:type="spellStart"/>
            <w:r w:rsidRPr="009103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1D5E8BC" w14:textId="1D53CDD7" w:rsidR="005F02EB" w:rsidRPr="009103EC" w:rsidRDefault="005F02EB" w:rsidP="005F02EB">
            <w:pPr>
              <w:snapToGrid w:val="0"/>
              <w:spacing w:after="0" w:line="240" w:lineRule="auto"/>
              <w:rPr>
                <w:lang w:val="fr-FR"/>
              </w:rPr>
            </w:pPr>
            <w:hyperlink r:id="rId1192" w:history="1">
              <w:r w:rsidRPr="009103EC">
                <w:rPr>
                  <w:rStyle w:val="Hyperlink"/>
                  <w:rFonts w:cs="Arial"/>
                  <w:color w:val="auto"/>
                  <w:lang w:val="fr-FR"/>
                </w:rPr>
                <w:t>S1-250248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64E2C0B" w14:textId="77777777" w:rsidR="005F02EB" w:rsidRPr="009103EC" w:rsidRDefault="005F02EB" w:rsidP="005F02EB">
            <w:pPr>
              <w:snapToGrid w:val="0"/>
              <w:spacing w:after="0" w:line="240" w:lineRule="auto"/>
              <w:rPr>
                <w:lang w:val="fr-FR"/>
              </w:rPr>
            </w:pPr>
            <w:proofErr w:type="spellStart"/>
            <w:r w:rsidRPr="009103EC">
              <w:rPr>
                <w:lang w:val="fr-FR"/>
              </w:rPr>
              <w:t>MediaTek</w:t>
            </w:r>
            <w:proofErr w:type="spellEnd"/>
            <w:r w:rsidRPr="009103EC">
              <w:rPr>
                <w:lang w:val="fr-FR"/>
              </w:rPr>
              <w:t xml:space="preserve">, </w:t>
            </w:r>
            <w:proofErr w:type="spellStart"/>
            <w:r w:rsidRPr="009103EC">
              <w:rPr>
                <w:lang w:val="fr-FR"/>
              </w:rPr>
              <w:t>Nvidia</w:t>
            </w:r>
            <w:proofErr w:type="spellEnd"/>
            <w:r w:rsidRPr="009103EC">
              <w:rPr>
                <w:lang w:val="fr-FR"/>
              </w:rPr>
              <w:t>, Toyota</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FFC813C" w14:textId="77777777" w:rsidR="005F02EB" w:rsidRPr="009103EC" w:rsidRDefault="005F02EB" w:rsidP="005F02EB">
            <w:pPr>
              <w:snapToGrid w:val="0"/>
              <w:spacing w:after="0" w:line="240" w:lineRule="auto"/>
              <w:rPr>
                <w:lang w:val="fr-FR"/>
              </w:rPr>
            </w:pPr>
            <w:r w:rsidRPr="009103EC">
              <w:rPr>
                <w:lang w:val="fr-FR"/>
              </w:rPr>
              <w:t xml:space="preserve">Use case on </w:t>
            </w:r>
            <w:proofErr w:type="spellStart"/>
            <w:r w:rsidRPr="009103EC">
              <w:rPr>
                <w:lang w:val="fr-FR"/>
              </w:rPr>
              <w:t>personal</w:t>
            </w:r>
            <w:proofErr w:type="spellEnd"/>
            <w:r w:rsidRPr="009103EC">
              <w:rPr>
                <w:lang w:val="fr-FR"/>
              </w:rPr>
              <w:t xml:space="preserve"> AI agent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64F6891A" w14:textId="77777777" w:rsidR="005F02EB" w:rsidRPr="009103EC" w:rsidRDefault="005F02EB" w:rsidP="005F02EB">
            <w:pPr>
              <w:snapToGrid w:val="0"/>
              <w:spacing w:after="0" w:line="240" w:lineRule="auto"/>
              <w:rPr>
                <w:rFonts w:eastAsia="Times New Roman" w:cs="Arial"/>
                <w:szCs w:val="18"/>
                <w:lang w:eastAsia="ar-SA"/>
              </w:rPr>
            </w:pPr>
            <w:r w:rsidRPr="009103EC">
              <w:rPr>
                <w:rFonts w:eastAsia="Times New Roman" w:cs="Arial"/>
                <w:szCs w:val="18"/>
                <w:lang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0F68E06" w14:textId="77777777" w:rsidR="005F02EB" w:rsidRPr="009103EC" w:rsidRDefault="005F02EB" w:rsidP="005F02EB">
            <w:pPr>
              <w:spacing w:after="0" w:line="240" w:lineRule="auto"/>
              <w:rPr>
                <w:rFonts w:eastAsia="Arial Unicode MS" w:cs="Arial"/>
                <w:szCs w:val="18"/>
                <w:highlight w:val="yellow"/>
                <w:lang w:eastAsia="ar-SA"/>
              </w:rPr>
            </w:pPr>
          </w:p>
        </w:tc>
      </w:tr>
      <w:tr w:rsidR="005F02EB" w:rsidRPr="002B5B90" w14:paraId="6B3E235D" w14:textId="77777777" w:rsidTr="004F1D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4514FB" w14:textId="77777777" w:rsidR="005F02EB" w:rsidRPr="00FC53D3" w:rsidRDefault="005F02EB" w:rsidP="005F02EB">
            <w:pPr>
              <w:snapToGrid w:val="0"/>
              <w:spacing w:after="0" w:line="240" w:lineRule="auto"/>
              <w:rPr>
                <w:rFonts w:eastAsia="Times New Roman" w:cs="Arial"/>
                <w:szCs w:val="18"/>
                <w:lang w:eastAsia="ar-SA"/>
              </w:rPr>
            </w:pPr>
            <w:proofErr w:type="spellStart"/>
            <w:r w:rsidRPr="00FC53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3429375" w14:textId="0A39A692" w:rsidR="005F02EB" w:rsidRPr="00FC53D3" w:rsidRDefault="005F02EB" w:rsidP="005F02EB">
            <w:pPr>
              <w:snapToGrid w:val="0"/>
              <w:spacing w:after="0" w:line="240" w:lineRule="auto"/>
              <w:rPr>
                <w:lang w:val="fr-FR"/>
              </w:rPr>
            </w:pPr>
            <w:hyperlink r:id="rId1193" w:history="1">
              <w:r w:rsidRPr="00FC53D3">
                <w:rPr>
                  <w:rStyle w:val="Hyperlink"/>
                  <w:rFonts w:cs="Arial"/>
                  <w:color w:val="auto"/>
                  <w:lang w:val="fr-FR"/>
                </w:rPr>
                <w:t>S1-250172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C1FEB22" w14:textId="77777777" w:rsidR="005F02EB" w:rsidRPr="00FC53D3" w:rsidRDefault="005F02EB" w:rsidP="005F02EB">
            <w:pPr>
              <w:snapToGrid w:val="0"/>
              <w:spacing w:after="0" w:line="240" w:lineRule="auto"/>
              <w:rPr>
                <w:lang w:val="fr-FR"/>
              </w:rPr>
            </w:pPr>
            <w:r w:rsidRPr="00FC53D3">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F8C6C77" w14:textId="77777777" w:rsidR="005F02EB" w:rsidRPr="00FC53D3" w:rsidRDefault="005F02EB" w:rsidP="005F02EB">
            <w:pPr>
              <w:snapToGrid w:val="0"/>
              <w:spacing w:after="0" w:line="240" w:lineRule="auto"/>
              <w:rPr>
                <w:lang w:val="fr-FR"/>
              </w:rPr>
            </w:pPr>
            <w:r w:rsidRPr="00FC53D3">
              <w:rPr>
                <w:lang w:val="fr-FR"/>
              </w:rPr>
              <w:t xml:space="preserve">Use Case on </w:t>
            </w:r>
            <w:proofErr w:type="spellStart"/>
            <w:r w:rsidRPr="00FC53D3">
              <w:rPr>
                <w:lang w:val="fr-FR"/>
              </w:rPr>
              <w:t>Differentiated</w:t>
            </w:r>
            <w:proofErr w:type="spellEnd"/>
            <w:r w:rsidRPr="00FC53D3">
              <w:rPr>
                <w:lang w:val="fr-FR"/>
              </w:rPr>
              <w:t xml:space="preserve"> Connectivity Services </w:t>
            </w:r>
            <w:proofErr w:type="spellStart"/>
            <w:r w:rsidRPr="00FC53D3">
              <w:rPr>
                <w:lang w:val="fr-FR"/>
              </w:rPr>
              <w:t>with</w:t>
            </w:r>
            <w:proofErr w:type="spellEnd"/>
            <w:r w:rsidRPr="00FC53D3">
              <w:rPr>
                <w:lang w:val="fr-FR"/>
              </w:rPr>
              <w:t xml:space="preserve"> Local Area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929E766" w14:textId="77777777" w:rsidR="005F02EB" w:rsidRPr="00FC53D3" w:rsidRDefault="005F02EB" w:rsidP="005F02EB">
            <w:pPr>
              <w:snapToGrid w:val="0"/>
              <w:spacing w:after="0" w:line="240" w:lineRule="auto"/>
              <w:rPr>
                <w:rFonts w:eastAsia="Times New Roman" w:cs="Arial"/>
                <w:szCs w:val="18"/>
                <w:lang w:eastAsia="ar-SA"/>
              </w:rPr>
            </w:pPr>
            <w:r w:rsidRPr="00FC53D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79F098C" w14:textId="77777777" w:rsidR="005F02EB" w:rsidRPr="00FC53D3" w:rsidRDefault="005F02EB" w:rsidP="005F02EB">
            <w:pPr>
              <w:spacing w:after="0" w:line="240" w:lineRule="auto"/>
              <w:rPr>
                <w:rFonts w:eastAsia="Arial Unicode MS" w:cs="Arial"/>
                <w:szCs w:val="18"/>
                <w:lang w:eastAsia="ar-SA"/>
              </w:rPr>
            </w:pPr>
          </w:p>
        </w:tc>
      </w:tr>
      <w:tr w:rsidR="005F02EB" w:rsidRPr="00745D37" w14:paraId="7ACD43DF" w14:textId="77777777" w:rsidTr="00443554">
        <w:trPr>
          <w:trHeight w:val="141"/>
        </w:trPr>
        <w:tc>
          <w:tcPr>
            <w:tcW w:w="14426" w:type="dxa"/>
            <w:gridSpan w:val="7"/>
            <w:tcBorders>
              <w:bottom w:val="single" w:sz="4" w:space="0" w:color="auto"/>
            </w:tcBorders>
            <w:shd w:val="clear" w:color="auto" w:fill="F2F2F2" w:themeFill="background1" w:themeFillShade="F2"/>
          </w:tcPr>
          <w:p w14:paraId="31613F7C" w14:textId="37BA6722" w:rsidR="005F02EB" w:rsidRDefault="005F02EB" w:rsidP="005F02EB">
            <w:pPr>
              <w:pStyle w:val="Heading3"/>
            </w:pPr>
            <w:r>
              <w:t>Other Use Cases</w:t>
            </w:r>
          </w:p>
        </w:tc>
      </w:tr>
      <w:tr w:rsidR="005F02EB" w:rsidRPr="006E6FF4" w14:paraId="60DC2F8B" w14:textId="77777777" w:rsidTr="003A25F4">
        <w:trPr>
          <w:trHeight w:val="250"/>
        </w:trPr>
        <w:tc>
          <w:tcPr>
            <w:tcW w:w="14426" w:type="dxa"/>
            <w:gridSpan w:val="7"/>
            <w:tcBorders>
              <w:bottom w:val="single" w:sz="4" w:space="0" w:color="auto"/>
            </w:tcBorders>
            <w:shd w:val="clear" w:color="auto" w:fill="F2F2F2"/>
          </w:tcPr>
          <w:p w14:paraId="48CFA43A" w14:textId="77777777" w:rsidR="005F02EB" w:rsidRPr="00D01712" w:rsidRDefault="005F02EB" w:rsidP="005F02EB">
            <w:pPr>
              <w:pStyle w:val="Heading8"/>
              <w:jc w:val="left"/>
              <w:rPr>
                <w:color w:val="1F497D" w:themeColor="text2"/>
                <w:sz w:val="18"/>
                <w:szCs w:val="22"/>
              </w:rPr>
            </w:pPr>
            <w:r>
              <w:rPr>
                <w:color w:val="1F497D" w:themeColor="text2"/>
                <w:sz w:val="18"/>
                <w:szCs w:val="22"/>
              </w:rPr>
              <w:t>Former Use cases</w:t>
            </w:r>
          </w:p>
        </w:tc>
      </w:tr>
      <w:tr w:rsidR="005F02EB" w:rsidRPr="002B5B90" w14:paraId="79CE3D98"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8C59A" w14:textId="77777777" w:rsidR="005F02EB" w:rsidRPr="006973FC" w:rsidRDefault="005F02EB" w:rsidP="005F02EB">
            <w:pPr>
              <w:snapToGrid w:val="0"/>
              <w:spacing w:after="0" w:line="240" w:lineRule="auto"/>
              <w:rPr>
                <w:rFonts w:eastAsia="Times New Roman" w:cs="Arial"/>
                <w:szCs w:val="18"/>
                <w:lang w:eastAsia="ar-SA"/>
              </w:rPr>
            </w:pPr>
            <w:proofErr w:type="spellStart"/>
            <w:r w:rsidRPr="006973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1AA8B" w14:textId="08A2CCDC" w:rsidR="005F02EB" w:rsidRPr="006973FC" w:rsidRDefault="005F02EB" w:rsidP="005F02EB">
            <w:pPr>
              <w:snapToGrid w:val="0"/>
              <w:spacing w:after="0" w:line="240" w:lineRule="auto"/>
              <w:rPr>
                <w:lang w:val="fr-FR"/>
              </w:rPr>
            </w:pPr>
            <w:hyperlink r:id="rId1194" w:history="1">
              <w:r w:rsidRPr="006973FC">
                <w:rPr>
                  <w:rStyle w:val="Hyperlink"/>
                  <w:rFonts w:cs="Arial"/>
                  <w:color w:val="auto"/>
                  <w:lang w:val="fr-FR"/>
                </w:rPr>
                <w:t>S1-250171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D86B3D" w14:textId="77777777" w:rsidR="005F02EB" w:rsidRPr="006973FC" w:rsidRDefault="005F02EB" w:rsidP="005F02EB">
            <w:pPr>
              <w:snapToGrid w:val="0"/>
              <w:spacing w:after="0" w:line="240" w:lineRule="auto"/>
              <w:rPr>
                <w:lang w:val="fr-FR"/>
              </w:rPr>
            </w:pPr>
            <w:r w:rsidRPr="006973FC">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D96EDB6" w14:textId="77777777" w:rsidR="005F02EB" w:rsidRPr="006973FC" w:rsidRDefault="005F02EB" w:rsidP="005F02EB">
            <w:pPr>
              <w:snapToGrid w:val="0"/>
              <w:spacing w:after="0" w:line="240" w:lineRule="auto"/>
              <w:rPr>
                <w:lang w:val="fr-FR"/>
              </w:rPr>
            </w:pPr>
            <w:r w:rsidRPr="006973FC">
              <w:rPr>
                <w:lang w:val="fr-FR"/>
              </w:rPr>
              <w:t>Update on W.1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2A1DFC" w14:textId="77777777" w:rsidR="005F02EB" w:rsidRPr="006973FC" w:rsidRDefault="005F02EB" w:rsidP="005F02EB">
            <w:pPr>
              <w:snapToGrid w:val="0"/>
              <w:spacing w:after="0" w:line="240" w:lineRule="auto"/>
              <w:rPr>
                <w:rFonts w:eastAsia="Times New Roman" w:cs="Arial"/>
                <w:szCs w:val="18"/>
                <w:lang w:val="de-DE" w:eastAsia="ar-SA"/>
              </w:rPr>
            </w:pPr>
            <w:r w:rsidRPr="006973FC">
              <w:rPr>
                <w:rFonts w:eastAsia="Times New Roman" w:cs="Arial"/>
                <w:szCs w:val="18"/>
                <w:lang w:val="de-DE" w:eastAsia="ar-SA"/>
              </w:rPr>
              <w:t>Revised to S1-250823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CD0F3B" w14:textId="77777777" w:rsidR="005F02EB" w:rsidRPr="006973FC" w:rsidRDefault="005F02EB" w:rsidP="005F02EB">
            <w:pPr>
              <w:spacing w:after="0" w:line="240" w:lineRule="auto"/>
              <w:rPr>
                <w:rFonts w:eastAsia="Arial Unicode MS" w:cs="Arial"/>
                <w:szCs w:val="18"/>
                <w:lang w:val="de-DE" w:eastAsia="ar-SA"/>
              </w:rPr>
            </w:pPr>
          </w:p>
        </w:tc>
      </w:tr>
      <w:tr w:rsidR="005F02EB" w:rsidRPr="002B5B90" w14:paraId="32DBCB76"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1DF776" w14:textId="77777777" w:rsidR="005F02EB" w:rsidRPr="008B1FE5" w:rsidRDefault="005F02EB" w:rsidP="005F02EB">
            <w:pPr>
              <w:snapToGrid w:val="0"/>
              <w:spacing w:after="0" w:line="240" w:lineRule="auto"/>
              <w:rPr>
                <w:rFonts w:eastAsia="Times New Roman" w:cs="Arial"/>
                <w:szCs w:val="18"/>
                <w:lang w:eastAsia="ar-SA"/>
              </w:rPr>
            </w:pPr>
            <w:proofErr w:type="spellStart"/>
            <w:r w:rsidRPr="008B1F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AB64D3" w14:textId="1E7D339F" w:rsidR="005F02EB" w:rsidRPr="008B1FE5" w:rsidRDefault="005F02EB" w:rsidP="005F02EB">
            <w:pPr>
              <w:snapToGrid w:val="0"/>
              <w:spacing w:after="0" w:line="240" w:lineRule="auto"/>
            </w:pPr>
            <w:hyperlink r:id="rId1195" w:history="1">
              <w:r w:rsidRPr="008B1FE5">
                <w:rPr>
                  <w:rStyle w:val="Hyperlink"/>
                  <w:rFonts w:cs="Arial"/>
                  <w:color w:val="auto"/>
                </w:rPr>
                <w:t>S1-2508</w:t>
              </w:r>
              <w:r w:rsidRPr="008B1FE5">
                <w:rPr>
                  <w:rStyle w:val="Hyperlink"/>
                  <w:rFonts w:cs="Arial"/>
                  <w:color w:val="auto"/>
                </w:rPr>
                <w:t>2</w:t>
              </w:r>
              <w:r w:rsidRPr="008B1FE5">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47CF57" w14:textId="77777777" w:rsidR="005F02EB" w:rsidRPr="008B1FE5" w:rsidRDefault="005F02EB" w:rsidP="005F02EB">
            <w:pPr>
              <w:snapToGrid w:val="0"/>
              <w:spacing w:after="0" w:line="240" w:lineRule="auto"/>
              <w:rPr>
                <w:lang w:val="fr-FR"/>
              </w:rPr>
            </w:pPr>
            <w:r w:rsidRPr="008B1FE5">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EA0A87" w14:textId="77777777" w:rsidR="005F02EB" w:rsidRPr="008B1FE5" w:rsidRDefault="005F02EB" w:rsidP="005F02EB">
            <w:pPr>
              <w:snapToGrid w:val="0"/>
              <w:spacing w:after="0" w:line="240" w:lineRule="auto"/>
              <w:rPr>
                <w:lang w:val="fr-FR"/>
              </w:rPr>
            </w:pPr>
            <w:r w:rsidRPr="008B1FE5">
              <w:rPr>
                <w:lang w:val="fr-FR"/>
              </w:rPr>
              <w:t>Update on W.1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A2D9A7" w14:textId="501A1ABE"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Revised to S1-250960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8491D8" w14:textId="77777777"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Revision of S1-250171.</w:t>
            </w:r>
          </w:p>
        </w:tc>
      </w:tr>
      <w:tr w:rsidR="005F02EB" w:rsidRPr="002B5B90" w14:paraId="2C339C7A" w14:textId="77777777" w:rsidTr="005851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8331D" w14:textId="7A24339E" w:rsidR="005F02EB" w:rsidRPr="008B1FE5" w:rsidRDefault="005F02EB" w:rsidP="005F02EB">
            <w:pPr>
              <w:snapToGrid w:val="0"/>
              <w:spacing w:after="0" w:line="240" w:lineRule="auto"/>
              <w:rPr>
                <w:rFonts w:eastAsia="Times New Roman" w:cs="Arial"/>
                <w:szCs w:val="18"/>
                <w:lang w:eastAsia="ar-SA"/>
              </w:rPr>
            </w:pPr>
            <w:proofErr w:type="spellStart"/>
            <w:r w:rsidRPr="008B1F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EDA0E0" w14:textId="1B23E95E" w:rsidR="005F02EB" w:rsidRPr="008B1FE5" w:rsidRDefault="005F02EB" w:rsidP="005F02EB">
            <w:pPr>
              <w:snapToGrid w:val="0"/>
              <w:spacing w:after="0" w:line="240" w:lineRule="auto"/>
            </w:pPr>
            <w:hyperlink r:id="rId1196" w:history="1">
              <w:r w:rsidRPr="008B1FE5">
                <w:rPr>
                  <w:rStyle w:val="Hyperlink"/>
                  <w:rFonts w:cs="Arial"/>
                  <w:color w:val="auto"/>
                </w:rPr>
                <w:t>S1-25096</w:t>
              </w:r>
              <w:r w:rsidRPr="008B1FE5">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4173D7" w14:textId="429F206D" w:rsidR="005F02EB" w:rsidRPr="008B1FE5" w:rsidRDefault="005F02EB" w:rsidP="005F02EB">
            <w:pPr>
              <w:snapToGrid w:val="0"/>
              <w:spacing w:after="0" w:line="240" w:lineRule="auto"/>
              <w:rPr>
                <w:lang w:val="fr-FR"/>
              </w:rPr>
            </w:pPr>
            <w:r w:rsidRPr="008B1FE5">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705B701" w14:textId="6DABD1E8" w:rsidR="005F02EB" w:rsidRPr="008B1FE5" w:rsidRDefault="005F02EB" w:rsidP="005F02EB">
            <w:pPr>
              <w:snapToGrid w:val="0"/>
              <w:spacing w:after="0" w:line="240" w:lineRule="auto"/>
              <w:rPr>
                <w:lang w:val="fr-FR"/>
              </w:rPr>
            </w:pPr>
            <w:r w:rsidRPr="008B1FE5">
              <w:rPr>
                <w:lang w:val="fr-FR"/>
              </w:rPr>
              <w:t>Update on W.1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14A682B" w14:textId="6D44D110"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Revised to S1-250979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A27C01" w14:textId="070A39CE"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i/>
                <w:szCs w:val="18"/>
                <w:lang w:val="de-DE" w:eastAsia="ar-SA"/>
              </w:rPr>
              <w:t>Revision of S1-250171.</w:t>
            </w:r>
          </w:p>
          <w:p w14:paraId="2E8B2C6A" w14:textId="59DD2A09" w:rsidR="005F02EB" w:rsidRPr="008B1FE5" w:rsidRDefault="005F02EB" w:rsidP="005F02EB">
            <w:pPr>
              <w:spacing w:after="0" w:line="240" w:lineRule="auto"/>
              <w:rPr>
                <w:rFonts w:eastAsia="Arial Unicode MS" w:cs="Arial"/>
                <w:szCs w:val="18"/>
                <w:lang w:val="de-DE" w:eastAsia="ar-SA"/>
              </w:rPr>
            </w:pPr>
            <w:r w:rsidRPr="008B1FE5">
              <w:rPr>
                <w:rFonts w:eastAsia="Arial Unicode MS" w:cs="Arial"/>
                <w:szCs w:val="18"/>
                <w:lang w:val="de-DE" w:eastAsia="ar-SA"/>
              </w:rPr>
              <w:t>Revision of S1-250823.</w:t>
            </w:r>
          </w:p>
        </w:tc>
      </w:tr>
      <w:tr w:rsidR="005F02EB" w:rsidRPr="002B5B90" w14:paraId="4A7542BF" w14:textId="77777777" w:rsidTr="005851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4321E2" w14:textId="3B80C41F" w:rsidR="005F02EB" w:rsidRPr="005851BA" w:rsidRDefault="005F02EB" w:rsidP="005F02EB">
            <w:pPr>
              <w:snapToGrid w:val="0"/>
              <w:spacing w:after="0" w:line="240" w:lineRule="auto"/>
              <w:rPr>
                <w:rFonts w:eastAsia="Times New Roman" w:cs="Arial"/>
                <w:szCs w:val="18"/>
                <w:lang w:eastAsia="ar-SA"/>
              </w:rPr>
            </w:pPr>
            <w:proofErr w:type="spellStart"/>
            <w:r w:rsidRPr="005851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779FF7" w14:textId="7DC12323" w:rsidR="005F02EB" w:rsidRPr="005851BA" w:rsidRDefault="005F02EB" w:rsidP="005F02EB">
            <w:pPr>
              <w:snapToGrid w:val="0"/>
              <w:spacing w:after="0" w:line="240" w:lineRule="auto"/>
              <w:rPr>
                <w:rFonts w:cs="Arial"/>
              </w:rPr>
            </w:pPr>
            <w:hyperlink r:id="rId1197" w:history="1">
              <w:r w:rsidRPr="005851BA">
                <w:rPr>
                  <w:rStyle w:val="Hyperlink"/>
                  <w:rFonts w:cs="Arial"/>
                  <w:color w:val="auto"/>
                </w:rPr>
                <w:t>S1-250979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40776F" w14:textId="69D587FC" w:rsidR="005F02EB" w:rsidRPr="005851BA" w:rsidRDefault="005F02EB" w:rsidP="005F02EB">
            <w:pPr>
              <w:snapToGrid w:val="0"/>
              <w:spacing w:after="0" w:line="240" w:lineRule="auto"/>
              <w:rPr>
                <w:lang w:val="fr-FR"/>
              </w:rPr>
            </w:pPr>
            <w:r w:rsidRPr="005851BA">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E32B9B7" w14:textId="3FCECCE0" w:rsidR="005F02EB" w:rsidRPr="005851BA" w:rsidRDefault="005F02EB" w:rsidP="005F02EB">
            <w:pPr>
              <w:snapToGrid w:val="0"/>
              <w:spacing w:after="0" w:line="240" w:lineRule="auto"/>
              <w:rPr>
                <w:lang w:val="fr-FR"/>
              </w:rPr>
            </w:pPr>
            <w:r w:rsidRPr="005851BA">
              <w:rPr>
                <w:lang w:val="fr-FR"/>
              </w:rPr>
              <w:t>Update on W.1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B0B6A89" w14:textId="0820A77C" w:rsidR="005F02EB" w:rsidRPr="005851BA" w:rsidRDefault="005F02EB" w:rsidP="005F02EB">
            <w:pPr>
              <w:snapToGrid w:val="0"/>
              <w:spacing w:after="0" w:line="240" w:lineRule="auto"/>
              <w:rPr>
                <w:rFonts w:eastAsia="Times New Roman" w:cs="Arial"/>
                <w:szCs w:val="18"/>
                <w:lang w:val="de-DE" w:eastAsia="ar-SA"/>
              </w:rPr>
            </w:pPr>
            <w:r w:rsidRPr="005851BA">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A37DF86" w14:textId="77777777" w:rsidR="005F02EB" w:rsidRPr="005851BA" w:rsidRDefault="005F02EB" w:rsidP="005F02EB">
            <w:pPr>
              <w:spacing w:after="0" w:line="240" w:lineRule="auto"/>
              <w:rPr>
                <w:rFonts w:eastAsia="Arial Unicode MS" w:cs="Arial"/>
                <w:i/>
                <w:szCs w:val="18"/>
                <w:lang w:val="de-DE" w:eastAsia="ar-SA"/>
              </w:rPr>
            </w:pPr>
            <w:r w:rsidRPr="005851BA">
              <w:rPr>
                <w:rFonts w:eastAsia="Arial Unicode MS" w:cs="Arial"/>
                <w:i/>
                <w:szCs w:val="18"/>
                <w:lang w:val="de-DE" w:eastAsia="ar-SA"/>
              </w:rPr>
              <w:t>Revision of S1-250171.</w:t>
            </w:r>
          </w:p>
          <w:p w14:paraId="0B537DCE" w14:textId="3C86D3FF" w:rsidR="005F02EB" w:rsidRPr="005851BA" w:rsidRDefault="005F02EB" w:rsidP="005F02EB">
            <w:pPr>
              <w:spacing w:after="0" w:line="240" w:lineRule="auto"/>
              <w:rPr>
                <w:rFonts w:eastAsia="Arial Unicode MS" w:cs="Arial"/>
                <w:szCs w:val="18"/>
                <w:lang w:val="de-DE" w:eastAsia="ar-SA"/>
              </w:rPr>
            </w:pPr>
            <w:r w:rsidRPr="005851BA">
              <w:rPr>
                <w:rFonts w:eastAsia="Arial Unicode MS" w:cs="Arial"/>
                <w:i/>
                <w:szCs w:val="18"/>
                <w:lang w:val="de-DE" w:eastAsia="ar-SA"/>
              </w:rPr>
              <w:t>Revision of S1-250823.</w:t>
            </w:r>
          </w:p>
          <w:p w14:paraId="2AAB6B4F" w14:textId="77777777" w:rsidR="005F02EB" w:rsidRPr="005851BA" w:rsidRDefault="005F02EB" w:rsidP="005F02EB">
            <w:pPr>
              <w:spacing w:after="0" w:line="240" w:lineRule="auto"/>
              <w:rPr>
                <w:rFonts w:eastAsia="Arial Unicode MS" w:cs="Arial"/>
                <w:szCs w:val="18"/>
                <w:lang w:val="de-DE" w:eastAsia="ar-SA"/>
              </w:rPr>
            </w:pPr>
            <w:r w:rsidRPr="005851BA">
              <w:rPr>
                <w:rFonts w:eastAsia="Arial Unicode MS" w:cs="Arial"/>
                <w:szCs w:val="18"/>
                <w:lang w:val="de-DE" w:eastAsia="ar-SA"/>
              </w:rPr>
              <w:t>Revision of S1-250960.</w:t>
            </w:r>
          </w:p>
          <w:p w14:paraId="32DBA652" w14:textId="77777777" w:rsidR="005F02EB" w:rsidRPr="005851BA" w:rsidRDefault="005F02EB" w:rsidP="005F02EB">
            <w:pPr>
              <w:spacing w:after="0" w:line="240" w:lineRule="auto"/>
              <w:rPr>
                <w:rFonts w:eastAsia="Arial Unicode MS" w:cs="Arial"/>
                <w:szCs w:val="18"/>
                <w:lang w:val="de-DE" w:eastAsia="ar-SA"/>
              </w:rPr>
            </w:pPr>
            <w:r w:rsidRPr="005851BA">
              <w:rPr>
                <w:rFonts w:eastAsia="Arial Unicode MS" w:cs="Arial"/>
                <w:szCs w:val="18"/>
                <w:lang w:val="de-DE" w:eastAsia="ar-SA"/>
              </w:rPr>
              <w:t>Req#1 Note</w:t>
            </w:r>
          </w:p>
          <w:p w14:paraId="4002E76E" w14:textId="659F6C46" w:rsidR="005F02EB" w:rsidRPr="005851BA" w:rsidRDefault="005F02EB" w:rsidP="005F02EB">
            <w:pPr>
              <w:ind w:left="284"/>
              <w:jc w:val="both"/>
              <w:rPr>
                <w:lang w:eastAsia="zh-CN"/>
              </w:rPr>
            </w:pPr>
            <w:r w:rsidRPr="005851BA">
              <w:rPr>
                <w:rFonts w:hint="eastAsia"/>
                <w:lang w:val="en-US" w:eastAsia="zh-CN"/>
              </w:rPr>
              <w:lastRenderedPageBreak/>
              <w:t>NOTE: The information can be related to comput</w:t>
            </w:r>
            <w:r w:rsidRPr="005851BA">
              <w:rPr>
                <w:lang w:val="en-US" w:eastAsia="zh-CN"/>
              </w:rPr>
              <w:t>ing</w:t>
            </w:r>
            <w:r w:rsidRPr="005851BA">
              <w:rPr>
                <w:rFonts w:hint="eastAsia"/>
                <w:lang w:val="en-US" w:eastAsia="zh-CN"/>
              </w:rPr>
              <w:t xml:space="preserve"> capabilities (e.g. </w:t>
            </w:r>
            <w:proofErr w:type="spellStart"/>
            <w:r w:rsidRPr="005851BA">
              <w:rPr>
                <w:rFonts w:hint="eastAsia"/>
                <w:lang w:val="en-US" w:eastAsia="zh-CN"/>
              </w:rPr>
              <w:t>x</w:t>
            </w:r>
            <w:r w:rsidRPr="005851BA">
              <w:rPr>
                <w:lang w:val="en-US" w:eastAsia="zh-CN"/>
              </w:rPr>
              <w:t>PUs</w:t>
            </w:r>
            <w:proofErr w:type="spellEnd"/>
            <w:r w:rsidRPr="005851BA">
              <w:rPr>
                <w:lang w:val="en-US" w:eastAsia="zh-CN"/>
              </w:rPr>
              <w:t>, storage</w:t>
            </w:r>
            <w:r w:rsidRPr="005851BA">
              <w:rPr>
                <w:rFonts w:hint="eastAsia"/>
                <w:lang w:val="en-US" w:eastAsia="zh-CN"/>
              </w:rPr>
              <w:t>), service capabilities (e.g. supported applications, status), and</w:t>
            </w:r>
            <w:r w:rsidRPr="005851BA">
              <w:rPr>
                <w:rFonts w:hint="eastAsia"/>
                <w:lang w:eastAsia="zh-CN"/>
              </w:rPr>
              <w:t xml:space="preserve"> network capabilities (e.g. </w:t>
            </w:r>
            <w:r w:rsidRPr="005851BA">
              <w:rPr>
                <w:rFonts w:hint="eastAsia"/>
                <w:lang w:val="en-US" w:eastAsia="zh-CN"/>
              </w:rPr>
              <w:t>allow</w:t>
            </w:r>
            <w:r w:rsidRPr="005851BA">
              <w:rPr>
                <w:rFonts w:hint="eastAsia"/>
                <w:lang w:eastAsia="zh-CN"/>
              </w:rPr>
              <w:t xml:space="preserve">ed bandwidth). </w:t>
            </w:r>
          </w:p>
        </w:tc>
      </w:tr>
      <w:tr w:rsidR="005F02EB" w:rsidRPr="002B5B90" w14:paraId="27D5EDAF" w14:textId="77777777" w:rsidTr="00287A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9317D" w14:textId="77777777" w:rsidR="005F02EB" w:rsidRPr="009D743A" w:rsidRDefault="005F02EB" w:rsidP="005F02EB">
            <w:pPr>
              <w:snapToGrid w:val="0"/>
              <w:spacing w:after="0" w:line="240" w:lineRule="auto"/>
              <w:rPr>
                <w:rFonts w:eastAsia="Times New Roman" w:cs="Arial"/>
                <w:szCs w:val="18"/>
                <w:lang w:eastAsia="ar-SA"/>
              </w:rPr>
            </w:pPr>
            <w:proofErr w:type="spellStart"/>
            <w:r w:rsidRPr="009D743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8C5BC5" w14:textId="4D35F575" w:rsidR="005F02EB" w:rsidRPr="009D743A" w:rsidRDefault="005F02EB" w:rsidP="005F02EB">
            <w:pPr>
              <w:snapToGrid w:val="0"/>
              <w:spacing w:after="0" w:line="240" w:lineRule="auto"/>
              <w:rPr>
                <w:lang w:val="fr-FR"/>
              </w:rPr>
            </w:pPr>
            <w:hyperlink r:id="rId1198" w:history="1">
              <w:r w:rsidRPr="009D743A">
                <w:rPr>
                  <w:rStyle w:val="Hyperlink"/>
                  <w:rFonts w:cs="Arial"/>
                  <w:color w:val="auto"/>
                  <w:lang w:val="fr-FR"/>
                </w:rPr>
                <w:t>S1-250166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A95E1B" w14:textId="77777777" w:rsidR="005F02EB" w:rsidRPr="009D743A" w:rsidRDefault="005F02EB" w:rsidP="005F02EB">
            <w:pPr>
              <w:snapToGrid w:val="0"/>
              <w:spacing w:after="0" w:line="240" w:lineRule="auto"/>
              <w:rPr>
                <w:lang w:val="fr-FR"/>
              </w:rPr>
            </w:pPr>
            <w:r w:rsidRPr="009D743A">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8C2994" w14:textId="77777777" w:rsidR="005F02EB" w:rsidRPr="009D743A" w:rsidRDefault="005F02EB" w:rsidP="005F02EB">
            <w:pPr>
              <w:snapToGrid w:val="0"/>
              <w:spacing w:after="0" w:line="240" w:lineRule="auto"/>
              <w:rPr>
                <w:lang w:val="fr-FR"/>
              </w:rPr>
            </w:pPr>
            <w:r w:rsidRPr="009D743A">
              <w:rPr>
                <w:lang w:val="fr-FR"/>
              </w:rPr>
              <w:t>Update on W.2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240D6C" w14:textId="77777777" w:rsidR="005F02EB" w:rsidRPr="009D743A" w:rsidRDefault="005F02EB" w:rsidP="005F02EB">
            <w:pPr>
              <w:snapToGrid w:val="0"/>
              <w:spacing w:after="0" w:line="240" w:lineRule="auto"/>
              <w:rPr>
                <w:rFonts w:eastAsia="Times New Roman" w:cs="Arial"/>
                <w:szCs w:val="18"/>
                <w:lang w:val="de-DE" w:eastAsia="ar-SA"/>
              </w:rPr>
            </w:pPr>
            <w:r w:rsidRPr="009D743A">
              <w:rPr>
                <w:rFonts w:eastAsia="Times New Roman" w:cs="Arial"/>
                <w:szCs w:val="18"/>
                <w:lang w:val="de-DE" w:eastAsia="ar-SA"/>
              </w:rPr>
              <w:t>Revised to S1-250824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23CF55" w14:textId="77777777" w:rsidR="005F02EB" w:rsidRPr="009D743A" w:rsidRDefault="005F02EB" w:rsidP="005F02EB">
            <w:pPr>
              <w:spacing w:after="0" w:line="240" w:lineRule="auto"/>
              <w:rPr>
                <w:rFonts w:eastAsia="Arial Unicode MS" w:cs="Arial"/>
                <w:szCs w:val="18"/>
                <w:lang w:val="de-DE" w:eastAsia="ar-SA"/>
              </w:rPr>
            </w:pPr>
          </w:p>
        </w:tc>
      </w:tr>
      <w:tr w:rsidR="005F02EB" w:rsidRPr="002B5B90" w14:paraId="24355C9E" w14:textId="77777777" w:rsidTr="005851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0C2B83" w14:textId="77777777" w:rsidR="005F02EB" w:rsidRPr="00287AF4" w:rsidRDefault="005F02EB" w:rsidP="005F02EB">
            <w:pPr>
              <w:snapToGrid w:val="0"/>
              <w:spacing w:after="0" w:line="240" w:lineRule="auto"/>
              <w:rPr>
                <w:rFonts w:eastAsia="Times New Roman" w:cs="Arial"/>
                <w:szCs w:val="18"/>
                <w:lang w:eastAsia="ar-SA"/>
              </w:rPr>
            </w:pPr>
            <w:proofErr w:type="spellStart"/>
            <w:r w:rsidRPr="00287A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E31BB" w14:textId="45C6AE37" w:rsidR="005F02EB" w:rsidRPr="00287AF4" w:rsidRDefault="005F02EB" w:rsidP="005F02EB">
            <w:pPr>
              <w:snapToGrid w:val="0"/>
              <w:spacing w:after="0" w:line="240" w:lineRule="auto"/>
            </w:pPr>
            <w:hyperlink r:id="rId1199" w:history="1">
              <w:r w:rsidRPr="00287AF4">
                <w:rPr>
                  <w:rStyle w:val="Hyperlink"/>
                  <w:rFonts w:cs="Arial"/>
                  <w:color w:val="auto"/>
                </w:rPr>
                <w:t>S1-250824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F6B76A" w14:textId="77777777" w:rsidR="005F02EB" w:rsidRPr="00287AF4" w:rsidRDefault="005F02EB" w:rsidP="005F02EB">
            <w:pPr>
              <w:snapToGrid w:val="0"/>
              <w:spacing w:after="0" w:line="240" w:lineRule="auto"/>
              <w:rPr>
                <w:lang w:val="fr-FR"/>
              </w:rPr>
            </w:pPr>
            <w:r w:rsidRPr="00287AF4">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E7273C" w14:textId="77777777" w:rsidR="005F02EB" w:rsidRPr="00287AF4" w:rsidRDefault="005F02EB" w:rsidP="005F02EB">
            <w:pPr>
              <w:snapToGrid w:val="0"/>
              <w:spacing w:after="0" w:line="240" w:lineRule="auto"/>
              <w:rPr>
                <w:lang w:val="fr-FR"/>
              </w:rPr>
            </w:pPr>
            <w:r w:rsidRPr="00287AF4">
              <w:rPr>
                <w:lang w:val="fr-FR"/>
              </w:rPr>
              <w:t>Update on W.2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D91ECF" w14:textId="147A4D0E" w:rsidR="005F02EB" w:rsidRPr="00287AF4" w:rsidRDefault="005F02EB" w:rsidP="005F02EB">
            <w:pPr>
              <w:snapToGrid w:val="0"/>
              <w:spacing w:after="0" w:line="240" w:lineRule="auto"/>
              <w:rPr>
                <w:rFonts w:eastAsia="Times New Roman" w:cs="Arial"/>
                <w:szCs w:val="18"/>
                <w:lang w:val="de-DE" w:eastAsia="ar-SA"/>
              </w:rPr>
            </w:pPr>
            <w:r w:rsidRPr="00287AF4">
              <w:rPr>
                <w:rFonts w:eastAsia="Times New Roman" w:cs="Arial"/>
                <w:szCs w:val="18"/>
                <w:lang w:val="de-DE" w:eastAsia="ar-SA"/>
              </w:rPr>
              <w:t>Revised to S1-250900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7FC856" w14:textId="77777777" w:rsidR="005F02EB" w:rsidRPr="00287AF4" w:rsidRDefault="005F02EB" w:rsidP="005F02EB">
            <w:pPr>
              <w:spacing w:after="0" w:line="240" w:lineRule="auto"/>
              <w:rPr>
                <w:rFonts w:eastAsia="Arial Unicode MS" w:cs="Arial"/>
                <w:szCs w:val="18"/>
                <w:lang w:val="de-DE" w:eastAsia="ar-SA"/>
              </w:rPr>
            </w:pPr>
            <w:r w:rsidRPr="00287AF4">
              <w:rPr>
                <w:rFonts w:eastAsia="Arial Unicode MS" w:cs="Arial"/>
                <w:szCs w:val="18"/>
                <w:lang w:val="de-DE" w:eastAsia="ar-SA"/>
              </w:rPr>
              <w:t>Revision of S1-250166.</w:t>
            </w:r>
          </w:p>
        </w:tc>
      </w:tr>
      <w:tr w:rsidR="005F02EB" w:rsidRPr="002B5B90" w14:paraId="13A0C8C3"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3504E" w14:textId="3252879A" w:rsidR="005F02EB" w:rsidRPr="005851BA" w:rsidRDefault="005F02EB" w:rsidP="005F02EB">
            <w:pPr>
              <w:snapToGrid w:val="0"/>
              <w:spacing w:after="0" w:line="240" w:lineRule="auto"/>
              <w:rPr>
                <w:rFonts w:eastAsia="Times New Roman" w:cs="Arial"/>
                <w:szCs w:val="18"/>
                <w:lang w:eastAsia="ar-SA"/>
              </w:rPr>
            </w:pPr>
            <w:proofErr w:type="spellStart"/>
            <w:r w:rsidRPr="005851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C8D49" w14:textId="125EA82B" w:rsidR="005F02EB" w:rsidRPr="005851BA" w:rsidRDefault="005F02EB" w:rsidP="005F02EB">
            <w:pPr>
              <w:snapToGrid w:val="0"/>
              <w:spacing w:after="0" w:line="240" w:lineRule="auto"/>
            </w:pPr>
            <w:hyperlink r:id="rId1200" w:history="1">
              <w:r w:rsidRPr="005851BA">
                <w:rPr>
                  <w:rStyle w:val="Hyperlink"/>
                  <w:rFonts w:cs="Arial"/>
                  <w:color w:val="auto"/>
                </w:rPr>
                <w:t>S1-25090</w:t>
              </w:r>
              <w:r w:rsidRPr="005851BA">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151844" w14:textId="06048754" w:rsidR="005F02EB" w:rsidRPr="005851BA" w:rsidRDefault="005F02EB" w:rsidP="005F02EB">
            <w:pPr>
              <w:snapToGrid w:val="0"/>
              <w:spacing w:after="0" w:line="240" w:lineRule="auto"/>
              <w:rPr>
                <w:lang w:val="fr-FR"/>
              </w:rPr>
            </w:pPr>
            <w:r w:rsidRPr="005851BA">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50AE03" w14:textId="76C84D7F" w:rsidR="005F02EB" w:rsidRPr="005851BA" w:rsidRDefault="005F02EB" w:rsidP="005F02EB">
            <w:pPr>
              <w:snapToGrid w:val="0"/>
              <w:spacing w:after="0" w:line="240" w:lineRule="auto"/>
              <w:rPr>
                <w:lang w:val="fr-FR"/>
              </w:rPr>
            </w:pPr>
            <w:r w:rsidRPr="005851BA">
              <w:rPr>
                <w:lang w:val="fr-FR"/>
              </w:rPr>
              <w:t>Update on W.2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930839B" w14:textId="3B1CAA97" w:rsidR="005F02EB" w:rsidRPr="005851BA" w:rsidRDefault="005F02EB" w:rsidP="005F02EB">
            <w:pPr>
              <w:snapToGrid w:val="0"/>
              <w:spacing w:after="0" w:line="240" w:lineRule="auto"/>
              <w:rPr>
                <w:rFonts w:eastAsia="Times New Roman" w:cs="Arial"/>
                <w:szCs w:val="18"/>
                <w:lang w:val="de-DE" w:eastAsia="ar-SA"/>
              </w:rPr>
            </w:pPr>
            <w:r w:rsidRPr="005851BA">
              <w:rPr>
                <w:rFonts w:eastAsia="Times New Roman" w:cs="Arial"/>
                <w:szCs w:val="18"/>
                <w:lang w:val="de-DE" w:eastAsia="ar-SA"/>
              </w:rPr>
              <w:t>Revised to S1-250980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05F4EB" w14:textId="1A0EFA42" w:rsidR="005F02EB" w:rsidRPr="005851BA" w:rsidRDefault="005F02EB" w:rsidP="005F02EB">
            <w:pPr>
              <w:spacing w:after="0" w:line="240" w:lineRule="auto"/>
              <w:rPr>
                <w:rFonts w:eastAsia="Arial Unicode MS" w:cs="Arial"/>
                <w:szCs w:val="18"/>
                <w:lang w:val="de-DE" w:eastAsia="ar-SA"/>
              </w:rPr>
            </w:pPr>
            <w:r w:rsidRPr="005851BA">
              <w:rPr>
                <w:rFonts w:eastAsia="Arial Unicode MS" w:cs="Arial"/>
                <w:i/>
                <w:szCs w:val="18"/>
                <w:lang w:val="de-DE" w:eastAsia="ar-SA"/>
              </w:rPr>
              <w:t>Revision of S1-250166.</w:t>
            </w:r>
          </w:p>
          <w:p w14:paraId="253594F9" w14:textId="2328DF29" w:rsidR="005F02EB" w:rsidRPr="005851BA" w:rsidRDefault="005F02EB" w:rsidP="005F02EB">
            <w:pPr>
              <w:spacing w:after="0" w:line="240" w:lineRule="auto"/>
              <w:rPr>
                <w:rFonts w:eastAsia="Arial Unicode MS" w:cs="Arial"/>
                <w:szCs w:val="18"/>
                <w:lang w:val="de-DE" w:eastAsia="ar-SA"/>
              </w:rPr>
            </w:pPr>
            <w:r w:rsidRPr="005851BA">
              <w:rPr>
                <w:rFonts w:eastAsia="Arial Unicode MS" w:cs="Arial"/>
                <w:szCs w:val="18"/>
                <w:lang w:val="de-DE" w:eastAsia="ar-SA"/>
              </w:rPr>
              <w:t>Revision of S1-250824.</w:t>
            </w:r>
          </w:p>
        </w:tc>
      </w:tr>
      <w:tr w:rsidR="005F02EB" w:rsidRPr="002B5B90" w14:paraId="2BBAF99E"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5A795B" w14:textId="77033561" w:rsidR="005F02EB" w:rsidRPr="00035416" w:rsidRDefault="005F02EB" w:rsidP="005F02EB">
            <w:pPr>
              <w:snapToGrid w:val="0"/>
              <w:spacing w:after="0" w:line="240" w:lineRule="auto"/>
              <w:rPr>
                <w:rFonts w:eastAsia="Times New Roman" w:cs="Arial"/>
                <w:szCs w:val="18"/>
                <w:lang w:eastAsia="ar-SA"/>
              </w:rPr>
            </w:pPr>
            <w:proofErr w:type="spellStart"/>
            <w:r w:rsidRPr="000354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E8BF9" w14:textId="3B891641" w:rsidR="005F02EB" w:rsidRPr="00035416" w:rsidRDefault="005F02EB" w:rsidP="005F02EB">
            <w:pPr>
              <w:snapToGrid w:val="0"/>
              <w:spacing w:after="0" w:line="240" w:lineRule="auto"/>
            </w:pPr>
            <w:hyperlink r:id="rId1201" w:history="1">
              <w:r w:rsidRPr="00035416">
                <w:rPr>
                  <w:rStyle w:val="Hyperlink"/>
                  <w:rFonts w:cs="Arial"/>
                  <w:color w:val="auto"/>
                </w:rPr>
                <w:t>S1-250</w:t>
              </w:r>
              <w:r w:rsidRPr="00035416">
                <w:rPr>
                  <w:rStyle w:val="Hyperlink"/>
                  <w:rFonts w:cs="Arial"/>
                  <w:color w:val="auto"/>
                </w:rPr>
                <w:t>9</w:t>
              </w:r>
              <w:r w:rsidRPr="00035416">
                <w:rPr>
                  <w:rStyle w:val="Hyperlink"/>
                  <w:rFonts w:cs="Arial"/>
                  <w:color w:val="auto"/>
                </w:rPr>
                <w:t>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7CA94C" w14:textId="0755A0E0" w:rsidR="005F02EB" w:rsidRPr="00035416" w:rsidRDefault="005F02EB" w:rsidP="005F02EB">
            <w:pPr>
              <w:snapToGrid w:val="0"/>
              <w:spacing w:after="0" w:line="240" w:lineRule="auto"/>
              <w:rPr>
                <w:lang w:val="fr-FR"/>
              </w:rPr>
            </w:pPr>
            <w:r w:rsidRPr="00035416">
              <w:rPr>
                <w:lang w:val="fr-FR"/>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779A47" w14:textId="7B095C02" w:rsidR="005F02EB" w:rsidRPr="00035416" w:rsidRDefault="005F02EB" w:rsidP="005F02EB">
            <w:pPr>
              <w:snapToGrid w:val="0"/>
              <w:spacing w:after="0" w:line="240" w:lineRule="auto"/>
              <w:rPr>
                <w:lang w:val="fr-FR"/>
              </w:rPr>
            </w:pPr>
            <w:r w:rsidRPr="00035416">
              <w:rPr>
                <w:lang w:val="fr-FR"/>
              </w:rPr>
              <w:t>Update on W.2 Use Case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66958C" w14:textId="3E33FDF3" w:rsidR="005F02EB" w:rsidRPr="00035416" w:rsidRDefault="00035416" w:rsidP="005F02EB">
            <w:pPr>
              <w:snapToGrid w:val="0"/>
              <w:spacing w:after="0" w:line="240" w:lineRule="auto"/>
              <w:rPr>
                <w:rFonts w:eastAsia="Times New Roman" w:cs="Arial"/>
                <w:szCs w:val="18"/>
                <w:lang w:val="de-DE" w:eastAsia="ar-SA"/>
              </w:rPr>
            </w:pPr>
            <w:r w:rsidRPr="00035416">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6CC26C" w14:textId="77777777" w:rsidR="005F02EB" w:rsidRPr="00035416" w:rsidRDefault="005F02EB" w:rsidP="005F02EB">
            <w:pPr>
              <w:spacing w:after="0" w:line="240" w:lineRule="auto"/>
              <w:rPr>
                <w:rFonts w:eastAsia="Arial Unicode MS" w:cs="Arial"/>
                <w:i/>
                <w:szCs w:val="18"/>
                <w:lang w:val="de-DE" w:eastAsia="ar-SA"/>
              </w:rPr>
            </w:pPr>
            <w:r w:rsidRPr="00035416">
              <w:rPr>
                <w:rFonts w:eastAsia="Arial Unicode MS" w:cs="Arial"/>
                <w:i/>
                <w:szCs w:val="18"/>
                <w:lang w:val="de-DE" w:eastAsia="ar-SA"/>
              </w:rPr>
              <w:t>Revision of S1-250166.</w:t>
            </w:r>
          </w:p>
          <w:p w14:paraId="63FD8F86" w14:textId="0E6B7BE2" w:rsidR="005F02EB" w:rsidRPr="00035416" w:rsidRDefault="005F02EB" w:rsidP="005F02EB">
            <w:pPr>
              <w:spacing w:after="0" w:line="240" w:lineRule="auto"/>
              <w:rPr>
                <w:rFonts w:eastAsia="Arial Unicode MS" w:cs="Arial"/>
                <w:szCs w:val="18"/>
                <w:lang w:val="de-DE" w:eastAsia="ar-SA"/>
              </w:rPr>
            </w:pPr>
            <w:r w:rsidRPr="00035416">
              <w:rPr>
                <w:rFonts w:eastAsia="Arial Unicode MS" w:cs="Arial"/>
                <w:i/>
                <w:szCs w:val="18"/>
                <w:lang w:val="de-DE" w:eastAsia="ar-SA"/>
              </w:rPr>
              <w:t>Revision of S1-250824.</w:t>
            </w:r>
          </w:p>
          <w:p w14:paraId="3C83EA29" w14:textId="5123C306" w:rsidR="005F02EB" w:rsidRPr="00035416" w:rsidRDefault="005F02EB" w:rsidP="005F02EB">
            <w:pPr>
              <w:spacing w:after="0" w:line="240" w:lineRule="auto"/>
              <w:rPr>
                <w:rFonts w:eastAsia="Arial Unicode MS" w:cs="Arial"/>
                <w:szCs w:val="18"/>
                <w:lang w:val="de-DE" w:eastAsia="ar-SA"/>
              </w:rPr>
            </w:pPr>
            <w:r w:rsidRPr="00035416">
              <w:rPr>
                <w:rFonts w:eastAsia="Arial Unicode MS" w:cs="Arial"/>
                <w:szCs w:val="18"/>
                <w:lang w:val="de-DE" w:eastAsia="ar-SA"/>
              </w:rPr>
              <w:t>Revision of S1-250900.</w:t>
            </w:r>
          </w:p>
        </w:tc>
      </w:tr>
      <w:tr w:rsidR="005F02EB" w:rsidRPr="002B5B90" w14:paraId="12179ED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2ED6EA" w14:textId="77777777" w:rsidR="005F02EB" w:rsidRPr="009D743A" w:rsidRDefault="005F02EB" w:rsidP="005F02EB">
            <w:pPr>
              <w:snapToGrid w:val="0"/>
              <w:spacing w:after="0" w:line="240" w:lineRule="auto"/>
              <w:rPr>
                <w:rFonts w:eastAsia="Times New Roman" w:cs="Arial"/>
                <w:szCs w:val="18"/>
                <w:lang w:eastAsia="ar-SA"/>
              </w:rPr>
            </w:pPr>
            <w:proofErr w:type="spellStart"/>
            <w:r w:rsidRPr="009D74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7ADB7" w14:textId="7C70DABD" w:rsidR="005F02EB" w:rsidRPr="009D743A" w:rsidRDefault="005F02EB" w:rsidP="005F02EB">
            <w:pPr>
              <w:snapToGrid w:val="0"/>
              <w:spacing w:after="0" w:line="240" w:lineRule="auto"/>
              <w:rPr>
                <w:lang w:val="fr-FR"/>
              </w:rPr>
            </w:pPr>
            <w:hyperlink r:id="rId1202" w:history="1">
              <w:r w:rsidRPr="009D743A">
                <w:rPr>
                  <w:rStyle w:val="Hyperlink"/>
                  <w:rFonts w:cs="Arial"/>
                  <w:color w:val="auto"/>
                  <w:lang w:val="fr-FR"/>
                </w:rPr>
                <w:t>S1-250307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D0361A" w14:textId="77777777" w:rsidR="005F02EB" w:rsidRPr="009D743A" w:rsidRDefault="005F02EB" w:rsidP="005F02EB">
            <w:pPr>
              <w:snapToGrid w:val="0"/>
              <w:spacing w:after="0" w:line="240" w:lineRule="auto"/>
              <w:rPr>
                <w:lang w:val="fr-FR"/>
              </w:rPr>
            </w:pPr>
            <w:r w:rsidRPr="009D743A">
              <w:rPr>
                <w:lang w:val="fr-FR"/>
              </w:rPr>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B83725" w14:textId="77777777" w:rsidR="005F02EB" w:rsidRPr="009D743A" w:rsidRDefault="005F02EB" w:rsidP="005F02EB">
            <w:pPr>
              <w:snapToGrid w:val="0"/>
              <w:spacing w:after="0" w:line="240" w:lineRule="auto"/>
              <w:rPr>
                <w:lang w:val="fr-FR"/>
              </w:rPr>
            </w:pPr>
            <w:r w:rsidRPr="009D743A">
              <w:rPr>
                <w:lang w:val="fr-FR"/>
              </w:rPr>
              <w:t xml:space="preserve">Update use case W.2 </w:t>
            </w:r>
            <w:proofErr w:type="spellStart"/>
            <w:r w:rsidRPr="009D743A">
              <w:rPr>
                <w:lang w:val="fr-FR"/>
              </w:rPr>
              <w:t>with</w:t>
            </w:r>
            <w:proofErr w:type="spellEnd"/>
            <w:r w:rsidRPr="009D743A">
              <w:rPr>
                <w:lang w:val="fr-FR"/>
              </w:rPr>
              <w:t xml:space="preserve"> </w:t>
            </w:r>
            <w:proofErr w:type="spellStart"/>
            <w:r w:rsidRPr="009D743A">
              <w:rPr>
                <w:lang w:val="fr-FR"/>
              </w:rPr>
              <w:t>resource</w:t>
            </w:r>
            <w:proofErr w:type="spellEnd"/>
            <w:r w:rsidRPr="009D743A">
              <w:rPr>
                <w:lang w:val="fr-FR"/>
              </w:rPr>
              <w:t xml:space="preserve"> </w:t>
            </w:r>
            <w:proofErr w:type="spellStart"/>
            <w:r w:rsidRPr="009D743A">
              <w:rPr>
                <w:lang w:val="fr-FR"/>
              </w:rPr>
              <w:t>scheduling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286D05" w14:textId="77777777" w:rsidR="005F02EB" w:rsidRPr="009D743A" w:rsidRDefault="005F02EB" w:rsidP="005F02EB">
            <w:pPr>
              <w:snapToGrid w:val="0"/>
              <w:spacing w:after="0" w:line="240" w:lineRule="auto"/>
              <w:rPr>
                <w:rFonts w:eastAsia="Times New Roman" w:cs="Arial"/>
                <w:szCs w:val="18"/>
                <w:lang w:val="de-DE" w:eastAsia="ar-SA"/>
              </w:rPr>
            </w:pPr>
            <w:r w:rsidRPr="009D743A">
              <w:rPr>
                <w:rFonts w:eastAsia="Times New Roman" w:cs="Arial"/>
                <w:szCs w:val="18"/>
                <w:lang w:val="de-DE" w:eastAsia="ar-SA"/>
              </w:rPr>
              <w:t>Revised to S1-250825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EB25D9" w14:textId="77777777" w:rsidR="005F02EB" w:rsidRPr="009D743A" w:rsidRDefault="005F02EB" w:rsidP="005F02EB">
            <w:pPr>
              <w:spacing w:after="0" w:line="240" w:lineRule="auto"/>
              <w:rPr>
                <w:rFonts w:eastAsia="Arial Unicode MS" w:cs="Arial"/>
                <w:szCs w:val="18"/>
                <w:lang w:val="de-DE" w:eastAsia="ar-SA"/>
              </w:rPr>
            </w:pPr>
          </w:p>
        </w:tc>
      </w:tr>
      <w:tr w:rsidR="005F02EB" w:rsidRPr="002B5B90" w14:paraId="37B01CEE" w14:textId="77777777" w:rsidTr="009916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349F7B" w14:textId="77777777" w:rsidR="005F02EB" w:rsidRPr="008335EE" w:rsidRDefault="005F02EB" w:rsidP="005F02EB">
            <w:pPr>
              <w:snapToGrid w:val="0"/>
              <w:spacing w:after="0" w:line="240" w:lineRule="auto"/>
              <w:rPr>
                <w:rFonts w:eastAsia="Times New Roman" w:cs="Arial"/>
                <w:szCs w:val="18"/>
                <w:lang w:eastAsia="ar-SA"/>
              </w:rPr>
            </w:pPr>
            <w:proofErr w:type="spellStart"/>
            <w:r w:rsidRPr="008335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6FD37" w14:textId="692B03BB" w:rsidR="005F02EB" w:rsidRPr="008335EE" w:rsidRDefault="005F02EB" w:rsidP="005F02EB">
            <w:pPr>
              <w:snapToGrid w:val="0"/>
              <w:spacing w:after="0" w:line="240" w:lineRule="auto"/>
            </w:pPr>
            <w:hyperlink r:id="rId1203" w:history="1">
              <w:r w:rsidRPr="008335EE">
                <w:rPr>
                  <w:rStyle w:val="Hyperlink"/>
                  <w:rFonts w:cs="Arial"/>
                  <w:color w:val="auto"/>
                </w:rPr>
                <w:t>S1-250825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BCDE0E" w14:textId="77777777" w:rsidR="005F02EB" w:rsidRPr="008335EE" w:rsidRDefault="005F02EB" w:rsidP="005F02EB">
            <w:pPr>
              <w:snapToGrid w:val="0"/>
              <w:spacing w:after="0" w:line="240" w:lineRule="auto"/>
              <w:rPr>
                <w:lang w:val="fr-FR"/>
              </w:rPr>
            </w:pPr>
            <w:r w:rsidRPr="008335EE">
              <w:rPr>
                <w:lang w:val="fr-FR"/>
              </w:rPr>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9F85F8" w14:textId="77777777" w:rsidR="005F02EB" w:rsidRPr="008335EE" w:rsidRDefault="005F02EB" w:rsidP="005F02EB">
            <w:pPr>
              <w:snapToGrid w:val="0"/>
              <w:spacing w:after="0" w:line="240" w:lineRule="auto"/>
              <w:rPr>
                <w:lang w:val="fr-FR"/>
              </w:rPr>
            </w:pPr>
            <w:r w:rsidRPr="008335EE">
              <w:rPr>
                <w:lang w:val="fr-FR"/>
              </w:rPr>
              <w:t xml:space="preserve">Update use case W.2 </w:t>
            </w:r>
            <w:proofErr w:type="spellStart"/>
            <w:r w:rsidRPr="008335EE">
              <w:rPr>
                <w:lang w:val="fr-FR"/>
              </w:rPr>
              <w:t>with</w:t>
            </w:r>
            <w:proofErr w:type="spellEnd"/>
            <w:r w:rsidRPr="008335EE">
              <w:rPr>
                <w:lang w:val="fr-FR"/>
              </w:rPr>
              <w:t xml:space="preserve"> </w:t>
            </w:r>
            <w:proofErr w:type="spellStart"/>
            <w:r w:rsidRPr="008335EE">
              <w:rPr>
                <w:lang w:val="fr-FR"/>
              </w:rPr>
              <w:t>resource</w:t>
            </w:r>
            <w:proofErr w:type="spellEnd"/>
            <w:r w:rsidRPr="008335EE">
              <w:rPr>
                <w:lang w:val="fr-FR"/>
              </w:rPr>
              <w:t xml:space="preserve"> </w:t>
            </w:r>
            <w:proofErr w:type="spellStart"/>
            <w:r w:rsidRPr="008335EE">
              <w:rPr>
                <w:lang w:val="fr-FR"/>
              </w:rPr>
              <w:t>scheduling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E34E7C" w14:textId="77777777" w:rsidR="005F02EB" w:rsidRPr="008335EE" w:rsidRDefault="005F02EB" w:rsidP="005F02EB">
            <w:pPr>
              <w:snapToGrid w:val="0"/>
              <w:spacing w:after="0" w:line="240" w:lineRule="auto"/>
              <w:rPr>
                <w:rFonts w:eastAsia="Times New Roman" w:cs="Arial"/>
                <w:szCs w:val="18"/>
                <w:lang w:val="de-DE" w:eastAsia="ar-SA"/>
              </w:rPr>
            </w:pPr>
            <w:r w:rsidRPr="008335EE">
              <w:rPr>
                <w:rFonts w:eastAsia="Times New Roman" w:cs="Arial"/>
                <w:szCs w:val="18"/>
                <w:lang w:val="de-DE" w:eastAsia="ar-SA"/>
              </w:rPr>
              <w:t>Revised to S1-250854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46F19E" w14:textId="77777777" w:rsidR="005F02EB" w:rsidRPr="008335EE" w:rsidRDefault="005F02EB" w:rsidP="005F02EB">
            <w:pPr>
              <w:spacing w:after="0" w:line="240" w:lineRule="auto"/>
              <w:rPr>
                <w:rFonts w:eastAsia="Arial Unicode MS" w:cs="Arial"/>
                <w:szCs w:val="18"/>
                <w:lang w:val="de-DE" w:eastAsia="ar-SA"/>
              </w:rPr>
            </w:pPr>
            <w:r w:rsidRPr="008335EE">
              <w:rPr>
                <w:rFonts w:eastAsia="Arial Unicode MS" w:cs="Arial"/>
                <w:szCs w:val="18"/>
                <w:lang w:val="de-DE" w:eastAsia="ar-SA"/>
              </w:rPr>
              <w:t>Revision of S1-250307.</w:t>
            </w:r>
          </w:p>
        </w:tc>
      </w:tr>
      <w:tr w:rsidR="005F02EB" w:rsidRPr="002B5B90" w14:paraId="438E5A3E" w14:textId="77777777" w:rsidTr="009916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2AAD4" w14:textId="77777777" w:rsidR="005F02EB" w:rsidRPr="009916C9" w:rsidRDefault="005F02EB" w:rsidP="005F02EB">
            <w:pPr>
              <w:snapToGrid w:val="0"/>
              <w:spacing w:after="0" w:line="240" w:lineRule="auto"/>
              <w:rPr>
                <w:rFonts w:eastAsia="Times New Roman" w:cs="Arial"/>
                <w:szCs w:val="18"/>
                <w:lang w:eastAsia="ar-SA"/>
              </w:rPr>
            </w:pPr>
            <w:proofErr w:type="spellStart"/>
            <w:r w:rsidRPr="00991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07516" w14:textId="0E3DD900" w:rsidR="005F02EB" w:rsidRPr="009916C9" w:rsidRDefault="005F02EB" w:rsidP="005F02EB">
            <w:pPr>
              <w:snapToGrid w:val="0"/>
              <w:spacing w:after="0" w:line="240" w:lineRule="auto"/>
            </w:pPr>
            <w:hyperlink r:id="rId1204" w:history="1">
              <w:r w:rsidRPr="009916C9">
                <w:rPr>
                  <w:rStyle w:val="Hyperlink"/>
                  <w:rFonts w:cs="Arial"/>
                  <w:color w:val="auto"/>
                </w:rPr>
                <w:t>S1</w:t>
              </w:r>
              <w:r w:rsidRPr="009916C9">
                <w:rPr>
                  <w:rStyle w:val="Hyperlink"/>
                  <w:rFonts w:cs="Arial"/>
                  <w:color w:val="auto"/>
                </w:rPr>
                <w:t>-</w:t>
              </w:r>
              <w:r w:rsidRPr="009916C9">
                <w:rPr>
                  <w:rStyle w:val="Hyperlink"/>
                  <w:rFonts w:cs="Arial"/>
                  <w:color w:val="auto"/>
                </w:rPr>
                <w:t>250854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48A064" w14:textId="77777777" w:rsidR="005F02EB" w:rsidRPr="009916C9" w:rsidRDefault="005F02EB" w:rsidP="005F02EB">
            <w:pPr>
              <w:snapToGrid w:val="0"/>
              <w:spacing w:after="0" w:line="240" w:lineRule="auto"/>
              <w:rPr>
                <w:lang w:val="fr-FR"/>
              </w:rPr>
            </w:pPr>
            <w:r w:rsidRPr="009916C9">
              <w:rPr>
                <w:lang w:val="fr-FR"/>
              </w:rPr>
              <w:t xml:space="preserve">Philips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3DD62C" w14:textId="77777777" w:rsidR="005F02EB" w:rsidRPr="009916C9" w:rsidRDefault="005F02EB" w:rsidP="005F02EB">
            <w:pPr>
              <w:snapToGrid w:val="0"/>
              <w:spacing w:after="0" w:line="240" w:lineRule="auto"/>
              <w:rPr>
                <w:lang w:val="fr-FR"/>
              </w:rPr>
            </w:pPr>
            <w:r w:rsidRPr="009916C9">
              <w:rPr>
                <w:lang w:val="fr-FR"/>
              </w:rPr>
              <w:t xml:space="preserve">Update use case W.2 </w:t>
            </w:r>
            <w:proofErr w:type="spellStart"/>
            <w:r w:rsidRPr="009916C9">
              <w:rPr>
                <w:lang w:val="fr-FR"/>
              </w:rPr>
              <w:t>with</w:t>
            </w:r>
            <w:proofErr w:type="spellEnd"/>
            <w:r w:rsidRPr="009916C9">
              <w:rPr>
                <w:lang w:val="fr-FR"/>
              </w:rPr>
              <w:t xml:space="preserve"> </w:t>
            </w:r>
            <w:proofErr w:type="spellStart"/>
            <w:r w:rsidRPr="009916C9">
              <w:rPr>
                <w:lang w:val="fr-FR"/>
              </w:rPr>
              <w:t>resource</w:t>
            </w:r>
            <w:proofErr w:type="spellEnd"/>
            <w:r w:rsidRPr="009916C9">
              <w:rPr>
                <w:lang w:val="fr-FR"/>
              </w:rPr>
              <w:t xml:space="preserve"> </w:t>
            </w:r>
            <w:proofErr w:type="spellStart"/>
            <w:r w:rsidRPr="009916C9">
              <w:rPr>
                <w:lang w:val="fr-FR"/>
              </w:rPr>
              <w:t>scheduling</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4E3884" w14:textId="3EFA627A" w:rsidR="005F02EB" w:rsidRPr="009916C9" w:rsidRDefault="005F02EB" w:rsidP="005F02EB">
            <w:pPr>
              <w:snapToGrid w:val="0"/>
              <w:spacing w:after="0" w:line="240" w:lineRule="auto"/>
              <w:rPr>
                <w:rFonts w:eastAsia="Times New Roman" w:cs="Arial"/>
                <w:szCs w:val="18"/>
                <w:lang w:val="de-DE" w:eastAsia="ar-SA"/>
              </w:rPr>
            </w:pPr>
            <w:r w:rsidRPr="009916C9">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DAF453" w14:textId="77777777" w:rsidR="005F02EB" w:rsidRPr="009916C9" w:rsidRDefault="005F02EB" w:rsidP="005F02EB">
            <w:pPr>
              <w:spacing w:after="0" w:line="240" w:lineRule="auto"/>
              <w:rPr>
                <w:rFonts w:eastAsia="Arial Unicode MS" w:cs="Arial"/>
                <w:szCs w:val="18"/>
                <w:lang w:val="de-DE" w:eastAsia="ar-SA"/>
              </w:rPr>
            </w:pPr>
            <w:r w:rsidRPr="009916C9">
              <w:rPr>
                <w:rFonts w:eastAsia="Arial Unicode MS" w:cs="Arial"/>
                <w:i/>
                <w:szCs w:val="18"/>
                <w:lang w:val="de-DE" w:eastAsia="ar-SA"/>
              </w:rPr>
              <w:t>Revision of S1-250307.</w:t>
            </w:r>
          </w:p>
          <w:p w14:paraId="2EDBDBDC" w14:textId="77777777" w:rsidR="005F02EB" w:rsidRPr="009916C9" w:rsidRDefault="005F02EB" w:rsidP="005F02EB">
            <w:pPr>
              <w:spacing w:after="0" w:line="240" w:lineRule="auto"/>
              <w:rPr>
                <w:rFonts w:eastAsia="Arial Unicode MS" w:cs="Arial"/>
                <w:szCs w:val="18"/>
                <w:lang w:val="de-DE" w:eastAsia="ar-SA"/>
              </w:rPr>
            </w:pPr>
            <w:r w:rsidRPr="009916C9">
              <w:rPr>
                <w:rFonts w:eastAsia="Arial Unicode MS" w:cs="Arial"/>
                <w:szCs w:val="18"/>
                <w:lang w:val="de-DE" w:eastAsia="ar-SA"/>
              </w:rPr>
              <w:t>Revision of S1-250825.</w:t>
            </w:r>
          </w:p>
        </w:tc>
      </w:tr>
      <w:tr w:rsidR="005F02EB" w:rsidRPr="006E6FF4" w14:paraId="049D807F" w14:textId="77777777" w:rsidTr="003A25F4">
        <w:trPr>
          <w:trHeight w:val="250"/>
        </w:trPr>
        <w:tc>
          <w:tcPr>
            <w:tcW w:w="14426" w:type="dxa"/>
            <w:gridSpan w:val="7"/>
            <w:tcBorders>
              <w:bottom w:val="single" w:sz="4" w:space="0" w:color="auto"/>
            </w:tcBorders>
            <w:shd w:val="clear" w:color="auto" w:fill="F2F2F2"/>
          </w:tcPr>
          <w:p w14:paraId="4728D5C3" w14:textId="77777777" w:rsidR="005F02EB" w:rsidRPr="00D01712" w:rsidRDefault="005F02EB" w:rsidP="005F02EB">
            <w:pPr>
              <w:pStyle w:val="Heading8"/>
              <w:jc w:val="left"/>
              <w:rPr>
                <w:color w:val="1F497D" w:themeColor="text2"/>
                <w:sz w:val="18"/>
                <w:szCs w:val="22"/>
              </w:rPr>
            </w:pPr>
            <w:r>
              <w:rPr>
                <w:color w:val="1F497D" w:themeColor="text2"/>
                <w:sz w:val="18"/>
                <w:szCs w:val="22"/>
              </w:rPr>
              <w:t>New Use cases</w:t>
            </w:r>
          </w:p>
        </w:tc>
      </w:tr>
      <w:tr w:rsidR="005F02EB" w:rsidRPr="002B5B90" w14:paraId="2A05DE88" w14:textId="77777777" w:rsidTr="009916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735C5" w14:textId="77777777" w:rsidR="005F02EB" w:rsidRPr="009D743A" w:rsidRDefault="005F02EB" w:rsidP="005F02EB">
            <w:pPr>
              <w:snapToGrid w:val="0"/>
              <w:spacing w:after="0" w:line="240" w:lineRule="auto"/>
              <w:rPr>
                <w:rFonts w:eastAsia="Times New Roman" w:cs="Arial"/>
                <w:szCs w:val="18"/>
                <w:lang w:eastAsia="ar-SA"/>
              </w:rPr>
            </w:pPr>
            <w:proofErr w:type="spellStart"/>
            <w:r w:rsidRPr="009D74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691CC" w14:textId="1D09A21D" w:rsidR="005F02EB" w:rsidRPr="009D743A" w:rsidRDefault="005F02EB" w:rsidP="005F02EB">
            <w:pPr>
              <w:snapToGrid w:val="0"/>
              <w:spacing w:after="0" w:line="240" w:lineRule="auto"/>
              <w:rPr>
                <w:lang w:val="fr-FR"/>
              </w:rPr>
            </w:pPr>
            <w:hyperlink r:id="rId1205" w:history="1">
              <w:r w:rsidRPr="009D743A">
                <w:rPr>
                  <w:rStyle w:val="Hyperlink"/>
                  <w:rFonts w:cs="Arial"/>
                  <w:color w:val="auto"/>
                  <w:lang w:val="fr-FR"/>
                </w:rPr>
                <w:t>S1-250010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0400AC" w14:textId="77777777" w:rsidR="005F02EB" w:rsidRPr="009D743A" w:rsidRDefault="005F02EB" w:rsidP="005F02EB">
            <w:pPr>
              <w:snapToGrid w:val="0"/>
              <w:spacing w:after="0" w:line="240" w:lineRule="auto"/>
              <w:rPr>
                <w:lang w:val="fr-FR"/>
              </w:rPr>
            </w:pPr>
            <w:r w:rsidRPr="009D743A">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9A9DDA" w14:textId="77777777" w:rsidR="005F02EB" w:rsidRPr="009D743A" w:rsidRDefault="005F02EB" w:rsidP="005F02EB">
            <w:pPr>
              <w:snapToGrid w:val="0"/>
              <w:spacing w:after="0" w:line="240" w:lineRule="auto"/>
              <w:rPr>
                <w:lang w:val="fr-FR"/>
              </w:rPr>
            </w:pPr>
            <w:r w:rsidRPr="009D743A">
              <w:rPr>
                <w:lang w:val="fr-FR"/>
              </w:rPr>
              <w:t xml:space="preserve">Use case on </w:t>
            </w:r>
            <w:proofErr w:type="spellStart"/>
            <w:r w:rsidRPr="009D743A">
              <w:rPr>
                <w:lang w:val="fr-FR"/>
              </w:rPr>
              <w:t>Supplemental</w:t>
            </w:r>
            <w:proofErr w:type="spellEnd"/>
            <w:r w:rsidRPr="009D743A">
              <w:rPr>
                <w:lang w:val="fr-FR"/>
              </w:rPr>
              <w:t xml:space="preserve"> NW Extension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A68617" w14:textId="77777777" w:rsidR="005F02EB" w:rsidRPr="009D743A" w:rsidRDefault="005F02EB" w:rsidP="005F02EB">
            <w:pPr>
              <w:snapToGrid w:val="0"/>
              <w:spacing w:after="0" w:line="240" w:lineRule="auto"/>
              <w:rPr>
                <w:rFonts w:eastAsia="Times New Roman" w:cs="Arial"/>
                <w:szCs w:val="18"/>
                <w:lang w:val="de-DE" w:eastAsia="ar-SA"/>
              </w:rPr>
            </w:pPr>
            <w:r w:rsidRPr="009D743A">
              <w:rPr>
                <w:rFonts w:eastAsia="Times New Roman" w:cs="Arial"/>
                <w:szCs w:val="18"/>
                <w:lang w:val="de-DE" w:eastAsia="ar-SA"/>
              </w:rPr>
              <w:t>Revised to S1-250826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730EA7" w14:textId="77777777" w:rsidR="005F02EB" w:rsidRPr="009D743A" w:rsidRDefault="005F02EB" w:rsidP="005F02EB">
            <w:pPr>
              <w:spacing w:after="0" w:line="240" w:lineRule="auto"/>
              <w:rPr>
                <w:rFonts w:eastAsia="Arial Unicode MS" w:cs="Arial"/>
                <w:szCs w:val="18"/>
                <w:lang w:val="de-DE" w:eastAsia="ar-SA"/>
              </w:rPr>
            </w:pPr>
          </w:p>
        </w:tc>
      </w:tr>
      <w:tr w:rsidR="005F02EB" w:rsidRPr="002B5B90" w14:paraId="512DC691" w14:textId="77777777" w:rsidTr="009916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36D448" w14:textId="77777777" w:rsidR="005F02EB" w:rsidRPr="009916C9" w:rsidRDefault="005F02EB" w:rsidP="005F02EB">
            <w:pPr>
              <w:snapToGrid w:val="0"/>
              <w:spacing w:after="0" w:line="240" w:lineRule="auto"/>
              <w:rPr>
                <w:rFonts w:eastAsia="Times New Roman" w:cs="Arial"/>
                <w:szCs w:val="18"/>
                <w:lang w:eastAsia="ar-SA"/>
              </w:rPr>
            </w:pPr>
            <w:proofErr w:type="spellStart"/>
            <w:r w:rsidRPr="00991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87AB5EE" w14:textId="5713A30A" w:rsidR="005F02EB" w:rsidRPr="009916C9" w:rsidRDefault="005F02EB" w:rsidP="005F02EB">
            <w:pPr>
              <w:snapToGrid w:val="0"/>
              <w:spacing w:after="0" w:line="240" w:lineRule="auto"/>
            </w:pPr>
            <w:hyperlink r:id="rId1206" w:history="1">
              <w:r w:rsidRPr="009916C9">
                <w:rPr>
                  <w:rStyle w:val="Hyperlink"/>
                  <w:rFonts w:cs="Arial"/>
                  <w:color w:val="auto"/>
                </w:rPr>
                <w:t>S1-</w:t>
              </w:r>
              <w:r w:rsidRPr="009916C9">
                <w:rPr>
                  <w:rStyle w:val="Hyperlink"/>
                  <w:rFonts w:cs="Arial"/>
                  <w:color w:val="auto"/>
                </w:rPr>
                <w:t>2</w:t>
              </w:r>
              <w:r w:rsidRPr="009916C9">
                <w:rPr>
                  <w:rStyle w:val="Hyperlink"/>
                  <w:rFonts w:cs="Arial"/>
                  <w:color w:val="auto"/>
                </w:rPr>
                <w:t>5</w:t>
              </w:r>
              <w:r w:rsidRPr="009916C9">
                <w:rPr>
                  <w:rStyle w:val="Hyperlink"/>
                  <w:rFonts w:cs="Arial"/>
                  <w:color w:val="auto"/>
                </w:rPr>
                <w:t>0</w:t>
              </w:r>
              <w:r w:rsidRPr="009916C9">
                <w:rPr>
                  <w:rStyle w:val="Hyperlink"/>
                  <w:rFonts w:cs="Arial"/>
                  <w:color w:val="auto"/>
                </w:rPr>
                <w:t>8</w:t>
              </w:r>
              <w:r w:rsidRPr="009916C9">
                <w:rPr>
                  <w:rStyle w:val="Hyperlink"/>
                  <w:rFonts w:cs="Arial"/>
                  <w:color w:val="auto"/>
                </w:rPr>
                <w:t>26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6A25B40" w14:textId="77777777" w:rsidR="005F02EB" w:rsidRPr="009916C9" w:rsidRDefault="005F02EB" w:rsidP="005F02EB">
            <w:pPr>
              <w:snapToGrid w:val="0"/>
              <w:spacing w:after="0" w:line="240" w:lineRule="auto"/>
              <w:rPr>
                <w:lang w:val="fr-FR"/>
              </w:rPr>
            </w:pPr>
            <w:r w:rsidRPr="009916C9">
              <w:rPr>
                <w:lang w:val="fr-FR"/>
              </w:rPr>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D93A6C0" w14:textId="77777777" w:rsidR="005F02EB" w:rsidRPr="009916C9" w:rsidRDefault="005F02EB" w:rsidP="005F02EB">
            <w:pPr>
              <w:snapToGrid w:val="0"/>
              <w:spacing w:after="0" w:line="240" w:lineRule="auto"/>
              <w:rPr>
                <w:lang w:val="fr-FR"/>
              </w:rPr>
            </w:pPr>
            <w:r w:rsidRPr="009916C9">
              <w:rPr>
                <w:lang w:val="fr-FR"/>
              </w:rPr>
              <w:t xml:space="preserve">Use case on </w:t>
            </w:r>
            <w:proofErr w:type="spellStart"/>
            <w:r w:rsidRPr="009916C9">
              <w:rPr>
                <w:lang w:val="fr-FR"/>
              </w:rPr>
              <w:t>Supplemental</w:t>
            </w:r>
            <w:proofErr w:type="spellEnd"/>
            <w:r w:rsidRPr="009916C9">
              <w:rPr>
                <w:lang w:val="fr-FR"/>
              </w:rPr>
              <w:t xml:space="preserve"> NW Extension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471015F" w14:textId="26A0C3A7" w:rsidR="005F02EB" w:rsidRPr="009916C9" w:rsidRDefault="005F02EB" w:rsidP="005F02EB">
            <w:pPr>
              <w:snapToGrid w:val="0"/>
              <w:spacing w:after="0" w:line="240" w:lineRule="auto"/>
              <w:rPr>
                <w:rFonts w:eastAsia="Times New Roman" w:cs="Arial"/>
                <w:szCs w:val="18"/>
                <w:lang w:val="de-DE" w:eastAsia="ar-SA"/>
              </w:rPr>
            </w:pPr>
            <w:r w:rsidRPr="009916C9">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E4E6962" w14:textId="77777777" w:rsidR="005F02EB" w:rsidRPr="009916C9" w:rsidRDefault="005F02EB" w:rsidP="005F02EB">
            <w:pPr>
              <w:spacing w:after="0" w:line="240" w:lineRule="auto"/>
              <w:rPr>
                <w:rFonts w:eastAsia="Arial Unicode MS" w:cs="Arial"/>
                <w:szCs w:val="18"/>
                <w:lang w:val="de-DE" w:eastAsia="ar-SA"/>
              </w:rPr>
            </w:pPr>
            <w:r w:rsidRPr="009916C9">
              <w:rPr>
                <w:rFonts w:eastAsia="Arial Unicode MS" w:cs="Arial"/>
                <w:szCs w:val="18"/>
                <w:lang w:val="de-DE" w:eastAsia="ar-SA"/>
              </w:rPr>
              <w:t>Revision of S1-250010.</w:t>
            </w:r>
          </w:p>
        </w:tc>
      </w:tr>
      <w:tr w:rsidR="005F02EB" w:rsidRPr="002B5B90" w14:paraId="51D09D11"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78D27" w14:textId="77777777" w:rsidR="005F02EB" w:rsidRPr="006F4D53" w:rsidRDefault="005F02EB" w:rsidP="005F02EB">
            <w:pPr>
              <w:snapToGrid w:val="0"/>
              <w:spacing w:after="0" w:line="240" w:lineRule="auto"/>
              <w:rPr>
                <w:rFonts w:eastAsia="Times New Roman" w:cs="Arial"/>
                <w:szCs w:val="18"/>
                <w:lang w:eastAsia="ar-SA"/>
              </w:rPr>
            </w:pPr>
            <w:proofErr w:type="spellStart"/>
            <w:r w:rsidRPr="006F4D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F0142" w14:textId="33A7BEFA" w:rsidR="005F02EB" w:rsidRPr="006F4D53" w:rsidRDefault="005F02EB" w:rsidP="005F02EB">
            <w:pPr>
              <w:snapToGrid w:val="0"/>
              <w:spacing w:after="0" w:line="240" w:lineRule="auto"/>
              <w:rPr>
                <w:lang w:val="fr-FR"/>
              </w:rPr>
            </w:pPr>
            <w:hyperlink r:id="rId1207" w:history="1">
              <w:r w:rsidRPr="006F4D53">
                <w:rPr>
                  <w:rStyle w:val="Hyperlink"/>
                  <w:rFonts w:cs="Arial"/>
                  <w:color w:val="auto"/>
                  <w:lang w:val="fr-FR"/>
                </w:rPr>
                <w:t>S1-250015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C036FD" w14:textId="77777777" w:rsidR="005F02EB" w:rsidRPr="006F4D53" w:rsidRDefault="005F02EB" w:rsidP="005F02EB">
            <w:pPr>
              <w:snapToGrid w:val="0"/>
              <w:spacing w:after="0" w:line="240" w:lineRule="auto"/>
              <w:rPr>
                <w:lang w:val="fr-FR"/>
              </w:rPr>
            </w:pPr>
            <w:proofErr w:type="gramStart"/>
            <w:r w:rsidRPr="006F4D53">
              <w:rPr>
                <w:lang w:val="fr-FR"/>
              </w:rPr>
              <w:t>vivo</w:t>
            </w:r>
            <w:proofErr w:type="gramEnd"/>
            <w:r w:rsidRPr="006F4D53">
              <w:rPr>
                <w:lang w:val="fr-FR"/>
              </w:rPr>
              <w:t>, China Mobile,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0A64F9" w14:textId="77777777" w:rsidR="005F02EB" w:rsidRPr="006F4D53" w:rsidRDefault="005F02EB" w:rsidP="005F02EB">
            <w:pPr>
              <w:snapToGrid w:val="0"/>
              <w:spacing w:after="0" w:line="240" w:lineRule="auto"/>
              <w:rPr>
                <w:lang w:val="fr-FR"/>
              </w:rPr>
            </w:pPr>
            <w:r w:rsidRPr="006F4D53">
              <w:rPr>
                <w:lang w:val="fr-FR"/>
              </w:rPr>
              <w:t xml:space="preserve">Use case on </w:t>
            </w:r>
            <w:proofErr w:type="spellStart"/>
            <w:r w:rsidRPr="006F4D53">
              <w:rPr>
                <w:lang w:val="fr-FR"/>
              </w:rPr>
              <w:t>computing</w:t>
            </w:r>
            <w:proofErr w:type="spellEnd"/>
            <w:r w:rsidRPr="006F4D53">
              <w:rPr>
                <w:lang w:val="fr-FR"/>
              </w:rPr>
              <w:t xml:space="preserve"> service for XR </w:t>
            </w:r>
            <w:proofErr w:type="spellStart"/>
            <w:r w:rsidRPr="006F4D53">
              <w:rPr>
                <w:lang w:val="fr-FR"/>
              </w:rPr>
              <w:t>game</w:t>
            </w:r>
            <w:proofErr w:type="spellEnd"/>
            <w:r w:rsidRPr="006F4D53">
              <w:rPr>
                <w:lang w:val="fr-FR"/>
              </w:rPr>
              <w:t xml:space="preserve"> </w:t>
            </w:r>
            <w:proofErr w:type="spellStart"/>
            <w:r w:rsidRPr="006F4D53">
              <w:rPr>
                <w:lang w:val="fr-FR"/>
              </w:rPr>
              <w:t>acceleration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D06EDC" w14:textId="77777777" w:rsidR="005F02EB" w:rsidRPr="006F4D53" w:rsidRDefault="005F02EB" w:rsidP="005F02EB">
            <w:pPr>
              <w:snapToGrid w:val="0"/>
              <w:spacing w:after="0" w:line="240" w:lineRule="auto"/>
              <w:rPr>
                <w:rFonts w:eastAsia="Times New Roman" w:cs="Arial"/>
                <w:szCs w:val="18"/>
                <w:lang w:val="de-DE" w:eastAsia="ar-SA"/>
              </w:rPr>
            </w:pPr>
            <w:r w:rsidRPr="006F4D53">
              <w:rPr>
                <w:rFonts w:eastAsia="Times New Roman" w:cs="Arial"/>
                <w:szCs w:val="18"/>
                <w:lang w:val="de-DE" w:eastAsia="ar-SA"/>
              </w:rPr>
              <w:t>Revised to S1-250827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39D5EB" w14:textId="77777777" w:rsidR="005F02EB" w:rsidRPr="006F4D53" w:rsidRDefault="005F02EB" w:rsidP="005F02EB">
            <w:pPr>
              <w:spacing w:after="0" w:line="240" w:lineRule="auto"/>
              <w:rPr>
                <w:rFonts w:eastAsia="Arial Unicode MS" w:cs="Arial"/>
                <w:szCs w:val="18"/>
                <w:lang w:val="de-DE" w:eastAsia="ar-SA"/>
              </w:rPr>
            </w:pPr>
          </w:p>
        </w:tc>
      </w:tr>
      <w:tr w:rsidR="005F02EB" w:rsidRPr="002B5B90" w14:paraId="56635601" w14:textId="77777777" w:rsidTr="009916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68964" w14:textId="77777777" w:rsidR="005F02EB" w:rsidRPr="008335EE" w:rsidRDefault="005F02EB" w:rsidP="005F02EB">
            <w:pPr>
              <w:snapToGrid w:val="0"/>
              <w:spacing w:after="0" w:line="240" w:lineRule="auto"/>
              <w:rPr>
                <w:rFonts w:eastAsia="Times New Roman" w:cs="Arial"/>
                <w:szCs w:val="18"/>
                <w:lang w:eastAsia="ar-SA"/>
              </w:rPr>
            </w:pPr>
            <w:proofErr w:type="spellStart"/>
            <w:r w:rsidRPr="008335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1909B" w14:textId="525D1271" w:rsidR="005F02EB" w:rsidRPr="008335EE" w:rsidRDefault="005F02EB" w:rsidP="005F02EB">
            <w:pPr>
              <w:snapToGrid w:val="0"/>
              <w:spacing w:after="0" w:line="240" w:lineRule="auto"/>
            </w:pPr>
            <w:hyperlink r:id="rId1208" w:history="1">
              <w:r w:rsidRPr="008335EE">
                <w:rPr>
                  <w:rStyle w:val="Hyperlink"/>
                  <w:rFonts w:cs="Arial"/>
                  <w:color w:val="auto"/>
                </w:rPr>
                <w:t>S1-250827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C54487" w14:textId="77777777" w:rsidR="005F02EB" w:rsidRPr="008335EE" w:rsidRDefault="005F02EB" w:rsidP="005F02EB">
            <w:pPr>
              <w:snapToGrid w:val="0"/>
              <w:spacing w:after="0" w:line="240" w:lineRule="auto"/>
              <w:rPr>
                <w:lang w:val="fr-FR"/>
              </w:rPr>
            </w:pPr>
            <w:proofErr w:type="gramStart"/>
            <w:r w:rsidRPr="008335EE">
              <w:rPr>
                <w:lang w:val="fr-FR"/>
              </w:rPr>
              <w:t>vivo</w:t>
            </w:r>
            <w:proofErr w:type="gramEnd"/>
            <w:r w:rsidRPr="008335EE">
              <w:rPr>
                <w:lang w:val="fr-FR"/>
              </w:rPr>
              <w:t>, China Mobile,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E2CE0E" w14:textId="77777777" w:rsidR="005F02EB" w:rsidRPr="008335EE" w:rsidRDefault="005F02EB" w:rsidP="005F02EB">
            <w:pPr>
              <w:snapToGrid w:val="0"/>
              <w:spacing w:after="0" w:line="240" w:lineRule="auto"/>
              <w:rPr>
                <w:lang w:val="fr-FR"/>
              </w:rPr>
            </w:pPr>
            <w:r w:rsidRPr="008335EE">
              <w:rPr>
                <w:lang w:val="fr-FR"/>
              </w:rPr>
              <w:t xml:space="preserve">Use case on </w:t>
            </w:r>
            <w:proofErr w:type="spellStart"/>
            <w:r w:rsidRPr="008335EE">
              <w:rPr>
                <w:lang w:val="fr-FR"/>
              </w:rPr>
              <w:t>computing</w:t>
            </w:r>
            <w:proofErr w:type="spellEnd"/>
            <w:r w:rsidRPr="008335EE">
              <w:rPr>
                <w:lang w:val="fr-FR"/>
              </w:rPr>
              <w:t xml:space="preserve"> service for XR </w:t>
            </w:r>
            <w:proofErr w:type="spellStart"/>
            <w:r w:rsidRPr="008335EE">
              <w:rPr>
                <w:lang w:val="fr-FR"/>
              </w:rPr>
              <w:t>game</w:t>
            </w:r>
            <w:proofErr w:type="spellEnd"/>
            <w:r w:rsidRPr="008335EE">
              <w:rPr>
                <w:lang w:val="fr-FR"/>
              </w:rPr>
              <w:t xml:space="preserve"> </w:t>
            </w:r>
            <w:proofErr w:type="spellStart"/>
            <w:r w:rsidRPr="008335EE">
              <w:rPr>
                <w:lang w:val="fr-FR"/>
              </w:rPr>
              <w:t>acceleration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107AED9" w14:textId="77777777" w:rsidR="005F02EB" w:rsidRPr="008335EE" w:rsidRDefault="005F02EB" w:rsidP="005F02EB">
            <w:pPr>
              <w:snapToGrid w:val="0"/>
              <w:spacing w:after="0" w:line="240" w:lineRule="auto"/>
              <w:rPr>
                <w:rFonts w:eastAsia="Times New Roman" w:cs="Arial"/>
                <w:szCs w:val="18"/>
                <w:lang w:val="de-DE" w:eastAsia="ar-SA"/>
              </w:rPr>
            </w:pPr>
            <w:r w:rsidRPr="008335EE">
              <w:rPr>
                <w:rFonts w:eastAsia="Times New Roman" w:cs="Arial"/>
                <w:szCs w:val="18"/>
                <w:lang w:val="de-DE" w:eastAsia="ar-SA"/>
              </w:rPr>
              <w:t>Revised to S1-250855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CBAAC7" w14:textId="77777777" w:rsidR="005F02EB" w:rsidRPr="008335EE" w:rsidRDefault="005F02EB" w:rsidP="005F02EB">
            <w:pPr>
              <w:spacing w:after="0" w:line="240" w:lineRule="auto"/>
              <w:rPr>
                <w:rFonts w:eastAsia="Arial Unicode MS" w:cs="Arial"/>
                <w:szCs w:val="18"/>
                <w:lang w:val="de-DE" w:eastAsia="ar-SA"/>
              </w:rPr>
            </w:pPr>
            <w:r w:rsidRPr="008335EE">
              <w:rPr>
                <w:rFonts w:eastAsia="Arial Unicode MS" w:cs="Arial"/>
                <w:szCs w:val="18"/>
                <w:lang w:val="de-DE" w:eastAsia="ar-SA"/>
              </w:rPr>
              <w:t>Revision of S1-250015.</w:t>
            </w:r>
          </w:p>
        </w:tc>
      </w:tr>
      <w:tr w:rsidR="005F02EB" w:rsidRPr="002B5B90" w14:paraId="6DC4FD1B" w14:textId="77777777" w:rsidTr="004B53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E749AB" w14:textId="77777777" w:rsidR="005F02EB" w:rsidRPr="009916C9" w:rsidRDefault="005F02EB" w:rsidP="005F02EB">
            <w:pPr>
              <w:snapToGrid w:val="0"/>
              <w:spacing w:after="0" w:line="240" w:lineRule="auto"/>
              <w:rPr>
                <w:rFonts w:eastAsia="Times New Roman" w:cs="Arial"/>
                <w:szCs w:val="18"/>
                <w:lang w:eastAsia="ar-SA"/>
              </w:rPr>
            </w:pPr>
            <w:proofErr w:type="spellStart"/>
            <w:r w:rsidRPr="00991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01EEC7" w14:textId="66270996" w:rsidR="005F02EB" w:rsidRPr="009916C9" w:rsidRDefault="005F02EB" w:rsidP="005F02EB">
            <w:pPr>
              <w:snapToGrid w:val="0"/>
              <w:spacing w:after="0" w:line="240" w:lineRule="auto"/>
            </w:pPr>
            <w:hyperlink r:id="rId1209" w:history="1">
              <w:r w:rsidRPr="009916C9">
                <w:rPr>
                  <w:rStyle w:val="Hyperlink"/>
                  <w:rFonts w:cs="Arial"/>
                  <w:color w:val="auto"/>
                </w:rPr>
                <w:t>S1-250</w:t>
              </w:r>
              <w:r w:rsidRPr="009916C9">
                <w:rPr>
                  <w:rStyle w:val="Hyperlink"/>
                  <w:rFonts w:cs="Arial"/>
                  <w:color w:val="auto"/>
                </w:rPr>
                <w:t>8</w:t>
              </w:r>
              <w:r w:rsidRPr="009916C9">
                <w:rPr>
                  <w:rStyle w:val="Hyperlink"/>
                  <w:rFonts w:cs="Arial"/>
                  <w:color w:val="auto"/>
                </w:rPr>
                <w:t>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3210F9" w14:textId="77777777" w:rsidR="005F02EB" w:rsidRPr="009916C9" w:rsidRDefault="005F02EB" w:rsidP="005F02EB">
            <w:pPr>
              <w:snapToGrid w:val="0"/>
              <w:spacing w:after="0" w:line="240" w:lineRule="auto"/>
              <w:rPr>
                <w:lang w:val="fr-FR"/>
              </w:rPr>
            </w:pPr>
            <w:proofErr w:type="gramStart"/>
            <w:r w:rsidRPr="009916C9">
              <w:rPr>
                <w:lang w:val="fr-FR"/>
              </w:rPr>
              <w:t>vivo</w:t>
            </w:r>
            <w:proofErr w:type="gramEnd"/>
            <w:r w:rsidRPr="009916C9">
              <w:rPr>
                <w:lang w:val="fr-FR"/>
              </w:rPr>
              <w:t>, China Mobile,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C201A3" w14:textId="77777777" w:rsidR="005F02EB" w:rsidRPr="009916C9" w:rsidRDefault="005F02EB" w:rsidP="005F02EB">
            <w:pPr>
              <w:snapToGrid w:val="0"/>
              <w:spacing w:after="0" w:line="240" w:lineRule="auto"/>
              <w:rPr>
                <w:lang w:val="fr-FR"/>
              </w:rPr>
            </w:pPr>
            <w:r w:rsidRPr="009916C9">
              <w:rPr>
                <w:lang w:val="fr-FR"/>
              </w:rPr>
              <w:t xml:space="preserve">Use case on </w:t>
            </w:r>
            <w:proofErr w:type="spellStart"/>
            <w:r w:rsidRPr="009916C9">
              <w:rPr>
                <w:lang w:val="fr-FR"/>
              </w:rPr>
              <w:t>computing</w:t>
            </w:r>
            <w:proofErr w:type="spellEnd"/>
            <w:r w:rsidRPr="009916C9">
              <w:rPr>
                <w:lang w:val="fr-FR"/>
              </w:rPr>
              <w:t xml:space="preserve"> service for XR </w:t>
            </w:r>
            <w:proofErr w:type="spellStart"/>
            <w:r w:rsidRPr="009916C9">
              <w:rPr>
                <w:lang w:val="fr-FR"/>
              </w:rPr>
              <w:t>game</w:t>
            </w:r>
            <w:proofErr w:type="spellEnd"/>
            <w:r w:rsidRPr="009916C9">
              <w:rPr>
                <w:lang w:val="fr-FR"/>
              </w:rPr>
              <w:t xml:space="preserve"> </w:t>
            </w:r>
            <w:proofErr w:type="spellStart"/>
            <w:r w:rsidRPr="009916C9">
              <w:rPr>
                <w:lang w:val="fr-FR"/>
              </w:rPr>
              <w:t>acceleration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8C5BAAF" w14:textId="628173CD" w:rsidR="005F02EB" w:rsidRPr="009916C9" w:rsidRDefault="005F02EB" w:rsidP="005F02EB">
            <w:pPr>
              <w:snapToGrid w:val="0"/>
              <w:spacing w:after="0" w:line="240" w:lineRule="auto"/>
              <w:rPr>
                <w:rFonts w:eastAsia="Times New Roman" w:cs="Arial"/>
                <w:szCs w:val="18"/>
                <w:lang w:val="de-DE" w:eastAsia="ar-SA"/>
              </w:rPr>
            </w:pPr>
            <w:r w:rsidRPr="009916C9">
              <w:rPr>
                <w:rFonts w:eastAsia="Times New Roman" w:cs="Arial"/>
                <w:szCs w:val="18"/>
                <w:lang w:val="de-DE" w:eastAsia="ar-SA"/>
              </w:rPr>
              <w:t>Revised to S1-250982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9797B3" w14:textId="77777777" w:rsidR="005F02EB" w:rsidRPr="009916C9" w:rsidRDefault="005F02EB" w:rsidP="005F02EB">
            <w:pPr>
              <w:spacing w:after="0" w:line="240" w:lineRule="auto"/>
              <w:rPr>
                <w:rFonts w:eastAsia="Arial Unicode MS" w:cs="Arial"/>
                <w:szCs w:val="18"/>
                <w:lang w:val="de-DE" w:eastAsia="ar-SA"/>
              </w:rPr>
            </w:pPr>
            <w:r w:rsidRPr="009916C9">
              <w:rPr>
                <w:rFonts w:eastAsia="Arial Unicode MS" w:cs="Arial"/>
                <w:i/>
                <w:szCs w:val="18"/>
                <w:lang w:val="de-DE" w:eastAsia="ar-SA"/>
              </w:rPr>
              <w:t>Revision of S1-250015.</w:t>
            </w:r>
          </w:p>
          <w:p w14:paraId="26A39CD9" w14:textId="77777777" w:rsidR="005F02EB" w:rsidRPr="009916C9" w:rsidRDefault="005F02EB" w:rsidP="005F02EB">
            <w:pPr>
              <w:spacing w:after="0" w:line="240" w:lineRule="auto"/>
              <w:rPr>
                <w:rFonts w:eastAsia="Arial Unicode MS" w:cs="Arial"/>
                <w:szCs w:val="18"/>
                <w:lang w:val="de-DE" w:eastAsia="ar-SA"/>
              </w:rPr>
            </w:pPr>
            <w:r w:rsidRPr="009916C9">
              <w:rPr>
                <w:rFonts w:eastAsia="Arial Unicode MS" w:cs="Arial"/>
                <w:szCs w:val="18"/>
                <w:lang w:val="de-DE" w:eastAsia="ar-SA"/>
              </w:rPr>
              <w:t>Revision of S1-250827.</w:t>
            </w:r>
          </w:p>
        </w:tc>
      </w:tr>
      <w:tr w:rsidR="005F02EB" w:rsidRPr="002B5B90" w14:paraId="066241EC" w14:textId="77777777" w:rsidTr="00E376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C25A14" w14:textId="0E97E4D0" w:rsidR="005F02EB" w:rsidRPr="004B53A1" w:rsidRDefault="005F02EB" w:rsidP="005F02EB">
            <w:pPr>
              <w:snapToGrid w:val="0"/>
              <w:spacing w:after="0" w:line="240" w:lineRule="auto"/>
              <w:rPr>
                <w:rFonts w:eastAsia="Times New Roman" w:cs="Arial"/>
                <w:szCs w:val="18"/>
                <w:lang w:eastAsia="ar-SA"/>
              </w:rPr>
            </w:pPr>
            <w:proofErr w:type="spellStart"/>
            <w:r w:rsidRPr="004B53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069E83" w14:textId="261CA90E" w:rsidR="005F02EB" w:rsidRPr="004B53A1" w:rsidRDefault="005F02EB" w:rsidP="005F02EB">
            <w:pPr>
              <w:snapToGrid w:val="0"/>
              <w:spacing w:after="0" w:line="240" w:lineRule="auto"/>
            </w:pPr>
            <w:hyperlink r:id="rId1210" w:history="1">
              <w:r w:rsidRPr="004B53A1">
                <w:rPr>
                  <w:rStyle w:val="Hyperlink"/>
                  <w:rFonts w:cs="Arial"/>
                  <w:color w:val="auto"/>
                </w:rPr>
                <w:t>S1-250982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BDAFC" w14:textId="2B52925C" w:rsidR="005F02EB" w:rsidRPr="004B53A1" w:rsidRDefault="005F02EB" w:rsidP="005F02EB">
            <w:pPr>
              <w:snapToGrid w:val="0"/>
              <w:spacing w:after="0" w:line="240" w:lineRule="auto"/>
              <w:rPr>
                <w:lang w:val="fr-FR"/>
              </w:rPr>
            </w:pPr>
            <w:proofErr w:type="gramStart"/>
            <w:r w:rsidRPr="004B53A1">
              <w:rPr>
                <w:lang w:val="fr-FR"/>
              </w:rPr>
              <w:t>vivo</w:t>
            </w:r>
            <w:proofErr w:type="gramEnd"/>
            <w:r w:rsidRPr="004B53A1">
              <w:rPr>
                <w:lang w:val="fr-FR"/>
              </w:rPr>
              <w:t>, China Mobile,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0CD5C1" w14:textId="19C59058" w:rsidR="005F02EB" w:rsidRPr="004B53A1" w:rsidRDefault="005F02EB" w:rsidP="005F02EB">
            <w:pPr>
              <w:snapToGrid w:val="0"/>
              <w:spacing w:after="0" w:line="240" w:lineRule="auto"/>
              <w:rPr>
                <w:lang w:val="fr-FR"/>
              </w:rPr>
            </w:pPr>
            <w:r w:rsidRPr="004B53A1">
              <w:rPr>
                <w:lang w:val="fr-FR"/>
              </w:rPr>
              <w:t xml:space="preserve">Use case on </w:t>
            </w:r>
            <w:proofErr w:type="spellStart"/>
            <w:r w:rsidRPr="004B53A1">
              <w:rPr>
                <w:lang w:val="fr-FR"/>
              </w:rPr>
              <w:t>computing</w:t>
            </w:r>
            <w:proofErr w:type="spellEnd"/>
            <w:r w:rsidRPr="004B53A1">
              <w:rPr>
                <w:lang w:val="fr-FR"/>
              </w:rPr>
              <w:t xml:space="preserve"> service for XR </w:t>
            </w:r>
            <w:proofErr w:type="spellStart"/>
            <w:r w:rsidRPr="004B53A1">
              <w:rPr>
                <w:lang w:val="fr-FR"/>
              </w:rPr>
              <w:t>game</w:t>
            </w:r>
            <w:proofErr w:type="spellEnd"/>
            <w:r w:rsidRPr="004B53A1">
              <w:rPr>
                <w:lang w:val="fr-FR"/>
              </w:rPr>
              <w:t xml:space="preserve"> </w:t>
            </w:r>
            <w:proofErr w:type="spellStart"/>
            <w:r w:rsidRPr="004B53A1">
              <w:rPr>
                <w:lang w:val="fr-FR"/>
              </w:rPr>
              <w:t>acceleration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2712FA4" w14:textId="1711C07B" w:rsidR="005F02EB" w:rsidRPr="004B53A1" w:rsidRDefault="004B53A1" w:rsidP="005F02EB">
            <w:pPr>
              <w:snapToGrid w:val="0"/>
              <w:spacing w:after="0" w:line="240" w:lineRule="auto"/>
              <w:rPr>
                <w:rFonts w:eastAsia="Times New Roman" w:cs="Arial"/>
                <w:szCs w:val="18"/>
                <w:lang w:val="de-DE" w:eastAsia="ar-SA"/>
              </w:rPr>
            </w:pPr>
            <w:r w:rsidRPr="004B53A1">
              <w:rPr>
                <w:rFonts w:eastAsia="Times New Roman" w:cs="Arial"/>
                <w:szCs w:val="18"/>
                <w:lang w:val="de-DE" w:eastAsia="ar-SA"/>
              </w:rPr>
              <w:t>Revised to S1-251009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23983F" w14:textId="77777777" w:rsidR="005F02EB" w:rsidRPr="004B53A1" w:rsidRDefault="005F02EB" w:rsidP="005F02EB">
            <w:pPr>
              <w:spacing w:after="0" w:line="240" w:lineRule="auto"/>
              <w:rPr>
                <w:rFonts w:eastAsia="Arial Unicode MS" w:cs="Arial"/>
                <w:i/>
                <w:szCs w:val="18"/>
                <w:lang w:val="de-DE" w:eastAsia="ar-SA"/>
              </w:rPr>
            </w:pPr>
            <w:r w:rsidRPr="004B53A1">
              <w:rPr>
                <w:rFonts w:eastAsia="Arial Unicode MS" w:cs="Arial"/>
                <w:i/>
                <w:szCs w:val="18"/>
                <w:lang w:val="de-DE" w:eastAsia="ar-SA"/>
              </w:rPr>
              <w:t>Revision of S1-250015.</w:t>
            </w:r>
          </w:p>
          <w:p w14:paraId="30FF0032" w14:textId="6C946C2C" w:rsidR="005F02EB" w:rsidRPr="004B53A1" w:rsidRDefault="005F02EB" w:rsidP="005F02EB">
            <w:pPr>
              <w:spacing w:after="0" w:line="240" w:lineRule="auto"/>
              <w:rPr>
                <w:rFonts w:eastAsia="Arial Unicode MS" w:cs="Arial"/>
                <w:szCs w:val="18"/>
                <w:lang w:val="de-DE" w:eastAsia="ar-SA"/>
              </w:rPr>
            </w:pPr>
            <w:r w:rsidRPr="004B53A1">
              <w:rPr>
                <w:rFonts w:eastAsia="Arial Unicode MS" w:cs="Arial"/>
                <w:i/>
                <w:szCs w:val="18"/>
                <w:lang w:val="de-DE" w:eastAsia="ar-SA"/>
              </w:rPr>
              <w:t>Revision of S1-250827.</w:t>
            </w:r>
          </w:p>
          <w:p w14:paraId="7B3DA14F" w14:textId="7431AE77" w:rsidR="005F02EB" w:rsidRPr="004B53A1" w:rsidRDefault="005F02EB" w:rsidP="005F02EB">
            <w:pPr>
              <w:spacing w:after="0" w:line="240" w:lineRule="auto"/>
              <w:rPr>
                <w:rFonts w:eastAsia="Arial Unicode MS" w:cs="Arial"/>
                <w:szCs w:val="18"/>
                <w:lang w:val="de-DE" w:eastAsia="ar-SA"/>
              </w:rPr>
            </w:pPr>
            <w:r w:rsidRPr="004B53A1">
              <w:rPr>
                <w:rFonts w:eastAsia="Arial Unicode MS" w:cs="Arial"/>
                <w:szCs w:val="18"/>
                <w:lang w:val="de-DE" w:eastAsia="ar-SA"/>
              </w:rPr>
              <w:t>Revision of S1-250855.</w:t>
            </w:r>
          </w:p>
        </w:tc>
      </w:tr>
      <w:tr w:rsidR="004B53A1" w:rsidRPr="002B5B90" w14:paraId="7E011DEC" w14:textId="77777777" w:rsidTr="00E376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B321D6" w14:textId="58EFE08E" w:rsidR="004B53A1" w:rsidRPr="00E376B3" w:rsidRDefault="004B53A1" w:rsidP="005F02EB">
            <w:pPr>
              <w:snapToGrid w:val="0"/>
              <w:spacing w:after="0" w:line="240" w:lineRule="auto"/>
              <w:rPr>
                <w:rFonts w:eastAsia="Times New Roman" w:cs="Arial"/>
                <w:szCs w:val="18"/>
                <w:lang w:eastAsia="ar-SA"/>
              </w:rPr>
            </w:pPr>
            <w:proofErr w:type="spellStart"/>
            <w:r w:rsidRPr="00E376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5FE15" w14:textId="084D8A5D" w:rsidR="004B53A1" w:rsidRPr="00E376B3" w:rsidRDefault="004B53A1" w:rsidP="005F02EB">
            <w:pPr>
              <w:snapToGrid w:val="0"/>
              <w:spacing w:after="0" w:line="240" w:lineRule="auto"/>
              <w:rPr>
                <w:rFonts w:cs="Arial"/>
              </w:rPr>
            </w:pPr>
            <w:hyperlink r:id="rId1211" w:history="1">
              <w:r w:rsidRPr="00E376B3">
                <w:rPr>
                  <w:rStyle w:val="Hyperlink"/>
                  <w:rFonts w:cs="Arial"/>
                  <w:color w:val="auto"/>
                </w:rPr>
                <w:t>S1-2510</w:t>
              </w:r>
              <w:r w:rsidRPr="00E376B3">
                <w:rPr>
                  <w:rStyle w:val="Hyperlink"/>
                  <w:rFonts w:cs="Arial"/>
                  <w:color w:val="auto"/>
                </w:rPr>
                <w:t>0</w:t>
              </w:r>
              <w:r w:rsidRPr="00E376B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9168D5" w14:textId="0E15B426" w:rsidR="004B53A1" w:rsidRPr="00E376B3" w:rsidRDefault="004B53A1" w:rsidP="005F02EB">
            <w:pPr>
              <w:snapToGrid w:val="0"/>
              <w:spacing w:after="0" w:line="240" w:lineRule="auto"/>
              <w:rPr>
                <w:lang w:val="fr-FR"/>
              </w:rPr>
            </w:pPr>
            <w:proofErr w:type="gramStart"/>
            <w:r w:rsidRPr="00E376B3">
              <w:rPr>
                <w:lang w:val="fr-FR"/>
              </w:rPr>
              <w:t>vivo</w:t>
            </w:r>
            <w:proofErr w:type="gramEnd"/>
            <w:r w:rsidRPr="00E376B3">
              <w:rPr>
                <w:lang w:val="fr-FR"/>
              </w:rPr>
              <w:t>, China Mobile, 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6FA14D" w14:textId="71ACBF03" w:rsidR="004B53A1" w:rsidRPr="00E376B3" w:rsidRDefault="004B53A1" w:rsidP="005F02EB">
            <w:pPr>
              <w:snapToGrid w:val="0"/>
              <w:spacing w:after="0" w:line="240" w:lineRule="auto"/>
              <w:rPr>
                <w:lang w:val="fr-FR"/>
              </w:rPr>
            </w:pPr>
            <w:r w:rsidRPr="00E376B3">
              <w:rPr>
                <w:lang w:val="fr-FR"/>
              </w:rPr>
              <w:t xml:space="preserve">Use case on </w:t>
            </w:r>
            <w:proofErr w:type="spellStart"/>
            <w:r w:rsidRPr="00E376B3">
              <w:rPr>
                <w:lang w:val="fr-FR"/>
              </w:rPr>
              <w:t>computing</w:t>
            </w:r>
            <w:proofErr w:type="spellEnd"/>
            <w:r w:rsidRPr="00E376B3">
              <w:rPr>
                <w:lang w:val="fr-FR"/>
              </w:rPr>
              <w:t xml:space="preserve"> service for XR </w:t>
            </w:r>
            <w:proofErr w:type="spellStart"/>
            <w:r w:rsidRPr="00E376B3">
              <w:rPr>
                <w:lang w:val="fr-FR"/>
              </w:rPr>
              <w:t>game</w:t>
            </w:r>
            <w:proofErr w:type="spellEnd"/>
            <w:r w:rsidRPr="00E376B3">
              <w:rPr>
                <w:lang w:val="fr-FR"/>
              </w:rPr>
              <w:t xml:space="preserve"> </w:t>
            </w:r>
            <w:proofErr w:type="spellStart"/>
            <w:r w:rsidRPr="00E376B3">
              <w:rPr>
                <w:lang w:val="fr-FR"/>
              </w:rPr>
              <w:t>acceleration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8BCC6F" w14:textId="70CAD883" w:rsidR="004B53A1" w:rsidRPr="00E376B3" w:rsidRDefault="00E376B3" w:rsidP="005F02EB">
            <w:pPr>
              <w:snapToGrid w:val="0"/>
              <w:spacing w:after="0" w:line="240" w:lineRule="auto"/>
              <w:rPr>
                <w:rFonts w:eastAsia="Times New Roman" w:cs="Arial"/>
                <w:szCs w:val="18"/>
                <w:lang w:val="de-DE" w:eastAsia="ar-SA"/>
              </w:rPr>
            </w:pPr>
            <w:r w:rsidRPr="00E376B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04B21B" w14:textId="77777777" w:rsidR="004B53A1" w:rsidRPr="00E376B3" w:rsidRDefault="004B53A1" w:rsidP="004B53A1">
            <w:pPr>
              <w:spacing w:after="0" w:line="240" w:lineRule="auto"/>
              <w:rPr>
                <w:rFonts w:eastAsia="Arial Unicode MS" w:cs="Arial"/>
                <w:i/>
                <w:szCs w:val="18"/>
                <w:lang w:val="de-DE" w:eastAsia="ar-SA"/>
              </w:rPr>
            </w:pPr>
            <w:r w:rsidRPr="00E376B3">
              <w:rPr>
                <w:rFonts w:eastAsia="Arial Unicode MS" w:cs="Arial"/>
                <w:i/>
                <w:szCs w:val="18"/>
                <w:lang w:val="de-DE" w:eastAsia="ar-SA"/>
              </w:rPr>
              <w:t>Revision of S1-250015.</w:t>
            </w:r>
          </w:p>
          <w:p w14:paraId="1F3173B4" w14:textId="77777777" w:rsidR="004B53A1" w:rsidRPr="00E376B3" w:rsidRDefault="004B53A1" w:rsidP="004B53A1">
            <w:pPr>
              <w:spacing w:after="0" w:line="240" w:lineRule="auto"/>
              <w:rPr>
                <w:rFonts w:eastAsia="Arial Unicode MS" w:cs="Arial"/>
                <w:i/>
                <w:szCs w:val="18"/>
                <w:lang w:val="de-DE" w:eastAsia="ar-SA"/>
              </w:rPr>
            </w:pPr>
            <w:r w:rsidRPr="00E376B3">
              <w:rPr>
                <w:rFonts w:eastAsia="Arial Unicode MS" w:cs="Arial"/>
                <w:i/>
                <w:szCs w:val="18"/>
                <w:lang w:val="de-DE" w:eastAsia="ar-SA"/>
              </w:rPr>
              <w:t>Revision of S1-250827.</w:t>
            </w:r>
          </w:p>
          <w:p w14:paraId="18337554" w14:textId="47307537" w:rsidR="004B53A1" w:rsidRPr="00E376B3" w:rsidRDefault="004B53A1" w:rsidP="004B53A1">
            <w:pPr>
              <w:spacing w:after="0" w:line="240" w:lineRule="auto"/>
              <w:rPr>
                <w:rFonts w:eastAsia="Arial Unicode MS" w:cs="Arial"/>
                <w:szCs w:val="18"/>
                <w:lang w:val="de-DE" w:eastAsia="ar-SA"/>
              </w:rPr>
            </w:pPr>
            <w:r w:rsidRPr="00E376B3">
              <w:rPr>
                <w:rFonts w:eastAsia="Arial Unicode MS" w:cs="Arial"/>
                <w:i/>
                <w:szCs w:val="18"/>
                <w:lang w:val="de-DE" w:eastAsia="ar-SA"/>
              </w:rPr>
              <w:t>Revision of S1-250855.</w:t>
            </w:r>
          </w:p>
          <w:p w14:paraId="672E8069" w14:textId="05869CA1" w:rsidR="004B53A1" w:rsidRPr="00E376B3" w:rsidRDefault="004B53A1" w:rsidP="005F02EB">
            <w:pPr>
              <w:spacing w:after="0" w:line="240" w:lineRule="auto"/>
              <w:rPr>
                <w:rFonts w:eastAsia="Arial Unicode MS" w:cs="Arial"/>
                <w:szCs w:val="18"/>
                <w:lang w:val="de-DE" w:eastAsia="ar-SA"/>
              </w:rPr>
            </w:pPr>
            <w:r w:rsidRPr="00E376B3">
              <w:rPr>
                <w:rFonts w:eastAsia="Arial Unicode MS" w:cs="Arial"/>
                <w:szCs w:val="18"/>
                <w:lang w:val="de-DE" w:eastAsia="ar-SA"/>
              </w:rPr>
              <w:t>Revision of S1-250982.</w:t>
            </w:r>
          </w:p>
        </w:tc>
      </w:tr>
      <w:tr w:rsidR="005F02EB" w:rsidRPr="002B5B90" w14:paraId="2FFC8B6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2EF191" w14:textId="77777777" w:rsidR="005F02EB" w:rsidRPr="00A77785" w:rsidRDefault="005F02EB" w:rsidP="005F02EB">
            <w:pPr>
              <w:snapToGrid w:val="0"/>
              <w:spacing w:after="0" w:line="240" w:lineRule="auto"/>
              <w:rPr>
                <w:rFonts w:eastAsia="Times New Roman" w:cs="Arial"/>
                <w:szCs w:val="18"/>
                <w:lang w:eastAsia="ar-SA"/>
              </w:rPr>
            </w:pPr>
            <w:proofErr w:type="spellStart"/>
            <w:r w:rsidRPr="00A7778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F60BC9" w14:textId="7429918A" w:rsidR="005F02EB" w:rsidRPr="00A77785" w:rsidRDefault="005F02EB" w:rsidP="005F02EB">
            <w:pPr>
              <w:snapToGrid w:val="0"/>
              <w:spacing w:after="0" w:line="240" w:lineRule="auto"/>
              <w:rPr>
                <w:lang w:val="fr-FR"/>
              </w:rPr>
            </w:pPr>
            <w:hyperlink r:id="rId1212" w:history="1">
              <w:r w:rsidRPr="00A77785">
                <w:rPr>
                  <w:rStyle w:val="Hyperlink"/>
                  <w:rFonts w:cs="Arial"/>
                  <w:color w:val="auto"/>
                  <w:lang w:val="fr-FR"/>
                </w:rPr>
                <w:t>S1-250032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EFC20" w14:textId="77777777" w:rsidR="005F02EB" w:rsidRPr="00A77785" w:rsidRDefault="005F02EB" w:rsidP="005F02EB">
            <w:pPr>
              <w:snapToGrid w:val="0"/>
              <w:spacing w:after="0" w:line="240" w:lineRule="auto"/>
              <w:rPr>
                <w:lang w:val="fr-FR"/>
              </w:rPr>
            </w:pPr>
            <w:r w:rsidRPr="00A77785">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8B5D3A" w14:textId="77777777" w:rsidR="005F02EB" w:rsidRPr="00A77785" w:rsidRDefault="005F02EB" w:rsidP="005F02EB">
            <w:pPr>
              <w:snapToGrid w:val="0"/>
              <w:spacing w:after="0" w:line="240" w:lineRule="auto"/>
              <w:rPr>
                <w:lang w:val="fr-FR"/>
              </w:rPr>
            </w:pPr>
            <w:r w:rsidRPr="00A77785">
              <w:rPr>
                <w:lang w:val="fr-FR"/>
              </w:rPr>
              <w:t xml:space="preserve">New use case on </w:t>
            </w:r>
            <w:proofErr w:type="spellStart"/>
            <w:r w:rsidRPr="00A77785">
              <w:rPr>
                <w:lang w:val="fr-FR"/>
              </w:rPr>
              <w:t>Compute</w:t>
            </w:r>
            <w:proofErr w:type="spellEnd"/>
            <w:r w:rsidRPr="00A77785">
              <w:rPr>
                <w:lang w:val="fr-FR"/>
              </w:rPr>
              <w:t xml:space="preserve"> Service Discovery in Coordination </w:t>
            </w:r>
            <w:proofErr w:type="spellStart"/>
            <w:r w:rsidRPr="00A77785">
              <w:rPr>
                <w:lang w:val="fr-FR"/>
              </w:rPr>
              <w:t>with</w:t>
            </w:r>
            <w:proofErr w:type="spellEnd"/>
            <w:r w:rsidRPr="00A77785">
              <w:rPr>
                <w:lang w:val="fr-FR"/>
              </w:rPr>
              <w:t xml:space="preserve"> the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842873" w14:textId="77777777" w:rsidR="005F02EB" w:rsidRPr="00A77785" w:rsidRDefault="005F02EB" w:rsidP="005F02EB">
            <w:pPr>
              <w:snapToGrid w:val="0"/>
              <w:spacing w:after="0" w:line="240" w:lineRule="auto"/>
              <w:rPr>
                <w:rFonts w:eastAsia="Times New Roman" w:cs="Arial"/>
                <w:szCs w:val="18"/>
                <w:lang w:val="de-DE" w:eastAsia="ar-SA"/>
              </w:rPr>
            </w:pPr>
            <w:r w:rsidRPr="00A77785">
              <w:rPr>
                <w:rFonts w:eastAsia="Times New Roman" w:cs="Arial"/>
                <w:szCs w:val="18"/>
                <w:lang w:val="de-DE" w:eastAsia="ar-SA"/>
              </w:rPr>
              <w:t>Revised to S1-250828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10AE54" w14:textId="77777777" w:rsidR="005F02EB" w:rsidRPr="00A77785" w:rsidRDefault="005F02EB" w:rsidP="005F02EB">
            <w:pPr>
              <w:spacing w:after="0" w:line="240" w:lineRule="auto"/>
              <w:rPr>
                <w:rFonts w:eastAsia="Arial Unicode MS" w:cs="Arial"/>
                <w:szCs w:val="18"/>
                <w:lang w:val="de-DE" w:eastAsia="ar-SA"/>
              </w:rPr>
            </w:pPr>
          </w:p>
        </w:tc>
      </w:tr>
      <w:tr w:rsidR="005F02EB" w:rsidRPr="002B5B90" w14:paraId="7374BB8D"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7BF14B" w14:textId="77777777" w:rsidR="005F02EB" w:rsidRPr="00A60CEA" w:rsidRDefault="005F02EB" w:rsidP="005F02EB">
            <w:pPr>
              <w:snapToGrid w:val="0"/>
              <w:spacing w:after="0" w:line="240" w:lineRule="auto"/>
              <w:rPr>
                <w:rFonts w:eastAsia="Times New Roman" w:cs="Arial"/>
                <w:szCs w:val="18"/>
                <w:lang w:eastAsia="ar-SA"/>
              </w:rPr>
            </w:pPr>
            <w:proofErr w:type="spellStart"/>
            <w:r w:rsidRPr="00A60C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E470AF" w14:textId="099B7CE9" w:rsidR="005F02EB" w:rsidRPr="00A60CEA" w:rsidRDefault="005F02EB" w:rsidP="005F02EB">
            <w:pPr>
              <w:snapToGrid w:val="0"/>
              <w:spacing w:after="0" w:line="240" w:lineRule="auto"/>
            </w:pPr>
            <w:hyperlink r:id="rId1213" w:history="1">
              <w:r w:rsidRPr="00A60CEA">
                <w:rPr>
                  <w:rStyle w:val="Hyperlink"/>
                  <w:rFonts w:cs="Arial"/>
                  <w:color w:val="auto"/>
                </w:rPr>
                <w:t>S1-250828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C3CA61" w14:textId="77777777" w:rsidR="005F02EB" w:rsidRPr="00A60CEA" w:rsidRDefault="005F02EB" w:rsidP="005F02EB">
            <w:pPr>
              <w:snapToGrid w:val="0"/>
              <w:spacing w:after="0" w:line="240" w:lineRule="auto"/>
              <w:rPr>
                <w:lang w:val="fr-FR"/>
              </w:rPr>
            </w:pPr>
            <w:r w:rsidRPr="00A60CEA">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37DF28" w14:textId="77777777" w:rsidR="005F02EB" w:rsidRPr="00A60CEA" w:rsidRDefault="005F02EB" w:rsidP="005F02EB">
            <w:pPr>
              <w:snapToGrid w:val="0"/>
              <w:spacing w:after="0" w:line="240" w:lineRule="auto"/>
              <w:rPr>
                <w:lang w:val="fr-FR"/>
              </w:rPr>
            </w:pPr>
            <w:r w:rsidRPr="00A60CEA">
              <w:rPr>
                <w:lang w:val="fr-FR"/>
              </w:rPr>
              <w:t xml:space="preserve">New use case on </w:t>
            </w:r>
            <w:proofErr w:type="spellStart"/>
            <w:r w:rsidRPr="00A60CEA">
              <w:rPr>
                <w:lang w:val="fr-FR"/>
              </w:rPr>
              <w:t>Compute</w:t>
            </w:r>
            <w:proofErr w:type="spellEnd"/>
            <w:r w:rsidRPr="00A60CEA">
              <w:rPr>
                <w:lang w:val="fr-FR"/>
              </w:rPr>
              <w:t xml:space="preserve"> Service Discovery in Coordination </w:t>
            </w:r>
            <w:proofErr w:type="spellStart"/>
            <w:r w:rsidRPr="00A60CEA">
              <w:rPr>
                <w:lang w:val="fr-FR"/>
              </w:rPr>
              <w:t>with</w:t>
            </w:r>
            <w:proofErr w:type="spellEnd"/>
            <w:r w:rsidRPr="00A60CEA">
              <w:rPr>
                <w:lang w:val="fr-FR"/>
              </w:rPr>
              <w:t xml:space="preserve"> the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78B4EF" w14:textId="77777777" w:rsidR="005F02EB" w:rsidRPr="00A60CEA" w:rsidRDefault="005F02EB" w:rsidP="005F02EB">
            <w:pPr>
              <w:snapToGrid w:val="0"/>
              <w:spacing w:after="0" w:line="240" w:lineRule="auto"/>
              <w:rPr>
                <w:rFonts w:eastAsia="Times New Roman" w:cs="Arial"/>
                <w:szCs w:val="18"/>
                <w:lang w:val="de-DE" w:eastAsia="ar-SA"/>
              </w:rPr>
            </w:pPr>
            <w:r w:rsidRPr="00A60CEA">
              <w:rPr>
                <w:rFonts w:eastAsia="Times New Roman" w:cs="Arial"/>
                <w:szCs w:val="18"/>
                <w:lang w:val="de-DE" w:eastAsia="ar-SA"/>
              </w:rPr>
              <w:t>Revised to S1-250856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C1FF86" w14:textId="77777777" w:rsidR="005F02EB" w:rsidRPr="00A60CEA" w:rsidRDefault="005F02EB" w:rsidP="005F02EB">
            <w:pPr>
              <w:spacing w:after="0" w:line="240" w:lineRule="auto"/>
              <w:rPr>
                <w:rFonts w:eastAsia="Arial Unicode MS" w:cs="Arial"/>
                <w:szCs w:val="18"/>
                <w:lang w:val="de-DE" w:eastAsia="ar-SA"/>
              </w:rPr>
            </w:pPr>
            <w:r w:rsidRPr="00A60CEA">
              <w:rPr>
                <w:rFonts w:eastAsia="Arial Unicode MS" w:cs="Arial"/>
                <w:szCs w:val="18"/>
                <w:lang w:val="de-DE" w:eastAsia="ar-SA"/>
              </w:rPr>
              <w:t>Revision of S1-250032.</w:t>
            </w:r>
          </w:p>
        </w:tc>
      </w:tr>
      <w:tr w:rsidR="005F02EB" w:rsidRPr="002B5B90" w14:paraId="7607D5F4"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4C046F" w14:textId="77777777" w:rsidR="005F02EB" w:rsidRPr="00C40A0B" w:rsidRDefault="005F02EB" w:rsidP="005F02EB">
            <w:pPr>
              <w:snapToGrid w:val="0"/>
              <w:spacing w:after="0" w:line="240" w:lineRule="auto"/>
              <w:rPr>
                <w:rFonts w:eastAsia="Times New Roman" w:cs="Arial"/>
                <w:szCs w:val="18"/>
                <w:lang w:eastAsia="ar-SA"/>
              </w:rPr>
            </w:pPr>
            <w:proofErr w:type="spellStart"/>
            <w:r w:rsidRPr="00C40A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530C09" w14:textId="152FA9D6" w:rsidR="005F02EB" w:rsidRPr="00C40A0B" w:rsidRDefault="005F02EB" w:rsidP="005F02EB">
            <w:pPr>
              <w:snapToGrid w:val="0"/>
              <w:spacing w:after="0" w:line="240" w:lineRule="auto"/>
            </w:pPr>
            <w:hyperlink r:id="rId1214" w:history="1">
              <w:r w:rsidRPr="00C40A0B">
                <w:rPr>
                  <w:rStyle w:val="Hyperlink"/>
                  <w:rFonts w:cs="Arial"/>
                  <w:color w:val="auto"/>
                </w:rPr>
                <w:t>S1-25</w:t>
              </w:r>
              <w:r w:rsidRPr="00C40A0B">
                <w:rPr>
                  <w:rStyle w:val="Hyperlink"/>
                  <w:rFonts w:cs="Arial"/>
                  <w:color w:val="auto"/>
                </w:rPr>
                <w:t>0</w:t>
              </w:r>
              <w:r w:rsidRPr="00C40A0B">
                <w:rPr>
                  <w:rStyle w:val="Hyperlink"/>
                  <w:rFonts w:cs="Arial"/>
                  <w:color w:val="auto"/>
                </w:rPr>
                <w:t>856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019CD3" w14:textId="77777777" w:rsidR="005F02EB" w:rsidRPr="00C40A0B" w:rsidRDefault="005F02EB" w:rsidP="005F02EB">
            <w:pPr>
              <w:snapToGrid w:val="0"/>
              <w:spacing w:after="0" w:line="240" w:lineRule="auto"/>
              <w:rPr>
                <w:lang w:val="fr-FR"/>
              </w:rPr>
            </w:pPr>
            <w:r w:rsidRPr="00C40A0B">
              <w:rPr>
                <w:lang w:val="fr-FR"/>
              </w:rPr>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E9FF2E" w14:textId="77777777" w:rsidR="005F02EB" w:rsidRPr="00C40A0B" w:rsidRDefault="005F02EB" w:rsidP="005F02EB">
            <w:pPr>
              <w:snapToGrid w:val="0"/>
              <w:spacing w:after="0" w:line="240" w:lineRule="auto"/>
              <w:rPr>
                <w:lang w:val="fr-FR"/>
              </w:rPr>
            </w:pPr>
            <w:r w:rsidRPr="00C40A0B">
              <w:rPr>
                <w:lang w:val="fr-FR"/>
              </w:rPr>
              <w:t xml:space="preserve">New use case on </w:t>
            </w:r>
            <w:proofErr w:type="spellStart"/>
            <w:r w:rsidRPr="00C40A0B">
              <w:rPr>
                <w:lang w:val="fr-FR"/>
              </w:rPr>
              <w:t>Compute</w:t>
            </w:r>
            <w:proofErr w:type="spellEnd"/>
            <w:r w:rsidRPr="00C40A0B">
              <w:rPr>
                <w:lang w:val="fr-FR"/>
              </w:rPr>
              <w:t xml:space="preserve"> Service Discovery in Coordination </w:t>
            </w:r>
            <w:proofErr w:type="spellStart"/>
            <w:r w:rsidRPr="00C40A0B">
              <w:rPr>
                <w:lang w:val="fr-FR"/>
              </w:rPr>
              <w:t>with</w:t>
            </w:r>
            <w:proofErr w:type="spellEnd"/>
            <w:r w:rsidRPr="00C40A0B">
              <w:rPr>
                <w:lang w:val="fr-FR"/>
              </w:rPr>
              <w:t xml:space="preserve"> the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EF47DA" w14:textId="747FBE51" w:rsidR="005F02EB" w:rsidRPr="00C40A0B" w:rsidRDefault="005F02EB" w:rsidP="005F02EB">
            <w:pPr>
              <w:snapToGrid w:val="0"/>
              <w:spacing w:after="0" w:line="240" w:lineRule="auto"/>
              <w:rPr>
                <w:rFonts w:eastAsia="Times New Roman" w:cs="Arial"/>
                <w:szCs w:val="18"/>
                <w:lang w:val="de-DE" w:eastAsia="ar-SA"/>
              </w:rPr>
            </w:pPr>
            <w:r w:rsidRPr="00C40A0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A43C40"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i/>
                <w:szCs w:val="18"/>
                <w:lang w:val="de-DE" w:eastAsia="ar-SA"/>
              </w:rPr>
              <w:t>Revision of S1-250032.</w:t>
            </w:r>
          </w:p>
          <w:p w14:paraId="20A85D16"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Revision of S1-250828.</w:t>
            </w:r>
          </w:p>
        </w:tc>
      </w:tr>
      <w:tr w:rsidR="005F02EB" w:rsidRPr="002B5B90" w14:paraId="3B42C339"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7DDFD" w14:textId="77777777" w:rsidR="005F02EB" w:rsidRPr="0049157D" w:rsidRDefault="005F02EB" w:rsidP="005F02EB">
            <w:pPr>
              <w:snapToGrid w:val="0"/>
              <w:spacing w:after="0" w:line="240" w:lineRule="auto"/>
              <w:rPr>
                <w:rFonts w:eastAsia="Times New Roman" w:cs="Arial"/>
                <w:szCs w:val="18"/>
                <w:lang w:eastAsia="ar-SA"/>
              </w:rPr>
            </w:pPr>
            <w:proofErr w:type="spellStart"/>
            <w:r w:rsidRPr="0049157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FBFF90" w14:textId="08E15D7A" w:rsidR="005F02EB" w:rsidRPr="0049157D" w:rsidRDefault="005F02EB" w:rsidP="005F02EB">
            <w:pPr>
              <w:snapToGrid w:val="0"/>
              <w:spacing w:after="0" w:line="240" w:lineRule="auto"/>
              <w:rPr>
                <w:lang w:val="fr-FR"/>
              </w:rPr>
            </w:pPr>
            <w:hyperlink r:id="rId1215" w:history="1">
              <w:r w:rsidRPr="0049157D">
                <w:rPr>
                  <w:rStyle w:val="Hyperlink"/>
                  <w:rFonts w:cs="Arial"/>
                  <w:color w:val="auto"/>
                  <w:lang w:val="fr-FR"/>
                </w:rPr>
                <w:t>S1-250093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880A2E" w14:textId="77777777" w:rsidR="005F02EB" w:rsidRPr="0049157D" w:rsidRDefault="005F02EB" w:rsidP="005F02EB">
            <w:pPr>
              <w:snapToGrid w:val="0"/>
              <w:spacing w:after="0" w:line="240" w:lineRule="auto"/>
              <w:rPr>
                <w:lang w:val="fr-FR"/>
              </w:rPr>
            </w:pPr>
            <w:r w:rsidRPr="0049157D">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FB82DE" w14:textId="77777777" w:rsidR="005F02EB" w:rsidRPr="0049157D" w:rsidRDefault="005F02EB" w:rsidP="005F02EB">
            <w:pPr>
              <w:snapToGrid w:val="0"/>
              <w:spacing w:after="0" w:line="240" w:lineRule="auto"/>
              <w:rPr>
                <w:lang w:val="fr-FR"/>
              </w:rPr>
            </w:pPr>
            <w:proofErr w:type="spellStart"/>
            <w:r w:rsidRPr="0049157D">
              <w:rPr>
                <w:lang w:val="fr-FR"/>
              </w:rPr>
              <w:t>Computing</w:t>
            </w:r>
            <w:proofErr w:type="spellEnd"/>
            <w:r w:rsidRPr="0049157D">
              <w:rPr>
                <w:lang w:val="fr-FR"/>
              </w:rPr>
              <w:t xml:space="preserve"> service in </w:t>
            </w:r>
            <w:proofErr w:type="spellStart"/>
            <w:r w:rsidRPr="0049157D">
              <w:rPr>
                <w:lang w:val="fr-FR"/>
              </w:rPr>
              <w:t>Operator</w:t>
            </w:r>
            <w:proofErr w:type="spellEnd"/>
            <w:r w:rsidRPr="0049157D">
              <w:rPr>
                <w:lang w:val="fr-FR"/>
              </w:rPr>
              <w:t xml:space="preserve"> </w:t>
            </w:r>
            <w:proofErr w:type="spellStart"/>
            <w:r w:rsidRPr="0049157D">
              <w:rPr>
                <w:lang w:val="fr-FR"/>
              </w:rPr>
              <w:t>managed</w:t>
            </w:r>
            <w:proofErr w:type="spellEnd"/>
            <w:r w:rsidRPr="0049157D">
              <w:rPr>
                <w:lang w:val="fr-FR"/>
              </w:rPr>
              <w:t xml:space="preserve"> data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D857AB" w14:textId="77777777" w:rsidR="005F02EB" w:rsidRPr="0049157D" w:rsidRDefault="005F02EB" w:rsidP="005F02EB">
            <w:pPr>
              <w:snapToGrid w:val="0"/>
              <w:spacing w:after="0" w:line="240" w:lineRule="auto"/>
              <w:rPr>
                <w:rFonts w:eastAsia="Times New Roman" w:cs="Arial"/>
                <w:szCs w:val="18"/>
                <w:lang w:val="de-DE" w:eastAsia="ar-SA"/>
              </w:rPr>
            </w:pPr>
            <w:r w:rsidRPr="0049157D">
              <w:rPr>
                <w:rFonts w:eastAsia="Times New Roman" w:cs="Arial"/>
                <w:szCs w:val="18"/>
                <w:lang w:val="de-DE" w:eastAsia="ar-SA"/>
              </w:rPr>
              <w:t>Revised to S1-250829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A7E681" w14:textId="77777777" w:rsidR="005F02EB" w:rsidRPr="0049157D" w:rsidRDefault="005F02EB" w:rsidP="005F02EB">
            <w:pPr>
              <w:spacing w:after="0" w:line="240" w:lineRule="auto"/>
              <w:rPr>
                <w:rFonts w:eastAsia="Arial Unicode MS" w:cs="Arial"/>
                <w:szCs w:val="18"/>
                <w:lang w:val="de-DE" w:eastAsia="ar-SA"/>
              </w:rPr>
            </w:pPr>
          </w:p>
        </w:tc>
      </w:tr>
      <w:tr w:rsidR="005F02EB" w:rsidRPr="002B5B90" w14:paraId="0DBA7233" w14:textId="77777777" w:rsidTr="00E376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4842D1" w14:textId="77777777" w:rsidR="005F02EB" w:rsidRPr="00C40A0B" w:rsidRDefault="005F02EB" w:rsidP="005F02EB">
            <w:pPr>
              <w:snapToGrid w:val="0"/>
              <w:spacing w:after="0" w:line="240" w:lineRule="auto"/>
              <w:rPr>
                <w:rFonts w:eastAsia="Times New Roman" w:cs="Arial"/>
                <w:szCs w:val="18"/>
                <w:lang w:eastAsia="ar-SA"/>
              </w:rPr>
            </w:pPr>
            <w:proofErr w:type="spellStart"/>
            <w:r w:rsidRPr="00C40A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80EFC" w14:textId="2C1BDA19" w:rsidR="005F02EB" w:rsidRPr="00C40A0B" w:rsidRDefault="005F02EB" w:rsidP="005F02EB">
            <w:pPr>
              <w:snapToGrid w:val="0"/>
              <w:spacing w:after="0" w:line="240" w:lineRule="auto"/>
            </w:pPr>
            <w:hyperlink r:id="rId1216" w:history="1">
              <w:r w:rsidRPr="00C40A0B">
                <w:rPr>
                  <w:rStyle w:val="Hyperlink"/>
                  <w:rFonts w:cs="Arial"/>
                  <w:color w:val="auto"/>
                </w:rPr>
                <w:t>S1-250</w:t>
              </w:r>
              <w:r w:rsidRPr="00C40A0B">
                <w:rPr>
                  <w:rStyle w:val="Hyperlink"/>
                  <w:rFonts w:cs="Arial"/>
                  <w:color w:val="auto"/>
                </w:rPr>
                <w:t>8</w:t>
              </w:r>
              <w:r w:rsidRPr="00C40A0B">
                <w:rPr>
                  <w:rStyle w:val="Hyperlink"/>
                  <w:rFonts w:cs="Arial"/>
                  <w:color w:val="auto"/>
                </w:rPr>
                <w:t>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A3C930" w14:textId="77777777" w:rsidR="005F02EB" w:rsidRPr="00C40A0B" w:rsidRDefault="005F02EB" w:rsidP="005F02EB">
            <w:pPr>
              <w:snapToGrid w:val="0"/>
              <w:spacing w:after="0" w:line="240" w:lineRule="auto"/>
              <w:rPr>
                <w:lang w:val="fr-FR"/>
              </w:rPr>
            </w:pPr>
            <w:r w:rsidRPr="00C40A0B">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6A2927" w14:textId="77777777" w:rsidR="005F02EB" w:rsidRPr="00C40A0B" w:rsidRDefault="005F02EB" w:rsidP="005F02EB">
            <w:pPr>
              <w:snapToGrid w:val="0"/>
              <w:spacing w:after="0" w:line="240" w:lineRule="auto"/>
              <w:rPr>
                <w:lang w:val="fr-FR"/>
              </w:rPr>
            </w:pPr>
            <w:proofErr w:type="spellStart"/>
            <w:r w:rsidRPr="00C40A0B">
              <w:rPr>
                <w:lang w:val="fr-FR"/>
              </w:rPr>
              <w:t>Computing</w:t>
            </w:r>
            <w:proofErr w:type="spellEnd"/>
            <w:r w:rsidRPr="00C40A0B">
              <w:rPr>
                <w:lang w:val="fr-FR"/>
              </w:rPr>
              <w:t xml:space="preserve"> service in </w:t>
            </w:r>
            <w:proofErr w:type="spellStart"/>
            <w:r w:rsidRPr="00C40A0B">
              <w:rPr>
                <w:lang w:val="fr-FR"/>
              </w:rPr>
              <w:t>Operator</w:t>
            </w:r>
            <w:proofErr w:type="spellEnd"/>
            <w:r w:rsidRPr="00C40A0B">
              <w:rPr>
                <w:lang w:val="fr-FR"/>
              </w:rPr>
              <w:t xml:space="preserve"> </w:t>
            </w:r>
            <w:proofErr w:type="spellStart"/>
            <w:r w:rsidRPr="00C40A0B">
              <w:rPr>
                <w:lang w:val="fr-FR"/>
              </w:rPr>
              <w:t>managed</w:t>
            </w:r>
            <w:proofErr w:type="spellEnd"/>
            <w:r w:rsidRPr="00C40A0B">
              <w:rPr>
                <w:lang w:val="fr-FR"/>
              </w:rPr>
              <w:t xml:space="preserve"> data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0B99A9B" w14:textId="646F9767" w:rsidR="005F02EB" w:rsidRPr="00C40A0B" w:rsidRDefault="005F02EB" w:rsidP="005F02EB">
            <w:pPr>
              <w:snapToGrid w:val="0"/>
              <w:spacing w:after="0" w:line="240" w:lineRule="auto"/>
              <w:rPr>
                <w:rFonts w:eastAsia="Times New Roman" w:cs="Arial"/>
                <w:szCs w:val="18"/>
                <w:lang w:val="de-DE" w:eastAsia="ar-SA"/>
              </w:rPr>
            </w:pPr>
            <w:r w:rsidRPr="00C40A0B">
              <w:rPr>
                <w:rFonts w:eastAsia="Times New Roman" w:cs="Arial"/>
                <w:szCs w:val="18"/>
                <w:lang w:val="de-DE" w:eastAsia="ar-SA"/>
              </w:rPr>
              <w:t>Revised to S1-250983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CF331"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Revision of S1-250093.</w:t>
            </w:r>
          </w:p>
        </w:tc>
      </w:tr>
      <w:tr w:rsidR="005F02EB" w:rsidRPr="002B5B90" w14:paraId="01F6567E" w14:textId="77777777" w:rsidTr="00E376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ED5887" w14:textId="5FA834DC" w:rsidR="005F02EB" w:rsidRPr="00E376B3" w:rsidRDefault="005F02EB" w:rsidP="005F02EB">
            <w:pPr>
              <w:snapToGrid w:val="0"/>
              <w:spacing w:after="0" w:line="240" w:lineRule="auto"/>
              <w:rPr>
                <w:rFonts w:eastAsia="Times New Roman" w:cs="Arial"/>
                <w:szCs w:val="18"/>
                <w:lang w:eastAsia="ar-SA"/>
              </w:rPr>
            </w:pPr>
            <w:proofErr w:type="spellStart"/>
            <w:r w:rsidRPr="00E376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6A15CC" w14:textId="40E28F48" w:rsidR="005F02EB" w:rsidRPr="00E376B3" w:rsidRDefault="005F02EB" w:rsidP="005F02EB">
            <w:pPr>
              <w:snapToGrid w:val="0"/>
              <w:spacing w:after="0" w:line="240" w:lineRule="auto"/>
            </w:pPr>
            <w:hyperlink r:id="rId1217" w:history="1">
              <w:r w:rsidRPr="00E376B3">
                <w:rPr>
                  <w:rStyle w:val="Hyperlink"/>
                  <w:rFonts w:cs="Arial"/>
                  <w:color w:val="auto"/>
                </w:rPr>
                <w:t>S1-25</w:t>
              </w:r>
              <w:r w:rsidRPr="00E376B3">
                <w:rPr>
                  <w:rStyle w:val="Hyperlink"/>
                  <w:rFonts w:cs="Arial"/>
                  <w:color w:val="auto"/>
                </w:rPr>
                <w:t>0</w:t>
              </w:r>
              <w:r w:rsidRPr="00E376B3">
                <w:rPr>
                  <w:rStyle w:val="Hyperlink"/>
                  <w:rFonts w:cs="Arial"/>
                  <w:color w:val="auto"/>
                </w:rPr>
                <w:t>983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D31C88" w14:textId="369DDB0C" w:rsidR="005F02EB" w:rsidRPr="00E376B3" w:rsidRDefault="005F02EB" w:rsidP="005F02EB">
            <w:pPr>
              <w:snapToGrid w:val="0"/>
              <w:spacing w:after="0" w:line="240" w:lineRule="auto"/>
              <w:rPr>
                <w:lang w:val="fr-FR"/>
              </w:rPr>
            </w:pPr>
            <w:r w:rsidRPr="00E376B3">
              <w:rPr>
                <w:lang w:val="fr-FR"/>
              </w:rPr>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FA7D0C" w14:textId="60E92E87" w:rsidR="005F02EB" w:rsidRPr="00E376B3" w:rsidRDefault="005F02EB" w:rsidP="005F02EB">
            <w:pPr>
              <w:snapToGrid w:val="0"/>
              <w:spacing w:after="0" w:line="240" w:lineRule="auto"/>
              <w:rPr>
                <w:lang w:val="fr-FR"/>
              </w:rPr>
            </w:pPr>
            <w:proofErr w:type="spellStart"/>
            <w:r w:rsidRPr="00E376B3">
              <w:rPr>
                <w:lang w:val="fr-FR"/>
              </w:rPr>
              <w:t>Computing</w:t>
            </w:r>
            <w:proofErr w:type="spellEnd"/>
            <w:r w:rsidRPr="00E376B3">
              <w:rPr>
                <w:lang w:val="fr-FR"/>
              </w:rPr>
              <w:t xml:space="preserve"> service in </w:t>
            </w:r>
            <w:proofErr w:type="spellStart"/>
            <w:r w:rsidRPr="00E376B3">
              <w:rPr>
                <w:lang w:val="fr-FR"/>
              </w:rPr>
              <w:t>Operator</w:t>
            </w:r>
            <w:proofErr w:type="spellEnd"/>
            <w:r w:rsidRPr="00E376B3">
              <w:rPr>
                <w:lang w:val="fr-FR"/>
              </w:rPr>
              <w:t xml:space="preserve"> </w:t>
            </w:r>
            <w:proofErr w:type="spellStart"/>
            <w:r w:rsidRPr="00E376B3">
              <w:rPr>
                <w:lang w:val="fr-FR"/>
              </w:rPr>
              <w:t>managed</w:t>
            </w:r>
            <w:proofErr w:type="spellEnd"/>
            <w:r w:rsidRPr="00E376B3">
              <w:rPr>
                <w:lang w:val="fr-FR"/>
              </w:rPr>
              <w:t xml:space="preserve"> data network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9C2814" w14:textId="3AB04D13" w:rsidR="005F02EB" w:rsidRPr="00E376B3" w:rsidRDefault="00E376B3" w:rsidP="005F02EB">
            <w:pPr>
              <w:snapToGrid w:val="0"/>
              <w:spacing w:after="0" w:line="240" w:lineRule="auto"/>
              <w:rPr>
                <w:rFonts w:eastAsia="Times New Roman" w:cs="Arial"/>
                <w:szCs w:val="18"/>
                <w:lang w:val="de-DE" w:eastAsia="ar-SA"/>
              </w:rPr>
            </w:pPr>
            <w:r w:rsidRPr="00E376B3">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4F343B" w14:textId="489284E8" w:rsidR="005F02EB" w:rsidRPr="00E376B3" w:rsidRDefault="005F02EB" w:rsidP="005F02EB">
            <w:pPr>
              <w:spacing w:after="0" w:line="240" w:lineRule="auto"/>
              <w:rPr>
                <w:rFonts w:eastAsia="Arial Unicode MS" w:cs="Arial"/>
                <w:szCs w:val="18"/>
                <w:lang w:val="de-DE" w:eastAsia="ar-SA"/>
              </w:rPr>
            </w:pPr>
            <w:r w:rsidRPr="00E376B3">
              <w:rPr>
                <w:rFonts w:eastAsia="Arial Unicode MS" w:cs="Arial"/>
                <w:i/>
                <w:szCs w:val="18"/>
                <w:lang w:val="de-DE" w:eastAsia="ar-SA"/>
              </w:rPr>
              <w:t>Revision of S1-250093.</w:t>
            </w:r>
          </w:p>
          <w:p w14:paraId="16BA3E57" w14:textId="5300C33F" w:rsidR="005F02EB" w:rsidRPr="00E376B3" w:rsidRDefault="005F02EB" w:rsidP="005F02EB">
            <w:pPr>
              <w:spacing w:after="0" w:line="240" w:lineRule="auto"/>
              <w:rPr>
                <w:rFonts w:eastAsia="Arial Unicode MS" w:cs="Arial"/>
                <w:szCs w:val="18"/>
                <w:lang w:val="de-DE" w:eastAsia="ar-SA"/>
              </w:rPr>
            </w:pPr>
            <w:r w:rsidRPr="00E376B3">
              <w:rPr>
                <w:rFonts w:eastAsia="Arial Unicode MS" w:cs="Arial"/>
                <w:szCs w:val="18"/>
                <w:lang w:val="de-DE" w:eastAsia="ar-SA"/>
              </w:rPr>
              <w:t>Revision of S1-250829.</w:t>
            </w:r>
          </w:p>
        </w:tc>
      </w:tr>
      <w:tr w:rsidR="005F02EB" w:rsidRPr="002B5B90" w14:paraId="6ACB37E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BBC85F" w14:textId="77777777" w:rsidR="005F02EB" w:rsidRPr="0049157D" w:rsidRDefault="005F02EB" w:rsidP="005F02EB">
            <w:pPr>
              <w:snapToGrid w:val="0"/>
              <w:spacing w:after="0" w:line="240" w:lineRule="auto"/>
              <w:rPr>
                <w:rFonts w:eastAsia="Times New Roman" w:cs="Arial"/>
                <w:szCs w:val="18"/>
                <w:lang w:eastAsia="ar-SA"/>
              </w:rPr>
            </w:pPr>
            <w:proofErr w:type="spellStart"/>
            <w:r w:rsidRPr="004915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2C70A" w14:textId="2942D438" w:rsidR="005F02EB" w:rsidRPr="0049157D" w:rsidRDefault="005F02EB" w:rsidP="005F02EB">
            <w:pPr>
              <w:snapToGrid w:val="0"/>
              <w:spacing w:after="0" w:line="240" w:lineRule="auto"/>
              <w:rPr>
                <w:lang w:val="fr-FR"/>
              </w:rPr>
            </w:pPr>
            <w:hyperlink r:id="rId1218" w:history="1">
              <w:r w:rsidRPr="0049157D">
                <w:rPr>
                  <w:rStyle w:val="Hyperlink"/>
                  <w:rFonts w:cs="Arial"/>
                  <w:color w:val="auto"/>
                  <w:lang w:val="fr-FR"/>
                </w:rPr>
                <w:t>S1-250217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9AC55D" w14:textId="77777777" w:rsidR="005F02EB" w:rsidRPr="0049157D" w:rsidRDefault="005F02EB" w:rsidP="005F02EB">
            <w:pPr>
              <w:snapToGrid w:val="0"/>
              <w:spacing w:after="0" w:line="240" w:lineRule="auto"/>
              <w:rPr>
                <w:lang w:val="fr-FR"/>
              </w:rPr>
            </w:pPr>
            <w:proofErr w:type="spellStart"/>
            <w:r w:rsidRPr="0049157D">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926F01" w14:textId="77777777" w:rsidR="005F02EB" w:rsidRPr="0049157D" w:rsidRDefault="005F02EB" w:rsidP="005F02EB">
            <w:pPr>
              <w:snapToGrid w:val="0"/>
              <w:spacing w:after="0" w:line="240" w:lineRule="auto"/>
              <w:rPr>
                <w:lang w:val="fr-FR"/>
              </w:rPr>
            </w:pPr>
            <w:r w:rsidRPr="0049157D">
              <w:rPr>
                <w:lang w:val="fr-FR"/>
              </w:rPr>
              <w:t xml:space="preserve">New use case on </w:t>
            </w:r>
            <w:proofErr w:type="spellStart"/>
            <w:r w:rsidRPr="0049157D">
              <w:rPr>
                <w:lang w:val="fr-FR"/>
              </w:rPr>
              <w:t>Anonymity</w:t>
            </w:r>
            <w:proofErr w:type="spellEnd"/>
            <w:r w:rsidRPr="0049157D">
              <w:rPr>
                <w:lang w:val="fr-FR"/>
              </w:rPr>
              <w:t xml:space="preserve"> </w:t>
            </w:r>
            <w:proofErr w:type="spellStart"/>
            <w:r w:rsidRPr="0049157D">
              <w:rPr>
                <w:lang w:val="fr-FR"/>
              </w:rPr>
              <w:t>based</w:t>
            </w:r>
            <w:proofErr w:type="spellEnd"/>
            <w:r w:rsidRPr="0049157D">
              <w:rPr>
                <w:lang w:val="fr-FR"/>
              </w:rPr>
              <w:t xml:space="preserve"> 6G system Information </w:t>
            </w:r>
            <w:proofErr w:type="spellStart"/>
            <w:r w:rsidRPr="0049157D">
              <w:rPr>
                <w:lang w:val="fr-FR"/>
              </w:rPr>
              <w:t>Exposure</w:t>
            </w:r>
            <w:proofErr w:type="spellEnd"/>
            <w:r w:rsidRPr="0049157D">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B95A9F" w14:textId="77777777" w:rsidR="005F02EB" w:rsidRPr="0049157D" w:rsidRDefault="005F02EB" w:rsidP="005F02EB">
            <w:pPr>
              <w:snapToGrid w:val="0"/>
              <w:spacing w:after="0" w:line="240" w:lineRule="auto"/>
              <w:rPr>
                <w:rFonts w:eastAsia="Times New Roman" w:cs="Arial"/>
                <w:szCs w:val="18"/>
                <w:lang w:val="de-DE" w:eastAsia="ar-SA"/>
              </w:rPr>
            </w:pPr>
            <w:r w:rsidRPr="0049157D">
              <w:rPr>
                <w:rFonts w:eastAsia="Times New Roman" w:cs="Arial"/>
                <w:szCs w:val="18"/>
                <w:lang w:val="de-DE" w:eastAsia="ar-SA"/>
              </w:rPr>
              <w:t>Revised to S1-250365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D656C2" w14:textId="77777777" w:rsidR="005F02EB" w:rsidRPr="0049157D" w:rsidRDefault="005F02EB" w:rsidP="005F02EB">
            <w:pPr>
              <w:spacing w:after="0" w:line="240" w:lineRule="auto"/>
              <w:rPr>
                <w:rFonts w:eastAsia="Arial Unicode MS" w:cs="Arial"/>
                <w:szCs w:val="18"/>
                <w:lang w:val="de-DE" w:eastAsia="ar-SA"/>
              </w:rPr>
            </w:pPr>
          </w:p>
        </w:tc>
      </w:tr>
      <w:tr w:rsidR="005F02EB" w:rsidRPr="002B5B90" w14:paraId="4AA52B1D"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2B7FB1" w14:textId="77777777" w:rsidR="005F02EB" w:rsidRPr="0049157D" w:rsidRDefault="005F02EB" w:rsidP="005F02EB">
            <w:pPr>
              <w:snapToGrid w:val="0"/>
              <w:spacing w:after="0" w:line="240" w:lineRule="auto"/>
              <w:rPr>
                <w:rFonts w:eastAsia="Times New Roman" w:cs="Arial"/>
                <w:szCs w:val="18"/>
                <w:lang w:eastAsia="ar-SA"/>
              </w:rPr>
            </w:pPr>
            <w:proofErr w:type="spellStart"/>
            <w:r w:rsidRPr="004915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CE71C2" w14:textId="61F82BBF" w:rsidR="005F02EB" w:rsidRPr="0049157D" w:rsidRDefault="005F02EB" w:rsidP="005F02EB">
            <w:pPr>
              <w:snapToGrid w:val="0"/>
              <w:spacing w:after="0" w:line="240" w:lineRule="auto"/>
            </w:pPr>
            <w:hyperlink r:id="rId1219" w:history="1">
              <w:r w:rsidRPr="0049157D">
                <w:rPr>
                  <w:rStyle w:val="Hyperlink"/>
                  <w:rFonts w:cs="Arial"/>
                  <w:color w:val="auto"/>
                </w:rPr>
                <w:t>S1-250365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EEEBC1" w14:textId="77777777" w:rsidR="005F02EB" w:rsidRPr="0049157D" w:rsidRDefault="005F02EB" w:rsidP="005F02EB">
            <w:pPr>
              <w:snapToGrid w:val="0"/>
              <w:spacing w:after="0" w:line="240" w:lineRule="auto"/>
              <w:rPr>
                <w:lang w:val="fr-FR"/>
              </w:rPr>
            </w:pPr>
            <w:proofErr w:type="spellStart"/>
            <w:r w:rsidRPr="0049157D">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D72182" w14:textId="77777777" w:rsidR="005F02EB" w:rsidRPr="0049157D" w:rsidRDefault="005F02EB" w:rsidP="005F02EB">
            <w:pPr>
              <w:snapToGrid w:val="0"/>
              <w:spacing w:after="0" w:line="240" w:lineRule="auto"/>
              <w:rPr>
                <w:lang w:val="fr-FR"/>
              </w:rPr>
            </w:pPr>
            <w:r w:rsidRPr="0049157D">
              <w:rPr>
                <w:lang w:val="fr-FR"/>
              </w:rPr>
              <w:t xml:space="preserve">New use case on </w:t>
            </w:r>
            <w:proofErr w:type="spellStart"/>
            <w:r w:rsidRPr="0049157D">
              <w:rPr>
                <w:lang w:val="fr-FR"/>
              </w:rPr>
              <w:t>Anonymity</w:t>
            </w:r>
            <w:proofErr w:type="spellEnd"/>
            <w:r w:rsidRPr="0049157D">
              <w:rPr>
                <w:lang w:val="fr-FR"/>
              </w:rPr>
              <w:t xml:space="preserve"> </w:t>
            </w:r>
            <w:proofErr w:type="spellStart"/>
            <w:r w:rsidRPr="0049157D">
              <w:rPr>
                <w:lang w:val="fr-FR"/>
              </w:rPr>
              <w:t>based</w:t>
            </w:r>
            <w:proofErr w:type="spellEnd"/>
            <w:r w:rsidRPr="0049157D">
              <w:rPr>
                <w:lang w:val="fr-FR"/>
              </w:rPr>
              <w:t xml:space="preserve"> 6G system Information </w:t>
            </w:r>
            <w:proofErr w:type="spellStart"/>
            <w:r w:rsidRPr="0049157D">
              <w:rPr>
                <w:lang w:val="fr-FR"/>
              </w:rPr>
              <w:t>Exposure</w:t>
            </w:r>
            <w:proofErr w:type="spellEnd"/>
            <w:r w:rsidRPr="0049157D">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62D3C42" w14:textId="77777777" w:rsidR="005F02EB" w:rsidRPr="0049157D" w:rsidRDefault="005F02EB" w:rsidP="005F02EB">
            <w:pPr>
              <w:snapToGrid w:val="0"/>
              <w:spacing w:after="0" w:line="240" w:lineRule="auto"/>
              <w:rPr>
                <w:rFonts w:eastAsia="Times New Roman" w:cs="Arial"/>
                <w:szCs w:val="18"/>
                <w:lang w:val="de-DE" w:eastAsia="ar-SA"/>
              </w:rPr>
            </w:pPr>
            <w:r w:rsidRPr="0049157D">
              <w:rPr>
                <w:rFonts w:eastAsia="Times New Roman" w:cs="Arial"/>
                <w:szCs w:val="18"/>
                <w:lang w:val="de-DE" w:eastAsia="ar-SA"/>
              </w:rPr>
              <w:t>Revised to S1-250830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6DAD7B" w14:textId="77777777" w:rsidR="005F02EB" w:rsidRPr="0049157D" w:rsidRDefault="005F02EB" w:rsidP="005F02EB">
            <w:pPr>
              <w:spacing w:after="0" w:line="240" w:lineRule="auto"/>
              <w:rPr>
                <w:rFonts w:eastAsia="Arial Unicode MS" w:cs="Arial"/>
                <w:szCs w:val="18"/>
                <w:lang w:val="de-DE" w:eastAsia="ar-SA"/>
              </w:rPr>
            </w:pPr>
            <w:r w:rsidRPr="0049157D">
              <w:rPr>
                <w:rFonts w:eastAsia="Arial Unicode MS" w:cs="Arial"/>
                <w:szCs w:val="18"/>
                <w:lang w:val="de-DE" w:eastAsia="ar-SA"/>
              </w:rPr>
              <w:t>Revision of S1-250217.</w:t>
            </w:r>
          </w:p>
        </w:tc>
      </w:tr>
      <w:tr w:rsidR="005F02EB" w:rsidRPr="002B5B90" w14:paraId="4436CFD2"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3D2CC" w14:textId="77777777" w:rsidR="005F02EB" w:rsidRPr="00A60CEA" w:rsidRDefault="005F02EB" w:rsidP="005F02EB">
            <w:pPr>
              <w:snapToGrid w:val="0"/>
              <w:spacing w:after="0" w:line="240" w:lineRule="auto"/>
              <w:rPr>
                <w:rFonts w:eastAsia="Times New Roman" w:cs="Arial"/>
                <w:szCs w:val="18"/>
                <w:lang w:eastAsia="ar-SA"/>
              </w:rPr>
            </w:pPr>
            <w:proofErr w:type="spellStart"/>
            <w:r w:rsidRPr="00A60C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6ABF18" w14:textId="1A16584C" w:rsidR="005F02EB" w:rsidRPr="00A60CEA" w:rsidRDefault="005F02EB" w:rsidP="005F02EB">
            <w:pPr>
              <w:snapToGrid w:val="0"/>
              <w:spacing w:after="0" w:line="240" w:lineRule="auto"/>
              <w:rPr>
                <w:rFonts w:cs="Arial"/>
              </w:rPr>
            </w:pPr>
            <w:hyperlink r:id="rId1220" w:history="1">
              <w:r w:rsidRPr="00A60CEA">
                <w:rPr>
                  <w:rStyle w:val="Hyperlink"/>
                  <w:rFonts w:cs="Arial"/>
                  <w:color w:val="auto"/>
                </w:rPr>
                <w:t>S1-250830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31AD2C" w14:textId="77777777" w:rsidR="005F02EB" w:rsidRPr="00A60CEA" w:rsidRDefault="005F02EB" w:rsidP="005F02EB">
            <w:pPr>
              <w:snapToGrid w:val="0"/>
              <w:spacing w:after="0" w:line="240" w:lineRule="auto"/>
              <w:rPr>
                <w:lang w:val="fr-FR"/>
              </w:rPr>
            </w:pPr>
            <w:proofErr w:type="spellStart"/>
            <w:r w:rsidRPr="00A60CEA">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5CD4654" w14:textId="77777777" w:rsidR="005F02EB" w:rsidRPr="00A60CEA" w:rsidRDefault="005F02EB" w:rsidP="005F02EB">
            <w:pPr>
              <w:snapToGrid w:val="0"/>
              <w:spacing w:after="0" w:line="240" w:lineRule="auto"/>
              <w:rPr>
                <w:lang w:val="fr-FR"/>
              </w:rPr>
            </w:pPr>
            <w:r w:rsidRPr="00A60CEA">
              <w:rPr>
                <w:lang w:val="fr-FR"/>
              </w:rPr>
              <w:t xml:space="preserve">New use case on </w:t>
            </w:r>
            <w:proofErr w:type="spellStart"/>
            <w:r w:rsidRPr="00A60CEA">
              <w:rPr>
                <w:lang w:val="fr-FR"/>
              </w:rPr>
              <w:t>Anonymity</w:t>
            </w:r>
            <w:proofErr w:type="spellEnd"/>
            <w:r w:rsidRPr="00A60CEA">
              <w:rPr>
                <w:lang w:val="fr-FR"/>
              </w:rPr>
              <w:t xml:space="preserve"> </w:t>
            </w:r>
            <w:proofErr w:type="spellStart"/>
            <w:r w:rsidRPr="00A60CEA">
              <w:rPr>
                <w:lang w:val="fr-FR"/>
              </w:rPr>
              <w:t>based</w:t>
            </w:r>
            <w:proofErr w:type="spellEnd"/>
            <w:r w:rsidRPr="00A60CEA">
              <w:rPr>
                <w:lang w:val="fr-FR"/>
              </w:rPr>
              <w:t xml:space="preserve"> 6G system Information </w:t>
            </w:r>
            <w:proofErr w:type="spellStart"/>
            <w:r w:rsidRPr="00A60CEA">
              <w:rPr>
                <w:lang w:val="fr-FR"/>
              </w:rPr>
              <w:t>Exposure</w:t>
            </w:r>
            <w:proofErr w:type="spellEnd"/>
            <w:r w:rsidRPr="00A60CEA">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0FDA16" w14:textId="77777777" w:rsidR="005F02EB" w:rsidRPr="00A60CEA" w:rsidRDefault="005F02EB" w:rsidP="005F02EB">
            <w:pPr>
              <w:snapToGrid w:val="0"/>
              <w:spacing w:after="0" w:line="240" w:lineRule="auto"/>
              <w:rPr>
                <w:rFonts w:eastAsia="Times New Roman" w:cs="Arial"/>
                <w:szCs w:val="18"/>
                <w:lang w:val="de-DE" w:eastAsia="ar-SA"/>
              </w:rPr>
            </w:pPr>
            <w:r w:rsidRPr="00A60CEA">
              <w:rPr>
                <w:rFonts w:eastAsia="Times New Roman" w:cs="Arial"/>
                <w:szCs w:val="18"/>
                <w:lang w:val="de-DE" w:eastAsia="ar-SA"/>
              </w:rPr>
              <w:t>Revised to S1-250857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2E421A" w14:textId="77777777" w:rsidR="005F02EB" w:rsidRPr="00A60CEA" w:rsidRDefault="005F02EB" w:rsidP="005F02EB">
            <w:pPr>
              <w:spacing w:after="0" w:line="240" w:lineRule="auto"/>
              <w:rPr>
                <w:rFonts w:eastAsia="Arial Unicode MS" w:cs="Arial"/>
                <w:szCs w:val="18"/>
                <w:lang w:val="de-DE" w:eastAsia="ar-SA"/>
              </w:rPr>
            </w:pPr>
            <w:r w:rsidRPr="00A60CEA">
              <w:rPr>
                <w:rFonts w:eastAsia="Arial Unicode MS" w:cs="Arial"/>
                <w:i/>
                <w:szCs w:val="18"/>
                <w:lang w:val="de-DE" w:eastAsia="ar-SA"/>
              </w:rPr>
              <w:t>Revision of S1-250217.</w:t>
            </w:r>
          </w:p>
          <w:p w14:paraId="2FAABD8E" w14:textId="77777777" w:rsidR="005F02EB" w:rsidRPr="00A60CEA" w:rsidRDefault="005F02EB" w:rsidP="005F02EB">
            <w:pPr>
              <w:spacing w:after="0" w:line="240" w:lineRule="auto"/>
              <w:rPr>
                <w:rFonts w:eastAsia="Arial Unicode MS" w:cs="Arial"/>
                <w:szCs w:val="18"/>
                <w:lang w:val="de-DE" w:eastAsia="ar-SA"/>
              </w:rPr>
            </w:pPr>
            <w:r w:rsidRPr="00A60CEA">
              <w:rPr>
                <w:rFonts w:eastAsia="Arial Unicode MS" w:cs="Arial"/>
                <w:szCs w:val="18"/>
                <w:lang w:val="de-DE" w:eastAsia="ar-SA"/>
              </w:rPr>
              <w:t>Revision of S1-250365.</w:t>
            </w:r>
          </w:p>
        </w:tc>
      </w:tr>
      <w:tr w:rsidR="005F02EB" w:rsidRPr="002B5B90" w14:paraId="6AEEC646"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CF7FF6" w14:textId="77777777" w:rsidR="005F02EB" w:rsidRPr="00C40A0B" w:rsidRDefault="005F02EB" w:rsidP="005F02EB">
            <w:pPr>
              <w:snapToGrid w:val="0"/>
              <w:spacing w:after="0" w:line="240" w:lineRule="auto"/>
              <w:rPr>
                <w:rFonts w:eastAsia="Times New Roman" w:cs="Arial"/>
                <w:szCs w:val="18"/>
                <w:lang w:eastAsia="ar-SA"/>
              </w:rPr>
            </w:pPr>
            <w:proofErr w:type="spellStart"/>
            <w:r w:rsidRPr="00C40A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CBD96" w14:textId="0356502A" w:rsidR="005F02EB" w:rsidRPr="00C40A0B" w:rsidRDefault="005F02EB" w:rsidP="005F02EB">
            <w:pPr>
              <w:snapToGrid w:val="0"/>
              <w:spacing w:after="0" w:line="240" w:lineRule="auto"/>
            </w:pPr>
            <w:hyperlink r:id="rId1221" w:history="1">
              <w:r w:rsidRPr="00C40A0B">
                <w:rPr>
                  <w:rStyle w:val="Hyperlink"/>
                  <w:rFonts w:cs="Arial"/>
                  <w:color w:val="auto"/>
                </w:rPr>
                <w:t>S1-2508</w:t>
              </w:r>
              <w:r w:rsidRPr="00C40A0B">
                <w:rPr>
                  <w:rStyle w:val="Hyperlink"/>
                  <w:rFonts w:cs="Arial"/>
                  <w:color w:val="auto"/>
                </w:rPr>
                <w:t>5</w:t>
              </w:r>
              <w:r w:rsidRPr="00C40A0B">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B1E654" w14:textId="77777777" w:rsidR="005F02EB" w:rsidRPr="00C40A0B" w:rsidRDefault="005F02EB" w:rsidP="005F02EB">
            <w:pPr>
              <w:snapToGrid w:val="0"/>
              <w:spacing w:after="0" w:line="240" w:lineRule="auto"/>
              <w:rPr>
                <w:lang w:val="fr-FR"/>
              </w:rPr>
            </w:pPr>
            <w:proofErr w:type="spellStart"/>
            <w:r w:rsidRPr="00C40A0B">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DDFF40" w14:textId="77777777" w:rsidR="005F02EB" w:rsidRPr="00C40A0B" w:rsidRDefault="005F02EB" w:rsidP="005F02EB">
            <w:pPr>
              <w:snapToGrid w:val="0"/>
              <w:spacing w:after="0" w:line="240" w:lineRule="auto"/>
              <w:rPr>
                <w:lang w:val="fr-FR"/>
              </w:rPr>
            </w:pPr>
            <w:r w:rsidRPr="00C40A0B">
              <w:rPr>
                <w:lang w:val="fr-FR"/>
              </w:rPr>
              <w:t xml:space="preserve">New use case on </w:t>
            </w:r>
            <w:proofErr w:type="spellStart"/>
            <w:r w:rsidRPr="00C40A0B">
              <w:rPr>
                <w:lang w:val="fr-FR"/>
              </w:rPr>
              <w:t>Anonymity</w:t>
            </w:r>
            <w:proofErr w:type="spellEnd"/>
            <w:r w:rsidRPr="00C40A0B">
              <w:rPr>
                <w:lang w:val="fr-FR"/>
              </w:rPr>
              <w:t xml:space="preserve"> </w:t>
            </w:r>
            <w:proofErr w:type="spellStart"/>
            <w:r w:rsidRPr="00C40A0B">
              <w:rPr>
                <w:lang w:val="fr-FR"/>
              </w:rPr>
              <w:t>based</w:t>
            </w:r>
            <w:proofErr w:type="spellEnd"/>
            <w:r w:rsidRPr="00C40A0B">
              <w:rPr>
                <w:lang w:val="fr-FR"/>
              </w:rPr>
              <w:t xml:space="preserve"> 6G system Information </w:t>
            </w:r>
            <w:proofErr w:type="spellStart"/>
            <w:r w:rsidRPr="00C40A0B">
              <w:rPr>
                <w:lang w:val="fr-FR"/>
              </w:rPr>
              <w:t>Exposure</w:t>
            </w:r>
            <w:proofErr w:type="spellEnd"/>
            <w:r w:rsidRPr="00C40A0B">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096392D" w14:textId="040D9C2D" w:rsidR="005F02EB" w:rsidRPr="00C40A0B" w:rsidRDefault="005F02EB" w:rsidP="005F02EB">
            <w:pPr>
              <w:snapToGrid w:val="0"/>
              <w:spacing w:after="0" w:line="240" w:lineRule="auto"/>
              <w:rPr>
                <w:rFonts w:eastAsia="Times New Roman" w:cs="Arial"/>
                <w:szCs w:val="18"/>
                <w:lang w:val="de-DE" w:eastAsia="ar-SA"/>
              </w:rPr>
            </w:pPr>
            <w:r w:rsidRPr="00C40A0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1C6828" w14:textId="77777777" w:rsidR="005F02EB" w:rsidRPr="00C40A0B" w:rsidRDefault="005F02EB" w:rsidP="005F02EB">
            <w:pPr>
              <w:spacing w:after="0" w:line="240" w:lineRule="auto"/>
              <w:rPr>
                <w:rFonts w:eastAsia="Arial Unicode MS" w:cs="Arial"/>
                <w:i/>
                <w:szCs w:val="18"/>
                <w:lang w:val="de-DE" w:eastAsia="ar-SA"/>
              </w:rPr>
            </w:pPr>
            <w:r w:rsidRPr="00C40A0B">
              <w:rPr>
                <w:rFonts w:eastAsia="Arial Unicode MS" w:cs="Arial"/>
                <w:i/>
                <w:szCs w:val="18"/>
                <w:lang w:val="de-DE" w:eastAsia="ar-SA"/>
              </w:rPr>
              <w:t>Revision of S1-250217.</w:t>
            </w:r>
          </w:p>
          <w:p w14:paraId="22D4CD8E"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i/>
                <w:szCs w:val="18"/>
                <w:lang w:val="de-DE" w:eastAsia="ar-SA"/>
              </w:rPr>
              <w:t>Revision of S1-250365.</w:t>
            </w:r>
          </w:p>
          <w:p w14:paraId="58DE8059"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Revision of S1-250830.</w:t>
            </w:r>
          </w:p>
        </w:tc>
      </w:tr>
      <w:tr w:rsidR="005F02EB" w:rsidRPr="002B5B90" w14:paraId="1F9F2622"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95381" w14:textId="77777777" w:rsidR="005F02EB" w:rsidRPr="002E2194" w:rsidRDefault="005F02EB" w:rsidP="005F02EB">
            <w:pPr>
              <w:snapToGrid w:val="0"/>
              <w:spacing w:after="0" w:line="240" w:lineRule="auto"/>
              <w:rPr>
                <w:rFonts w:eastAsia="Times New Roman" w:cs="Arial"/>
                <w:szCs w:val="18"/>
                <w:lang w:eastAsia="ar-SA"/>
              </w:rPr>
            </w:pPr>
            <w:proofErr w:type="spellStart"/>
            <w:r w:rsidRPr="002E21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45613D" w14:textId="58F7E646" w:rsidR="005F02EB" w:rsidRPr="002E2194" w:rsidRDefault="005F02EB" w:rsidP="005F02EB">
            <w:pPr>
              <w:snapToGrid w:val="0"/>
              <w:spacing w:after="0" w:line="240" w:lineRule="auto"/>
              <w:rPr>
                <w:lang w:val="fr-FR"/>
              </w:rPr>
            </w:pPr>
            <w:hyperlink r:id="rId1222" w:history="1">
              <w:r w:rsidRPr="002E2194">
                <w:rPr>
                  <w:rStyle w:val="Hyperlink"/>
                  <w:rFonts w:cs="Arial"/>
                  <w:color w:val="auto"/>
                  <w:lang w:val="fr-FR"/>
                </w:rPr>
                <w:t>S1-250235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B05825" w14:textId="77777777" w:rsidR="005F02EB" w:rsidRPr="002E2194" w:rsidRDefault="005F02EB" w:rsidP="005F02EB">
            <w:pPr>
              <w:snapToGrid w:val="0"/>
              <w:spacing w:after="0" w:line="240" w:lineRule="auto"/>
              <w:rPr>
                <w:lang w:val="fr-FR"/>
              </w:rPr>
            </w:pPr>
            <w:proofErr w:type="spellStart"/>
            <w:r w:rsidRPr="002E2194">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326E5D" w14:textId="77777777" w:rsidR="005F02EB" w:rsidRPr="002E2194" w:rsidRDefault="005F02EB" w:rsidP="005F02EB">
            <w:pPr>
              <w:snapToGrid w:val="0"/>
              <w:spacing w:after="0" w:line="240" w:lineRule="auto"/>
              <w:rPr>
                <w:lang w:val="fr-FR"/>
              </w:rPr>
            </w:pPr>
            <w:r w:rsidRPr="002E2194">
              <w:rPr>
                <w:lang w:val="fr-FR"/>
              </w:rPr>
              <w:t xml:space="preserve">New use case on UE user </w:t>
            </w:r>
            <w:proofErr w:type="spellStart"/>
            <w:r w:rsidRPr="002E2194">
              <w:rPr>
                <w:lang w:val="fr-FR"/>
              </w:rPr>
              <w:t>experience</w:t>
            </w:r>
            <w:proofErr w:type="spellEnd"/>
            <w:r w:rsidRPr="002E2194">
              <w:rPr>
                <w:lang w:val="fr-FR"/>
              </w:rPr>
              <w:t xml:space="preserve"> </w:t>
            </w:r>
            <w:proofErr w:type="spellStart"/>
            <w:r w:rsidRPr="002E2194">
              <w:rPr>
                <w:lang w:val="fr-FR"/>
              </w:rPr>
              <w:t>improvement</w:t>
            </w:r>
            <w:proofErr w:type="spellEnd"/>
            <w:r w:rsidRPr="002E2194">
              <w:rPr>
                <w:lang w:val="fr-FR"/>
              </w:rPr>
              <w:t xml:space="preserve"> </w:t>
            </w:r>
            <w:proofErr w:type="spellStart"/>
            <w:r w:rsidRPr="002E2194">
              <w:rPr>
                <w:lang w:val="fr-FR"/>
              </w:rPr>
              <w:t>based</w:t>
            </w:r>
            <w:proofErr w:type="spellEnd"/>
            <w:r w:rsidRPr="002E2194">
              <w:rPr>
                <w:lang w:val="fr-FR"/>
              </w:rPr>
              <w:t xml:space="preserve"> on </w:t>
            </w:r>
            <w:proofErr w:type="spellStart"/>
            <w:r w:rsidRPr="002E2194">
              <w:rPr>
                <w:lang w:val="fr-FR"/>
              </w:rPr>
              <w:t>specific</w:t>
            </w:r>
            <w:proofErr w:type="spellEnd"/>
            <w:r w:rsidRPr="002E2194">
              <w:rPr>
                <w:lang w:val="fr-FR"/>
              </w:rPr>
              <w:t xml:space="preserve"> Applications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C0C76C" w14:textId="77777777" w:rsidR="005F02EB" w:rsidRPr="002E2194" w:rsidRDefault="005F02EB" w:rsidP="005F02EB">
            <w:pPr>
              <w:snapToGrid w:val="0"/>
              <w:spacing w:after="0" w:line="240" w:lineRule="auto"/>
              <w:rPr>
                <w:rFonts w:eastAsia="Times New Roman" w:cs="Arial"/>
                <w:szCs w:val="18"/>
                <w:lang w:val="de-DE" w:eastAsia="ar-SA"/>
              </w:rPr>
            </w:pPr>
            <w:r w:rsidRPr="002E2194">
              <w:rPr>
                <w:rFonts w:eastAsia="Times New Roman" w:cs="Arial"/>
                <w:szCs w:val="18"/>
                <w:lang w:val="de-DE" w:eastAsia="ar-SA"/>
              </w:rPr>
              <w:t>Revised to S1-250363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F2158" w14:textId="77777777" w:rsidR="005F02EB" w:rsidRPr="002E2194" w:rsidRDefault="005F02EB" w:rsidP="005F02EB">
            <w:pPr>
              <w:spacing w:after="0" w:line="240" w:lineRule="auto"/>
              <w:rPr>
                <w:rFonts w:eastAsia="Arial Unicode MS" w:cs="Arial"/>
                <w:szCs w:val="18"/>
                <w:lang w:val="de-DE" w:eastAsia="ar-SA"/>
              </w:rPr>
            </w:pPr>
          </w:p>
        </w:tc>
      </w:tr>
      <w:tr w:rsidR="005F02EB" w:rsidRPr="002B5B90" w14:paraId="28BE4F3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869A6D" w14:textId="77777777" w:rsidR="005F02EB" w:rsidRPr="002E2194" w:rsidRDefault="005F02EB" w:rsidP="005F02EB">
            <w:pPr>
              <w:snapToGrid w:val="0"/>
              <w:spacing w:after="0" w:line="240" w:lineRule="auto"/>
              <w:rPr>
                <w:rFonts w:eastAsia="Times New Roman" w:cs="Arial"/>
                <w:szCs w:val="18"/>
                <w:lang w:eastAsia="ar-SA"/>
              </w:rPr>
            </w:pPr>
            <w:proofErr w:type="spellStart"/>
            <w:r w:rsidRPr="002E21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F2AA7" w14:textId="31B8C4E0" w:rsidR="005F02EB" w:rsidRPr="002E2194" w:rsidRDefault="005F02EB" w:rsidP="005F02EB">
            <w:pPr>
              <w:snapToGrid w:val="0"/>
              <w:spacing w:after="0" w:line="240" w:lineRule="auto"/>
            </w:pPr>
            <w:hyperlink r:id="rId1223" w:history="1">
              <w:r w:rsidRPr="002E2194">
                <w:rPr>
                  <w:rStyle w:val="Hyperlink"/>
                  <w:rFonts w:cs="Arial"/>
                  <w:color w:val="auto"/>
                </w:rPr>
                <w:t>S1-250363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742774" w14:textId="77777777" w:rsidR="005F02EB" w:rsidRPr="002E2194" w:rsidRDefault="005F02EB" w:rsidP="005F02EB">
            <w:pPr>
              <w:snapToGrid w:val="0"/>
              <w:spacing w:after="0" w:line="240" w:lineRule="auto"/>
              <w:rPr>
                <w:lang w:val="fr-FR"/>
              </w:rPr>
            </w:pPr>
            <w:proofErr w:type="spellStart"/>
            <w:r w:rsidRPr="002E2194">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A5E5C" w14:textId="77777777" w:rsidR="005F02EB" w:rsidRPr="002E2194" w:rsidRDefault="005F02EB" w:rsidP="005F02EB">
            <w:pPr>
              <w:snapToGrid w:val="0"/>
              <w:spacing w:after="0" w:line="240" w:lineRule="auto"/>
              <w:rPr>
                <w:lang w:val="fr-FR"/>
              </w:rPr>
            </w:pPr>
            <w:r w:rsidRPr="002E2194">
              <w:rPr>
                <w:lang w:val="fr-FR"/>
              </w:rPr>
              <w:t xml:space="preserve">New use case on UE user </w:t>
            </w:r>
            <w:proofErr w:type="spellStart"/>
            <w:r w:rsidRPr="002E2194">
              <w:rPr>
                <w:lang w:val="fr-FR"/>
              </w:rPr>
              <w:t>experience</w:t>
            </w:r>
            <w:proofErr w:type="spellEnd"/>
            <w:r w:rsidRPr="002E2194">
              <w:rPr>
                <w:lang w:val="fr-FR"/>
              </w:rPr>
              <w:t xml:space="preserve"> </w:t>
            </w:r>
            <w:proofErr w:type="spellStart"/>
            <w:r w:rsidRPr="002E2194">
              <w:rPr>
                <w:lang w:val="fr-FR"/>
              </w:rPr>
              <w:t>improvement</w:t>
            </w:r>
            <w:proofErr w:type="spellEnd"/>
            <w:r w:rsidRPr="002E2194">
              <w:rPr>
                <w:lang w:val="fr-FR"/>
              </w:rPr>
              <w:t xml:space="preserve"> </w:t>
            </w:r>
            <w:proofErr w:type="spellStart"/>
            <w:r w:rsidRPr="002E2194">
              <w:rPr>
                <w:lang w:val="fr-FR"/>
              </w:rPr>
              <w:t>based</w:t>
            </w:r>
            <w:proofErr w:type="spellEnd"/>
            <w:r w:rsidRPr="002E2194">
              <w:rPr>
                <w:lang w:val="fr-FR"/>
              </w:rPr>
              <w:t xml:space="preserve"> on </w:t>
            </w:r>
            <w:proofErr w:type="spellStart"/>
            <w:r w:rsidRPr="002E2194">
              <w:rPr>
                <w:lang w:val="fr-FR"/>
              </w:rPr>
              <w:t>specific</w:t>
            </w:r>
            <w:proofErr w:type="spellEnd"/>
            <w:r w:rsidRPr="002E2194">
              <w:rPr>
                <w:lang w:val="fr-FR"/>
              </w:rPr>
              <w:t xml:space="preserve"> Applications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6A2EBBA" w14:textId="77777777" w:rsidR="005F02EB" w:rsidRPr="002E2194" w:rsidRDefault="005F02EB" w:rsidP="005F02EB">
            <w:pPr>
              <w:snapToGrid w:val="0"/>
              <w:spacing w:after="0" w:line="240" w:lineRule="auto"/>
              <w:rPr>
                <w:rFonts w:eastAsia="Times New Roman" w:cs="Arial"/>
                <w:szCs w:val="18"/>
                <w:lang w:val="de-DE" w:eastAsia="ar-SA"/>
              </w:rPr>
            </w:pPr>
            <w:r w:rsidRPr="002E2194">
              <w:rPr>
                <w:rFonts w:eastAsia="Times New Roman" w:cs="Arial"/>
                <w:szCs w:val="18"/>
                <w:lang w:val="de-DE" w:eastAsia="ar-SA"/>
              </w:rPr>
              <w:t>Revised to S1-250848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3A2586" w14:textId="77777777" w:rsidR="005F02EB" w:rsidRPr="002E2194" w:rsidRDefault="005F02EB" w:rsidP="005F02EB">
            <w:pPr>
              <w:spacing w:after="0" w:line="240" w:lineRule="auto"/>
              <w:rPr>
                <w:rFonts w:eastAsia="Arial Unicode MS" w:cs="Arial"/>
                <w:szCs w:val="18"/>
                <w:lang w:val="de-DE" w:eastAsia="ar-SA"/>
              </w:rPr>
            </w:pPr>
            <w:r w:rsidRPr="002E2194">
              <w:rPr>
                <w:rFonts w:eastAsia="Arial Unicode MS" w:cs="Arial"/>
                <w:szCs w:val="18"/>
                <w:lang w:val="de-DE" w:eastAsia="ar-SA"/>
              </w:rPr>
              <w:t>Revision of S1-250235.</w:t>
            </w:r>
          </w:p>
        </w:tc>
      </w:tr>
      <w:tr w:rsidR="005F02EB" w:rsidRPr="002B5B90" w14:paraId="42F0D770" w14:textId="77777777" w:rsidTr="003A25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F09F2F" w14:textId="77777777" w:rsidR="005F02EB" w:rsidRPr="002D1395" w:rsidRDefault="005F02EB" w:rsidP="005F02EB">
            <w:pPr>
              <w:snapToGrid w:val="0"/>
              <w:spacing w:after="0" w:line="240" w:lineRule="auto"/>
              <w:rPr>
                <w:rFonts w:eastAsia="Times New Roman" w:cs="Arial"/>
                <w:szCs w:val="18"/>
                <w:lang w:eastAsia="ar-SA"/>
              </w:rPr>
            </w:pPr>
            <w:proofErr w:type="spellStart"/>
            <w:r w:rsidRPr="002D139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79122" w14:textId="6CBEB7A6" w:rsidR="005F02EB" w:rsidRPr="002D1395" w:rsidRDefault="005F02EB" w:rsidP="005F02EB">
            <w:pPr>
              <w:snapToGrid w:val="0"/>
              <w:spacing w:after="0" w:line="240" w:lineRule="auto"/>
              <w:rPr>
                <w:rFonts w:cs="Arial"/>
              </w:rPr>
            </w:pPr>
            <w:hyperlink r:id="rId1224" w:history="1">
              <w:r w:rsidRPr="002D1395">
                <w:rPr>
                  <w:rStyle w:val="Hyperlink"/>
                  <w:rFonts w:cs="Arial"/>
                  <w:color w:val="auto"/>
                </w:rPr>
                <w:t>S1-250848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27B500" w14:textId="77777777" w:rsidR="005F02EB" w:rsidRPr="002D1395" w:rsidRDefault="005F02EB" w:rsidP="005F02EB">
            <w:pPr>
              <w:snapToGrid w:val="0"/>
              <w:spacing w:after="0" w:line="240" w:lineRule="auto"/>
              <w:rPr>
                <w:lang w:val="fr-FR"/>
              </w:rPr>
            </w:pPr>
            <w:proofErr w:type="spellStart"/>
            <w:r w:rsidRPr="002D1395">
              <w:rPr>
                <w:lang w:val="fr-FR"/>
              </w:rPr>
              <w:t>CEWiT</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5766D8" w14:textId="77777777" w:rsidR="005F02EB" w:rsidRPr="002D1395" w:rsidRDefault="005F02EB" w:rsidP="005F02EB">
            <w:pPr>
              <w:snapToGrid w:val="0"/>
              <w:spacing w:after="0" w:line="240" w:lineRule="auto"/>
              <w:rPr>
                <w:lang w:val="fr-FR"/>
              </w:rPr>
            </w:pPr>
            <w:r w:rsidRPr="002D1395">
              <w:rPr>
                <w:lang w:val="fr-FR"/>
              </w:rPr>
              <w:t xml:space="preserve">New use case on UE user </w:t>
            </w:r>
            <w:proofErr w:type="spellStart"/>
            <w:r w:rsidRPr="002D1395">
              <w:rPr>
                <w:lang w:val="fr-FR"/>
              </w:rPr>
              <w:t>experience</w:t>
            </w:r>
            <w:proofErr w:type="spellEnd"/>
            <w:r w:rsidRPr="002D1395">
              <w:rPr>
                <w:lang w:val="fr-FR"/>
              </w:rPr>
              <w:t xml:space="preserve"> </w:t>
            </w:r>
            <w:proofErr w:type="spellStart"/>
            <w:r w:rsidRPr="002D1395">
              <w:rPr>
                <w:lang w:val="fr-FR"/>
              </w:rPr>
              <w:t>improvement</w:t>
            </w:r>
            <w:proofErr w:type="spellEnd"/>
            <w:r w:rsidRPr="002D1395">
              <w:rPr>
                <w:lang w:val="fr-FR"/>
              </w:rPr>
              <w:t xml:space="preserve"> </w:t>
            </w:r>
            <w:proofErr w:type="spellStart"/>
            <w:r w:rsidRPr="002D1395">
              <w:rPr>
                <w:lang w:val="fr-FR"/>
              </w:rPr>
              <w:t>based</w:t>
            </w:r>
            <w:proofErr w:type="spellEnd"/>
            <w:r w:rsidRPr="002D1395">
              <w:rPr>
                <w:lang w:val="fr-FR"/>
              </w:rPr>
              <w:t xml:space="preserve"> on </w:t>
            </w:r>
            <w:proofErr w:type="spellStart"/>
            <w:r w:rsidRPr="002D1395">
              <w:rPr>
                <w:lang w:val="fr-FR"/>
              </w:rPr>
              <w:t>specific</w:t>
            </w:r>
            <w:proofErr w:type="spellEnd"/>
            <w:r w:rsidRPr="002D1395">
              <w:rPr>
                <w:lang w:val="fr-FR"/>
              </w:rPr>
              <w:t xml:space="preserve"> Applications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111587" w14:textId="77777777" w:rsidR="005F02EB" w:rsidRPr="002D1395" w:rsidRDefault="005F02EB" w:rsidP="005F02EB">
            <w:pPr>
              <w:snapToGrid w:val="0"/>
              <w:spacing w:after="0" w:line="240" w:lineRule="auto"/>
              <w:rPr>
                <w:rFonts w:eastAsia="Times New Roman" w:cs="Arial"/>
                <w:szCs w:val="18"/>
                <w:lang w:val="de-DE" w:eastAsia="ar-SA"/>
              </w:rPr>
            </w:pPr>
            <w:r w:rsidRPr="002D1395">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73CA91" w14:textId="77777777" w:rsidR="005F02EB" w:rsidRPr="002D1395" w:rsidRDefault="005F02EB" w:rsidP="005F02EB">
            <w:pPr>
              <w:spacing w:after="0" w:line="240" w:lineRule="auto"/>
              <w:rPr>
                <w:rFonts w:eastAsia="Arial Unicode MS" w:cs="Arial"/>
                <w:szCs w:val="18"/>
                <w:lang w:val="de-DE" w:eastAsia="ar-SA"/>
              </w:rPr>
            </w:pPr>
            <w:r w:rsidRPr="002D1395">
              <w:rPr>
                <w:rFonts w:eastAsia="Arial Unicode MS" w:cs="Arial"/>
                <w:i/>
                <w:szCs w:val="18"/>
                <w:lang w:val="de-DE" w:eastAsia="ar-SA"/>
              </w:rPr>
              <w:t>Revision of S1-250235.</w:t>
            </w:r>
          </w:p>
          <w:p w14:paraId="152EE416" w14:textId="77777777" w:rsidR="005F02EB" w:rsidRPr="002D1395" w:rsidRDefault="005F02EB" w:rsidP="005F02EB">
            <w:pPr>
              <w:spacing w:after="0" w:line="240" w:lineRule="auto"/>
              <w:rPr>
                <w:rFonts w:eastAsia="Arial Unicode MS" w:cs="Arial"/>
                <w:szCs w:val="18"/>
                <w:lang w:val="de-DE" w:eastAsia="ar-SA"/>
              </w:rPr>
            </w:pPr>
            <w:r w:rsidRPr="002D1395">
              <w:rPr>
                <w:rFonts w:eastAsia="Arial Unicode MS" w:cs="Arial"/>
                <w:szCs w:val="18"/>
                <w:lang w:val="de-DE" w:eastAsia="ar-SA"/>
              </w:rPr>
              <w:t>Revision of S1-250363.</w:t>
            </w:r>
          </w:p>
        </w:tc>
      </w:tr>
      <w:tr w:rsidR="005F02EB" w:rsidRPr="002B5B90" w14:paraId="27353B0C"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85CD6A" w14:textId="77777777" w:rsidR="005F02EB" w:rsidRPr="00FC140C" w:rsidRDefault="005F02EB" w:rsidP="005F02EB">
            <w:pPr>
              <w:snapToGrid w:val="0"/>
              <w:spacing w:after="0" w:line="240" w:lineRule="auto"/>
              <w:rPr>
                <w:rFonts w:eastAsia="Times New Roman" w:cs="Arial"/>
                <w:szCs w:val="18"/>
                <w:lang w:eastAsia="ar-SA"/>
              </w:rPr>
            </w:pPr>
            <w:proofErr w:type="spellStart"/>
            <w:r w:rsidRPr="00FC140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61A4D" w14:textId="3199ED21" w:rsidR="005F02EB" w:rsidRPr="00FC140C" w:rsidRDefault="005F02EB" w:rsidP="005F02EB">
            <w:pPr>
              <w:snapToGrid w:val="0"/>
              <w:spacing w:after="0" w:line="240" w:lineRule="auto"/>
              <w:rPr>
                <w:lang w:val="fr-FR"/>
              </w:rPr>
            </w:pPr>
            <w:hyperlink r:id="rId1225" w:history="1">
              <w:r w:rsidRPr="00FC140C">
                <w:rPr>
                  <w:rStyle w:val="Hyperlink"/>
                  <w:rFonts w:cs="Arial"/>
                  <w:color w:val="auto"/>
                  <w:lang w:val="fr-FR"/>
                </w:rPr>
                <w:t>S1-250256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CBB7B0" w14:textId="77777777" w:rsidR="005F02EB" w:rsidRPr="00FC140C" w:rsidRDefault="005F02EB" w:rsidP="005F02EB">
            <w:pPr>
              <w:snapToGrid w:val="0"/>
              <w:spacing w:after="0" w:line="240" w:lineRule="auto"/>
              <w:rPr>
                <w:lang w:val="fr-FR"/>
              </w:rPr>
            </w:pPr>
            <w:proofErr w:type="spellStart"/>
            <w:r w:rsidRPr="00FC140C">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52D238" w14:textId="77777777" w:rsidR="005F02EB" w:rsidRPr="00FC140C" w:rsidRDefault="005F02EB" w:rsidP="005F02EB">
            <w:pPr>
              <w:snapToGrid w:val="0"/>
              <w:spacing w:after="0" w:line="240" w:lineRule="auto"/>
              <w:rPr>
                <w:lang w:val="fr-FR"/>
              </w:rPr>
            </w:pPr>
            <w:proofErr w:type="spellStart"/>
            <w:r w:rsidRPr="00FC140C">
              <w:rPr>
                <w:lang w:val="fr-FR"/>
              </w:rPr>
              <w:t>Computing</w:t>
            </w:r>
            <w:proofErr w:type="spellEnd"/>
            <w:r w:rsidRPr="00FC140C">
              <w:rPr>
                <w:lang w:val="fr-FR"/>
              </w:rPr>
              <w:t xml:space="preserve"> as </w:t>
            </w:r>
            <w:proofErr w:type="gramStart"/>
            <w:r w:rsidRPr="00FC140C">
              <w:rPr>
                <w:lang w:val="fr-FR"/>
              </w:rPr>
              <w:t>a</w:t>
            </w:r>
            <w:proofErr w:type="gramEnd"/>
            <w:r w:rsidRPr="00FC140C">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57B523" w14:textId="77777777" w:rsidR="005F02EB" w:rsidRPr="00FC140C" w:rsidRDefault="005F02EB" w:rsidP="005F02EB">
            <w:pPr>
              <w:snapToGrid w:val="0"/>
              <w:spacing w:after="0" w:line="240" w:lineRule="auto"/>
              <w:rPr>
                <w:rFonts w:eastAsia="Times New Roman" w:cs="Arial"/>
                <w:szCs w:val="18"/>
                <w:lang w:val="de-DE" w:eastAsia="ar-SA"/>
              </w:rPr>
            </w:pPr>
            <w:r w:rsidRPr="00FC140C">
              <w:rPr>
                <w:rFonts w:eastAsia="Times New Roman" w:cs="Arial"/>
                <w:szCs w:val="18"/>
                <w:lang w:val="de-DE" w:eastAsia="ar-SA"/>
              </w:rPr>
              <w:t>Revised to S1-250850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CCF739" w14:textId="77777777" w:rsidR="005F02EB" w:rsidRPr="00FC140C" w:rsidRDefault="005F02EB" w:rsidP="005F02EB">
            <w:pPr>
              <w:spacing w:after="0" w:line="240" w:lineRule="auto"/>
              <w:rPr>
                <w:rFonts w:eastAsia="Arial Unicode MS" w:cs="Arial"/>
                <w:szCs w:val="18"/>
                <w:lang w:val="de-DE" w:eastAsia="ar-SA"/>
              </w:rPr>
            </w:pPr>
          </w:p>
        </w:tc>
      </w:tr>
      <w:tr w:rsidR="005F02EB" w:rsidRPr="002B5B90" w14:paraId="41EB2B46"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270012" w14:textId="77777777" w:rsidR="005F02EB" w:rsidRPr="00C40A0B" w:rsidRDefault="005F02EB" w:rsidP="005F02EB">
            <w:pPr>
              <w:snapToGrid w:val="0"/>
              <w:spacing w:after="0" w:line="240" w:lineRule="auto"/>
              <w:rPr>
                <w:rFonts w:eastAsia="Times New Roman" w:cs="Arial"/>
                <w:szCs w:val="18"/>
                <w:lang w:eastAsia="ar-SA"/>
              </w:rPr>
            </w:pPr>
            <w:proofErr w:type="spellStart"/>
            <w:r w:rsidRPr="00C40A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3A7BAC" w14:textId="175DE5ED" w:rsidR="005F02EB" w:rsidRPr="00C40A0B" w:rsidRDefault="005F02EB" w:rsidP="005F02EB">
            <w:pPr>
              <w:snapToGrid w:val="0"/>
              <w:spacing w:after="0" w:line="240" w:lineRule="auto"/>
            </w:pPr>
            <w:hyperlink r:id="rId1226" w:history="1">
              <w:r w:rsidRPr="00C40A0B">
                <w:rPr>
                  <w:rStyle w:val="Hyperlink"/>
                  <w:rFonts w:cs="Arial"/>
                  <w:color w:val="auto"/>
                </w:rPr>
                <w:t>S1-250850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A733BF" w14:textId="77777777" w:rsidR="005F02EB" w:rsidRPr="00C40A0B" w:rsidRDefault="005F02EB" w:rsidP="005F02EB">
            <w:pPr>
              <w:snapToGrid w:val="0"/>
              <w:spacing w:after="0" w:line="240" w:lineRule="auto"/>
              <w:rPr>
                <w:lang w:val="fr-FR"/>
              </w:rPr>
            </w:pPr>
            <w:proofErr w:type="spellStart"/>
            <w:r w:rsidRPr="00C40A0B">
              <w:rPr>
                <w:lang w:val="fr-FR"/>
              </w:rPr>
              <w:t>InterDigital</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79246A" w14:textId="77777777" w:rsidR="005F02EB" w:rsidRPr="00C40A0B" w:rsidRDefault="005F02EB" w:rsidP="005F02EB">
            <w:pPr>
              <w:snapToGrid w:val="0"/>
              <w:spacing w:after="0" w:line="240" w:lineRule="auto"/>
              <w:rPr>
                <w:lang w:val="fr-FR"/>
              </w:rPr>
            </w:pPr>
            <w:proofErr w:type="spellStart"/>
            <w:r w:rsidRPr="00C40A0B">
              <w:rPr>
                <w:lang w:val="fr-FR"/>
              </w:rPr>
              <w:t>Computing</w:t>
            </w:r>
            <w:proofErr w:type="spellEnd"/>
            <w:r w:rsidRPr="00C40A0B">
              <w:rPr>
                <w:lang w:val="fr-FR"/>
              </w:rPr>
              <w:t xml:space="preserve"> as </w:t>
            </w:r>
            <w:proofErr w:type="gramStart"/>
            <w:r w:rsidRPr="00C40A0B">
              <w:rPr>
                <w:lang w:val="fr-FR"/>
              </w:rPr>
              <w:t>a</w:t>
            </w:r>
            <w:proofErr w:type="gramEnd"/>
            <w:r w:rsidRPr="00C40A0B">
              <w:rPr>
                <w:lang w:val="fr-FR"/>
              </w:rPr>
              <w:t xml:space="preserve"> Service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76E446" w14:textId="192D246B" w:rsidR="005F02EB" w:rsidRPr="00C40A0B" w:rsidRDefault="005F02EB" w:rsidP="005F02EB">
            <w:pPr>
              <w:snapToGrid w:val="0"/>
              <w:spacing w:after="0" w:line="240" w:lineRule="auto"/>
              <w:rPr>
                <w:rFonts w:eastAsia="Times New Roman" w:cs="Arial"/>
                <w:szCs w:val="18"/>
                <w:lang w:val="de-DE" w:eastAsia="ar-SA"/>
              </w:rPr>
            </w:pPr>
            <w:r w:rsidRPr="00C40A0B">
              <w:rPr>
                <w:rFonts w:eastAsia="Times New Roman" w:cs="Arial"/>
                <w:szCs w:val="18"/>
                <w:lang w:val="de-DE"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20559B"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Revision of S1-250256.</w:t>
            </w:r>
          </w:p>
          <w:p w14:paraId="4380DEAB"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Move to other section?</w:t>
            </w:r>
          </w:p>
        </w:tc>
      </w:tr>
      <w:tr w:rsidR="005F02EB" w:rsidRPr="002B5B90" w14:paraId="785895EB"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E7FE82" w14:textId="77777777" w:rsidR="005F02EB" w:rsidRPr="00A65FCB" w:rsidRDefault="005F02EB" w:rsidP="005F02EB">
            <w:pPr>
              <w:snapToGrid w:val="0"/>
              <w:spacing w:after="0" w:line="240" w:lineRule="auto"/>
              <w:rPr>
                <w:rFonts w:eastAsia="Times New Roman" w:cs="Arial"/>
                <w:szCs w:val="18"/>
                <w:lang w:eastAsia="ar-SA"/>
              </w:rPr>
            </w:pPr>
            <w:proofErr w:type="spellStart"/>
            <w:r w:rsidRPr="00A65F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BB883" w14:textId="30542E3F" w:rsidR="005F02EB" w:rsidRPr="00A65FCB" w:rsidRDefault="005F02EB" w:rsidP="005F02EB">
            <w:pPr>
              <w:snapToGrid w:val="0"/>
              <w:spacing w:after="0" w:line="240" w:lineRule="auto"/>
              <w:rPr>
                <w:lang w:val="fr-FR"/>
              </w:rPr>
            </w:pPr>
            <w:hyperlink r:id="rId1227" w:history="1">
              <w:r w:rsidRPr="00A65FCB">
                <w:rPr>
                  <w:rStyle w:val="Hyperlink"/>
                  <w:rFonts w:cs="Arial"/>
                  <w:color w:val="auto"/>
                  <w:lang w:val="fr-FR"/>
                </w:rPr>
                <w:t>S1-250292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825A06" w14:textId="77777777" w:rsidR="005F02EB" w:rsidRPr="00A65FCB" w:rsidRDefault="005F02EB" w:rsidP="005F02EB">
            <w:pPr>
              <w:snapToGrid w:val="0"/>
              <w:spacing w:after="0" w:line="240" w:lineRule="auto"/>
              <w:rPr>
                <w:lang w:val="fr-FR"/>
              </w:rPr>
            </w:pPr>
            <w:r w:rsidRPr="00A65FCB">
              <w:rPr>
                <w:lang w:val="fr-FR"/>
              </w:rPr>
              <w:t xml:space="preserve">Google, </w:t>
            </w:r>
            <w:proofErr w:type="spellStart"/>
            <w:r w:rsidRPr="00A65FCB">
              <w:rPr>
                <w:lang w:val="fr-FR"/>
              </w:rPr>
              <w:t>Viasat</w:t>
            </w:r>
            <w:proofErr w:type="spellEnd"/>
            <w:r w:rsidRPr="00A65FCB">
              <w:rPr>
                <w:lang w:val="fr-FR"/>
              </w:rPr>
              <w:t xml:space="preserve">, </w:t>
            </w:r>
            <w:proofErr w:type="spellStart"/>
            <w:r w:rsidRPr="00A65FCB">
              <w:rPr>
                <w:lang w:val="fr-FR"/>
              </w:rPr>
              <w:t>Inmarsat</w:t>
            </w:r>
            <w:proofErr w:type="spellEnd"/>
            <w:r w:rsidRPr="00A65FCB">
              <w:rPr>
                <w:lang w:val="fr-FR"/>
              </w:rPr>
              <w:t xml:space="preserve">, </w:t>
            </w:r>
            <w:proofErr w:type="spellStart"/>
            <w:r w:rsidRPr="00A65FCB">
              <w:rPr>
                <w:lang w:val="fr-FR"/>
              </w:rPr>
              <w:t>SyncTechno</w:t>
            </w:r>
            <w:proofErr w:type="spellEnd"/>
            <w:r w:rsidRPr="00A65FCB">
              <w:rPr>
                <w:lang w:val="fr-FR"/>
              </w:rPr>
              <w:t xml:space="preserve">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C46940" w14:textId="77777777" w:rsidR="005F02EB" w:rsidRPr="00A65FCB" w:rsidRDefault="005F02EB" w:rsidP="005F02EB">
            <w:pPr>
              <w:snapToGrid w:val="0"/>
              <w:spacing w:after="0" w:line="240" w:lineRule="auto"/>
              <w:rPr>
                <w:lang w:val="fr-FR"/>
              </w:rPr>
            </w:pPr>
            <w:r w:rsidRPr="00A65FCB">
              <w:rPr>
                <w:lang w:val="fr-FR"/>
              </w:rPr>
              <w:t xml:space="preserve">Use case on 6G Messaging Service </w:t>
            </w:r>
            <w:proofErr w:type="spellStart"/>
            <w:r w:rsidRPr="00A65FCB">
              <w:rPr>
                <w:lang w:val="fr-FR"/>
              </w:rPr>
              <w:t>Exposure</w:t>
            </w:r>
            <w:proofErr w:type="spellEnd"/>
            <w:r w:rsidRPr="00A65FCB">
              <w:rPr>
                <w:lang w:val="fr-FR"/>
              </w:rPr>
              <w:t xml:space="preserve"> for urgent </w:t>
            </w:r>
            <w:proofErr w:type="spellStart"/>
            <w:r w:rsidRPr="00A65FCB">
              <w:rPr>
                <w:lang w:val="fr-FR"/>
              </w:rPr>
              <w:t>access</w:t>
            </w:r>
            <w:proofErr w:type="spellEnd"/>
            <w:r w:rsidRPr="00A65FCB">
              <w:rPr>
                <w:lang w:val="fr-FR"/>
              </w:rPr>
              <w:t xml:space="preserve"> and </w:t>
            </w:r>
            <w:proofErr w:type="spellStart"/>
            <w:r w:rsidRPr="00A65FCB">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06AA9E" w14:textId="77777777" w:rsidR="005F02EB" w:rsidRPr="00A65FCB" w:rsidRDefault="005F02EB" w:rsidP="005F02EB">
            <w:pPr>
              <w:snapToGrid w:val="0"/>
              <w:spacing w:after="0" w:line="240" w:lineRule="auto"/>
              <w:rPr>
                <w:rFonts w:eastAsia="Times New Roman" w:cs="Arial"/>
                <w:szCs w:val="18"/>
                <w:lang w:val="de-DE" w:eastAsia="ar-SA"/>
              </w:rPr>
            </w:pPr>
            <w:r w:rsidRPr="00A65FCB">
              <w:rPr>
                <w:rFonts w:eastAsia="Times New Roman" w:cs="Arial"/>
                <w:szCs w:val="18"/>
                <w:lang w:val="de-DE" w:eastAsia="ar-SA"/>
              </w:rPr>
              <w:t>Revised to S1-250849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CC5EAA" w14:textId="77777777" w:rsidR="005F02EB" w:rsidRPr="00A65FCB" w:rsidRDefault="005F02EB" w:rsidP="005F02EB">
            <w:pPr>
              <w:spacing w:after="0" w:line="240" w:lineRule="auto"/>
              <w:rPr>
                <w:rFonts w:eastAsia="Arial Unicode MS" w:cs="Arial"/>
                <w:szCs w:val="18"/>
                <w:lang w:val="de-DE" w:eastAsia="ar-SA"/>
              </w:rPr>
            </w:pPr>
          </w:p>
        </w:tc>
      </w:tr>
      <w:tr w:rsidR="005F02EB" w:rsidRPr="002B5B90" w14:paraId="2FFE8A43" w14:textId="77777777" w:rsidTr="00C40A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7C435E" w14:textId="77777777" w:rsidR="005F02EB" w:rsidRPr="00C40A0B" w:rsidRDefault="005F02EB" w:rsidP="005F02EB">
            <w:pPr>
              <w:snapToGrid w:val="0"/>
              <w:spacing w:after="0" w:line="240" w:lineRule="auto"/>
              <w:rPr>
                <w:rFonts w:eastAsia="Times New Roman" w:cs="Arial"/>
                <w:szCs w:val="18"/>
                <w:lang w:eastAsia="ar-SA"/>
              </w:rPr>
            </w:pPr>
            <w:proofErr w:type="spellStart"/>
            <w:r w:rsidRPr="00C40A0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F3155AD" w14:textId="729D8E6E" w:rsidR="005F02EB" w:rsidRPr="00C40A0B" w:rsidRDefault="005F02EB" w:rsidP="005F02EB">
            <w:pPr>
              <w:snapToGrid w:val="0"/>
              <w:spacing w:after="0" w:line="240" w:lineRule="auto"/>
            </w:pPr>
            <w:hyperlink r:id="rId1228" w:history="1">
              <w:r w:rsidRPr="00C40A0B">
                <w:rPr>
                  <w:rStyle w:val="Hyperlink"/>
                  <w:rFonts w:cs="Arial"/>
                  <w:color w:val="auto"/>
                </w:rPr>
                <w:t>S1-25084</w:t>
              </w:r>
              <w:r w:rsidRPr="00C40A0B">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2B09050" w14:textId="77777777" w:rsidR="005F02EB" w:rsidRPr="00C40A0B" w:rsidRDefault="005F02EB" w:rsidP="005F02EB">
            <w:pPr>
              <w:snapToGrid w:val="0"/>
              <w:spacing w:after="0" w:line="240" w:lineRule="auto"/>
              <w:rPr>
                <w:lang w:val="fr-FR"/>
              </w:rPr>
            </w:pPr>
            <w:r w:rsidRPr="00C40A0B">
              <w:rPr>
                <w:lang w:val="fr-FR"/>
              </w:rPr>
              <w:t xml:space="preserve">Google, </w:t>
            </w:r>
            <w:proofErr w:type="spellStart"/>
            <w:r w:rsidRPr="00C40A0B">
              <w:rPr>
                <w:lang w:val="fr-FR"/>
              </w:rPr>
              <w:t>Viasat</w:t>
            </w:r>
            <w:proofErr w:type="spellEnd"/>
            <w:r w:rsidRPr="00C40A0B">
              <w:rPr>
                <w:lang w:val="fr-FR"/>
              </w:rPr>
              <w:t xml:space="preserve">, </w:t>
            </w:r>
            <w:proofErr w:type="spellStart"/>
            <w:r w:rsidRPr="00C40A0B">
              <w:rPr>
                <w:lang w:val="fr-FR"/>
              </w:rPr>
              <w:t>Inmarsat</w:t>
            </w:r>
            <w:proofErr w:type="spellEnd"/>
            <w:r w:rsidRPr="00C40A0B">
              <w:rPr>
                <w:lang w:val="fr-FR"/>
              </w:rPr>
              <w:t xml:space="preserve">, </w:t>
            </w:r>
            <w:proofErr w:type="spellStart"/>
            <w:r w:rsidRPr="00C40A0B">
              <w:rPr>
                <w:lang w:val="fr-FR"/>
              </w:rPr>
              <w:t>SyncTechno</w:t>
            </w:r>
            <w:proofErr w:type="spellEnd"/>
            <w:r w:rsidRPr="00C40A0B">
              <w:rPr>
                <w:lang w:val="fr-FR"/>
              </w:rPr>
              <w:t xml:space="preserve"> Inc.</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1A9D04F6" w14:textId="77777777" w:rsidR="005F02EB" w:rsidRPr="00C40A0B" w:rsidRDefault="005F02EB" w:rsidP="005F02EB">
            <w:pPr>
              <w:snapToGrid w:val="0"/>
              <w:spacing w:after="0" w:line="240" w:lineRule="auto"/>
              <w:rPr>
                <w:lang w:val="fr-FR"/>
              </w:rPr>
            </w:pPr>
            <w:r w:rsidRPr="00C40A0B">
              <w:rPr>
                <w:lang w:val="fr-FR"/>
              </w:rPr>
              <w:t xml:space="preserve">Use case on 6G Messaging Service </w:t>
            </w:r>
            <w:proofErr w:type="spellStart"/>
            <w:r w:rsidRPr="00C40A0B">
              <w:rPr>
                <w:lang w:val="fr-FR"/>
              </w:rPr>
              <w:t>Exposure</w:t>
            </w:r>
            <w:proofErr w:type="spellEnd"/>
            <w:r w:rsidRPr="00C40A0B">
              <w:rPr>
                <w:lang w:val="fr-FR"/>
              </w:rPr>
              <w:t xml:space="preserve"> for urgent </w:t>
            </w:r>
            <w:proofErr w:type="spellStart"/>
            <w:r w:rsidRPr="00C40A0B">
              <w:rPr>
                <w:lang w:val="fr-FR"/>
              </w:rPr>
              <w:t>access</w:t>
            </w:r>
            <w:proofErr w:type="spellEnd"/>
            <w:r w:rsidRPr="00C40A0B">
              <w:rPr>
                <w:lang w:val="fr-FR"/>
              </w:rPr>
              <w:t xml:space="preserve"> and </w:t>
            </w:r>
            <w:proofErr w:type="spellStart"/>
            <w:r w:rsidRPr="00C40A0B">
              <w:rPr>
                <w:lang w:val="fr-FR"/>
              </w:rPr>
              <w:t>delivery</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4D4182D" w14:textId="73DAEDF1" w:rsidR="005F02EB" w:rsidRPr="00C40A0B" w:rsidRDefault="005F02EB" w:rsidP="005F02EB">
            <w:pPr>
              <w:snapToGrid w:val="0"/>
              <w:spacing w:after="0" w:line="240" w:lineRule="auto"/>
              <w:rPr>
                <w:rFonts w:eastAsia="Times New Roman" w:cs="Arial"/>
                <w:szCs w:val="18"/>
                <w:lang w:val="de-DE" w:eastAsia="ar-SA"/>
              </w:rPr>
            </w:pPr>
            <w:r w:rsidRPr="00C40A0B">
              <w:rPr>
                <w:rFonts w:eastAsia="Times New Roman" w:cs="Arial"/>
                <w:szCs w:val="18"/>
                <w:lang w:val="de-DE"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7B042C7" w14:textId="77777777" w:rsidR="005F02EB" w:rsidRPr="00C40A0B" w:rsidRDefault="005F02EB" w:rsidP="005F02EB">
            <w:pPr>
              <w:spacing w:after="0" w:line="240" w:lineRule="auto"/>
              <w:rPr>
                <w:rFonts w:eastAsia="Arial Unicode MS" w:cs="Arial"/>
                <w:szCs w:val="18"/>
                <w:lang w:val="de-DE" w:eastAsia="ar-SA"/>
              </w:rPr>
            </w:pPr>
            <w:r w:rsidRPr="00C40A0B">
              <w:rPr>
                <w:rFonts w:eastAsia="Arial Unicode MS" w:cs="Arial"/>
                <w:szCs w:val="18"/>
                <w:lang w:val="de-DE" w:eastAsia="ar-SA"/>
              </w:rPr>
              <w:t>Revision of S1-250292.</w:t>
            </w:r>
          </w:p>
        </w:tc>
      </w:tr>
      <w:tr w:rsidR="005F02EB" w:rsidRPr="002B5B90" w14:paraId="3D976EB1" w14:textId="77777777" w:rsidTr="00A234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30AE822" w14:textId="77777777" w:rsidR="005F02EB" w:rsidRPr="00A234D7" w:rsidRDefault="005F02EB" w:rsidP="005F02EB">
            <w:pPr>
              <w:snapToGrid w:val="0"/>
              <w:spacing w:after="0" w:line="240" w:lineRule="auto"/>
              <w:rPr>
                <w:rFonts w:eastAsia="Times New Roman" w:cs="Arial"/>
                <w:szCs w:val="18"/>
                <w:lang w:eastAsia="ar-SA"/>
              </w:rPr>
            </w:pPr>
            <w:proofErr w:type="spellStart"/>
            <w:r w:rsidRPr="00A2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78383E" w14:textId="306BC986" w:rsidR="005F02EB" w:rsidRPr="00A234D7" w:rsidRDefault="005F02EB" w:rsidP="005F02EB">
            <w:pPr>
              <w:snapToGrid w:val="0"/>
              <w:spacing w:after="0" w:line="240" w:lineRule="auto"/>
              <w:rPr>
                <w:lang w:val="fr-FR"/>
              </w:rPr>
            </w:pPr>
            <w:hyperlink r:id="rId1229" w:history="1">
              <w:r w:rsidRPr="00A234D7">
                <w:rPr>
                  <w:rStyle w:val="Hyperlink"/>
                  <w:rFonts w:cs="Arial"/>
                  <w:color w:val="auto"/>
                  <w:lang w:val="fr-FR"/>
                </w:rPr>
                <w:t>S1-250208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3127ED5" w14:textId="77777777" w:rsidR="005F02EB" w:rsidRPr="00A234D7" w:rsidRDefault="005F02EB" w:rsidP="005F02EB">
            <w:pPr>
              <w:snapToGrid w:val="0"/>
              <w:spacing w:after="0" w:line="240" w:lineRule="auto"/>
              <w:rPr>
                <w:lang w:val="fr-FR"/>
              </w:rPr>
            </w:pPr>
            <w:r w:rsidRPr="00A234D7">
              <w:rPr>
                <w:lang w:val="fr-FR"/>
              </w:rPr>
              <w:t xml:space="preserve">OPPO, vivo, NVIDIA, China Mobile, Toyota, </w:t>
            </w:r>
            <w:proofErr w:type="spellStart"/>
            <w:r w:rsidRPr="00A234D7">
              <w:rPr>
                <w:lang w:val="fr-FR"/>
              </w:rPr>
              <w:t>Tencent</w:t>
            </w:r>
            <w:proofErr w:type="spellEnd"/>
            <w:r w:rsidRPr="00A234D7">
              <w:rPr>
                <w:lang w:val="fr-FR"/>
              </w:rPr>
              <w:t xml:space="preserve">, China Telecom, </w:t>
            </w:r>
            <w:proofErr w:type="spellStart"/>
            <w:r w:rsidRPr="00A234D7">
              <w:rPr>
                <w:lang w:val="fr-FR"/>
              </w:rPr>
              <w:t>Futurewei</w:t>
            </w:r>
            <w:proofErr w:type="spellEnd"/>
            <w:r w:rsidRPr="00A234D7">
              <w:rPr>
                <w:lang w:val="fr-FR"/>
              </w:rPr>
              <w:t xml:space="preserve">, China </w:t>
            </w:r>
            <w:proofErr w:type="spellStart"/>
            <w:r w:rsidRPr="00A234D7">
              <w:rPr>
                <w:lang w:val="fr-FR"/>
              </w:rPr>
              <w:t>Unicom</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2798A931" w14:textId="77777777" w:rsidR="005F02EB" w:rsidRPr="00A234D7" w:rsidRDefault="005F02EB" w:rsidP="005F02EB">
            <w:pPr>
              <w:snapToGrid w:val="0"/>
              <w:spacing w:after="0" w:line="240" w:lineRule="auto"/>
              <w:rPr>
                <w:lang w:val="fr-FR"/>
              </w:rPr>
            </w:pPr>
            <w:r w:rsidRPr="00A234D7">
              <w:rPr>
                <w:lang w:val="fr-FR"/>
              </w:rPr>
              <w:t xml:space="preserve">Use case of computation </w:t>
            </w:r>
            <w:proofErr w:type="spellStart"/>
            <w:r w:rsidRPr="00A234D7">
              <w:rPr>
                <w:lang w:val="fr-FR"/>
              </w:rPr>
              <w:t>offloading</w:t>
            </w:r>
            <w:proofErr w:type="spellEnd"/>
            <w:r w:rsidRPr="00A234D7">
              <w:rPr>
                <w:lang w:val="fr-FR"/>
              </w:rPr>
              <w:t xml:space="preserve"> for LLM </w:t>
            </w:r>
            <w:proofErr w:type="spellStart"/>
            <w:r w:rsidRPr="00A234D7">
              <w:rPr>
                <w:lang w:val="fr-FR"/>
              </w:rPr>
              <w:t>inference</w:t>
            </w:r>
            <w:proofErr w:type="spellEnd"/>
            <w:r w:rsidRPr="00A234D7">
              <w:rPr>
                <w:lang w:val="fr-FR"/>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269F815D" w14:textId="11E65081" w:rsidR="005F02EB" w:rsidRPr="00A234D7" w:rsidRDefault="005F02EB" w:rsidP="005F02EB">
            <w:pPr>
              <w:snapToGrid w:val="0"/>
              <w:spacing w:after="0" w:line="240" w:lineRule="auto"/>
              <w:rPr>
                <w:rFonts w:eastAsia="Times New Roman" w:cs="Arial"/>
                <w:szCs w:val="18"/>
                <w:lang w:val="de-DE" w:eastAsia="ar-SA"/>
              </w:rPr>
            </w:pPr>
            <w:r w:rsidRPr="00A234D7">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03287FA" w14:textId="4BAB2886" w:rsidR="005F02EB" w:rsidRPr="00A234D7" w:rsidRDefault="005F02EB" w:rsidP="005F02EB">
            <w:pPr>
              <w:spacing w:after="0" w:line="240" w:lineRule="auto"/>
              <w:rPr>
                <w:rFonts w:eastAsia="Arial Unicode MS" w:cs="Arial"/>
                <w:szCs w:val="18"/>
                <w:highlight w:val="yellow"/>
                <w:lang w:val="de-DE" w:eastAsia="ar-SA"/>
              </w:rPr>
            </w:pPr>
          </w:p>
        </w:tc>
      </w:tr>
      <w:tr w:rsidR="005F02EB" w:rsidRPr="002B5B90" w14:paraId="0252431C" w14:textId="77777777" w:rsidTr="00A234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7E5337" w14:textId="77777777" w:rsidR="005F02EB" w:rsidRPr="00A234D7" w:rsidRDefault="005F02EB" w:rsidP="005F02EB">
            <w:pPr>
              <w:snapToGrid w:val="0"/>
              <w:spacing w:after="0" w:line="240" w:lineRule="auto"/>
              <w:rPr>
                <w:rFonts w:eastAsia="Times New Roman" w:cs="Arial"/>
                <w:szCs w:val="18"/>
                <w:lang w:eastAsia="ar-SA"/>
              </w:rPr>
            </w:pPr>
            <w:proofErr w:type="spellStart"/>
            <w:r w:rsidRPr="00A2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4B59CC" w14:textId="43813561" w:rsidR="005F02EB" w:rsidRPr="00A234D7" w:rsidRDefault="005F02EB" w:rsidP="005F02EB">
            <w:pPr>
              <w:snapToGrid w:val="0"/>
              <w:spacing w:after="0" w:line="240" w:lineRule="auto"/>
              <w:rPr>
                <w:lang w:val="fr-FR"/>
              </w:rPr>
            </w:pPr>
            <w:hyperlink r:id="rId1230" w:history="1">
              <w:r w:rsidRPr="00A234D7">
                <w:rPr>
                  <w:rStyle w:val="Hyperlink"/>
                  <w:rFonts w:cs="Arial"/>
                  <w:color w:val="auto"/>
                  <w:lang w:val="fr-FR"/>
                </w:rPr>
                <w:t>S1-250220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C0A17B" w14:textId="77777777" w:rsidR="005F02EB" w:rsidRPr="00A234D7" w:rsidRDefault="005F02EB" w:rsidP="005F02EB">
            <w:pPr>
              <w:snapToGrid w:val="0"/>
              <w:spacing w:after="0" w:line="240" w:lineRule="auto"/>
              <w:rPr>
                <w:lang w:val="fr-FR"/>
              </w:rPr>
            </w:pPr>
            <w:r w:rsidRPr="00A234D7">
              <w:rPr>
                <w:lang w:val="fr-FR"/>
              </w:rPr>
              <w:t>OPPO, Huawei, Toyota</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03FFB245" w14:textId="77777777" w:rsidR="005F02EB" w:rsidRPr="00A234D7" w:rsidRDefault="005F02EB" w:rsidP="005F02EB">
            <w:pPr>
              <w:snapToGrid w:val="0"/>
              <w:spacing w:after="0" w:line="240" w:lineRule="auto"/>
              <w:rPr>
                <w:lang w:val="fr-FR"/>
              </w:rPr>
            </w:pPr>
            <w:r w:rsidRPr="00A234D7">
              <w:rPr>
                <w:lang w:val="fr-FR"/>
              </w:rPr>
              <w:t xml:space="preserve">Use case of 6G system </w:t>
            </w:r>
            <w:proofErr w:type="spellStart"/>
            <w:r w:rsidRPr="00A234D7">
              <w:rPr>
                <w:lang w:val="fr-FR"/>
              </w:rPr>
              <w:t>assisted</w:t>
            </w:r>
            <w:proofErr w:type="spellEnd"/>
            <w:r w:rsidRPr="00A234D7">
              <w:rPr>
                <w:lang w:val="fr-FR"/>
              </w:rPr>
              <w:t xml:space="preserve"> </w:t>
            </w:r>
            <w:proofErr w:type="spellStart"/>
            <w:r w:rsidRPr="00A234D7">
              <w:rPr>
                <w:lang w:val="fr-FR"/>
              </w:rPr>
              <w:t>target</w:t>
            </w:r>
            <w:proofErr w:type="spellEnd"/>
            <w:r w:rsidRPr="00A234D7">
              <w:rPr>
                <w:lang w:val="fr-FR"/>
              </w:rPr>
              <w:t xml:space="preserve"> </w:t>
            </w:r>
            <w:proofErr w:type="spellStart"/>
            <w:r w:rsidRPr="00A234D7">
              <w:rPr>
                <w:lang w:val="fr-FR"/>
              </w:rPr>
              <w:t>object</w:t>
            </w:r>
            <w:proofErr w:type="spellEnd"/>
            <w:r w:rsidRPr="00A234D7">
              <w:rPr>
                <w:lang w:val="fr-FR"/>
              </w:rPr>
              <w:t xml:space="preserve"> </w:t>
            </w:r>
            <w:proofErr w:type="spellStart"/>
            <w:r w:rsidRPr="00A234D7">
              <w:rPr>
                <w:lang w:val="fr-FR"/>
              </w:rPr>
              <w:t>detection</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0366B898" w14:textId="33E3F4D1" w:rsidR="005F02EB" w:rsidRPr="00A234D7" w:rsidRDefault="005F02EB" w:rsidP="005F02EB">
            <w:pPr>
              <w:snapToGrid w:val="0"/>
              <w:spacing w:after="0" w:line="240" w:lineRule="auto"/>
              <w:rPr>
                <w:rFonts w:eastAsia="Times New Roman" w:cs="Arial"/>
                <w:szCs w:val="18"/>
                <w:lang w:val="de-DE" w:eastAsia="ar-SA"/>
              </w:rPr>
            </w:pPr>
            <w:r w:rsidRPr="00A234D7">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6C44330" w14:textId="4B33BC82" w:rsidR="005F02EB" w:rsidRPr="00A234D7" w:rsidRDefault="005F02EB" w:rsidP="005F02EB">
            <w:pPr>
              <w:spacing w:after="0" w:line="240" w:lineRule="auto"/>
              <w:rPr>
                <w:rFonts w:eastAsia="Arial Unicode MS" w:cs="Arial"/>
                <w:szCs w:val="18"/>
                <w:highlight w:val="yellow"/>
                <w:lang w:val="de-DE" w:eastAsia="ar-SA"/>
              </w:rPr>
            </w:pPr>
          </w:p>
        </w:tc>
      </w:tr>
      <w:tr w:rsidR="005F02EB" w:rsidRPr="002B5B90" w14:paraId="76417C84" w14:textId="77777777" w:rsidTr="00A234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E54544" w14:textId="77777777" w:rsidR="005F02EB" w:rsidRPr="00A234D7" w:rsidRDefault="005F02EB" w:rsidP="005F02EB">
            <w:pPr>
              <w:snapToGrid w:val="0"/>
              <w:spacing w:after="0" w:line="240" w:lineRule="auto"/>
              <w:rPr>
                <w:rFonts w:eastAsia="Times New Roman" w:cs="Arial"/>
                <w:szCs w:val="18"/>
                <w:lang w:eastAsia="ar-SA"/>
              </w:rPr>
            </w:pPr>
            <w:proofErr w:type="spellStart"/>
            <w:r w:rsidRPr="00A2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F0F1A" w14:textId="2714B618" w:rsidR="005F02EB" w:rsidRPr="00A234D7" w:rsidRDefault="005F02EB" w:rsidP="005F02EB">
            <w:pPr>
              <w:snapToGrid w:val="0"/>
              <w:spacing w:after="0" w:line="240" w:lineRule="auto"/>
              <w:rPr>
                <w:lang w:val="fr-FR"/>
              </w:rPr>
            </w:pPr>
            <w:hyperlink r:id="rId1231" w:history="1">
              <w:r w:rsidRPr="00A234D7">
                <w:rPr>
                  <w:rStyle w:val="Hyperlink"/>
                  <w:rFonts w:cs="Arial"/>
                  <w:color w:val="auto"/>
                  <w:lang w:val="fr-FR"/>
                </w:rPr>
                <w:t>S1-250221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71361A4" w14:textId="77777777" w:rsidR="005F02EB" w:rsidRPr="00A234D7" w:rsidRDefault="005F02EB" w:rsidP="005F02EB">
            <w:pPr>
              <w:snapToGrid w:val="0"/>
              <w:spacing w:after="0" w:line="240" w:lineRule="auto"/>
              <w:rPr>
                <w:lang w:val="fr-FR"/>
              </w:rPr>
            </w:pPr>
            <w:r w:rsidRPr="00A234D7">
              <w:rPr>
                <w:lang w:val="fr-FR"/>
              </w:rPr>
              <w:t>Lenovo</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7D959A87" w14:textId="77777777" w:rsidR="005F02EB" w:rsidRPr="00A234D7" w:rsidRDefault="005F02EB" w:rsidP="005F02EB">
            <w:pPr>
              <w:snapToGrid w:val="0"/>
              <w:spacing w:after="0" w:line="240" w:lineRule="auto"/>
              <w:rPr>
                <w:lang w:val="fr-FR"/>
              </w:rPr>
            </w:pPr>
            <w:r w:rsidRPr="00A234D7">
              <w:rPr>
                <w:lang w:val="fr-FR"/>
              </w:rPr>
              <w:t xml:space="preserve">Use case on </w:t>
            </w:r>
            <w:proofErr w:type="spellStart"/>
            <w:r w:rsidRPr="00A234D7">
              <w:rPr>
                <w:lang w:val="fr-FR"/>
              </w:rPr>
              <w:t>Personalized</w:t>
            </w:r>
            <w:proofErr w:type="spellEnd"/>
            <w:r w:rsidRPr="00A234D7">
              <w:rPr>
                <w:lang w:val="fr-FR"/>
              </w:rPr>
              <w:t xml:space="preserve"> AI for </w:t>
            </w:r>
            <w:proofErr w:type="spellStart"/>
            <w:r w:rsidRPr="00A234D7">
              <w:rPr>
                <w:lang w:val="fr-FR"/>
              </w:rPr>
              <w:t>Health</w:t>
            </w:r>
            <w:proofErr w:type="spellEnd"/>
            <w:r w:rsidRPr="00A234D7">
              <w:rPr>
                <w:lang w:val="fr-FR"/>
              </w:rPr>
              <w:t xml:space="preserve"> Monitoring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6F5637F5" w14:textId="447213DD" w:rsidR="005F02EB" w:rsidRPr="00A234D7" w:rsidRDefault="005F02EB" w:rsidP="005F02EB">
            <w:pPr>
              <w:snapToGrid w:val="0"/>
              <w:spacing w:after="0" w:line="240" w:lineRule="auto"/>
              <w:rPr>
                <w:rFonts w:eastAsia="Times New Roman" w:cs="Arial"/>
                <w:szCs w:val="18"/>
                <w:lang w:val="de-DE" w:eastAsia="ar-SA"/>
              </w:rPr>
            </w:pPr>
            <w:r w:rsidRPr="00A234D7">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9ADA937" w14:textId="55761280" w:rsidR="005F02EB" w:rsidRPr="00A234D7" w:rsidRDefault="005F02EB" w:rsidP="005F02EB">
            <w:pPr>
              <w:spacing w:after="0" w:line="240" w:lineRule="auto"/>
              <w:rPr>
                <w:rFonts w:eastAsia="Arial Unicode MS" w:cs="Arial"/>
                <w:szCs w:val="18"/>
                <w:highlight w:val="yellow"/>
                <w:lang w:val="de-DE" w:eastAsia="ar-SA"/>
              </w:rPr>
            </w:pPr>
          </w:p>
        </w:tc>
      </w:tr>
      <w:tr w:rsidR="005F02EB" w:rsidRPr="002B5B90" w14:paraId="20AB5497" w14:textId="77777777" w:rsidTr="00A234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52D67A" w14:textId="77777777" w:rsidR="005F02EB" w:rsidRPr="00A234D7" w:rsidRDefault="005F02EB" w:rsidP="005F02EB">
            <w:pPr>
              <w:snapToGrid w:val="0"/>
              <w:spacing w:after="0" w:line="240" w:lineRule="auto"/>
              <w:rPr>
                <w:rFonts w:eastAsia="Times New Roman" w:cs="Arial"/>
                <w:szCs w:val="18"/>
                <w:lang w:eastAsia="ar-SA"/>
              </w:rPr>
            </w:pPr>
            <w:proofErr w:type="spellStart"/>
            <w:r w:rsidRPr="00A2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FAF059" w14:textId="1114E9E1" w:rsidR="005F02EB" w:rsidRPr="00A234D7" w:rsidRDefault="005F02EB" w:rsidP="005F02EB">
            <w:pPr>
              <w:snapToGrid w:val="0"/>
              <w:spacing w:after="0" w:line="240" w:lineRule="auto"/>
              <w:rPr>
                <w:lang w:val="fr-FR"/>
              </w:rPr>
            </w:pPr>
            <w:hyperlink r:id="rId1232" w:history="1">
              <w:r w:rsidRPr="00A234D7">
                <w:rPr>
                  <w:rStyle w:val="Hyperlink"/>
                  <w:rFonts w:cs="Arial"/>
                  <w:color w:val="auto"/>
                  <w:lang w:val="fr-FR"/>
                </w:rPr>
                <w:t>S1-250270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AE33AA1" w14:textId="77777777" w:rsidR="005F02EB" w:rsidRPr="00A234D7" w:rsidRDefault="005F02EB" w:rsidP="005F02EB">
            <w:pPr>
              <w:snapToGrid w:val="0"/>
              <w:spacing w:after="0" w:line="240" w:lineRule="auto"/>
              <w:rPr>
                <w:lang w:val="fr-FR"/>
              </w:rPr>
            </w:pPr>
            <w:r w:rsidRPr="00A234D7">
              <w:rPr>
                <w:lang w:val="fr-FR"/>
              </w:rPr>
              <w:t>Lenovo</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7A4D2A72" w14:textId="77777777" w:rsidR="005F02EB" w:rsidRPr="00A234D7" w:rsidRDefault="005F02EB" w:rsidP="005F02EB">
            <w:pPr>
              <w:snapToGrid w:val="0"/>
              <w:spacing w:after="0" w:line="240" w:lineRule="auto"/>
              <w:rPr>
                <w:lang w:val="fr-FR"/>
              </w:rPr>
            </w:pPr>
            <w:r w:rsidRPr="00A234D7">
              <w:rPr>
                <w:lang w:val="fr-FR"/>
              </w:rPr>
              <w:t xml:space="preserve">Use case on Network </w:t>
            </w:r>
            <w:proofErr w:type="spellStart"/>
            <w:r w:rsidRPr="00A234D7">
              <w:rPr>
                <w:lang w:val="fr-FR"/>
              </w:rPr>
              <w:t>Federation</w:t>
            </w:r>
            <w:proofErr w:type="spellEnd"/>
            <w:r w:rsidRPr="00A234D7">
              <w:rPr>
                <w:lang w:val="fr-FR"/>
              </w:rPr>
              <w:t xml:space="preserve"> for Collaborative AI Model Training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7D625045" w14:textId="714093E1" w:rsidR="005F02EB" w:rsidRPr="00A234D7" w:rsidRDefault="005F02EB" w:rsidP="005F02EB">
            <w:pPr>
              <w:snapToGrid w:val="0"/>
              <w:spacing w:after="0" w:line="240" w:lineRule="auto"/>
              <w:rPr>
                <w:rFonts w:eastAsia="Times New Roman" w:cs="Arial"/>
                <w:szCs w:val="18"/>
                <w:lang w:val="de-DE" w:eastAsia="ar-SA"/>
              </w:rPr>
            </w:pPr>
            <w:r w:rsidRPr="00A234D7">
              <w:rPr>
                <w:rFonts w:eastAsia="Times New Roman" w:cs="Arial"/>
                <w:szCs w:val="18"/>
                <w:lang w:val="de-DE" w:eastAsia="ar-SA"/>
              </w:rPr>
              <w:t xml:space="preserve">Moved to </w:t>
            </w:r>
            <w:r>
              <w:rPr>
                <w:rFonts w:eastAsia="Times New Roman" w:cs="Arial"/>
                <w:szCs w:val="18"/>
                <w:lang w:val="de-DE" w:eastAsia="ar-SA"/>
              </w:rPr>
              <w:t>8.1.2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FAE66D2" w14:textId="2DB0AAC4" w:rsidR="005F02EB" w:rsidRPr="00A234D7" w:rsidRDefault="005F02EB" w:rsidP="005F02EB">
            <w:pPr>
              <w:spacing w:after="0" w:line="240" w:lineRule="auto"/>
              <w:rPr>
                <w:rFonts w:eastAsia="Arial Unicode MS" w:cs="Arial"/>
                <w:szCs w:val="18"/>
                <w:highlight w:val="yellow"/>
                <w:lang w:val="de-DE" w:eastAsia="ar-SA"/>
              </w:rPr>
            </w:pPr>
          </w:p>
        </w:tc>
      </w:tr>
      <w:tr w:rsidR="005F02EB" w:rsidRPr="00745D37" w14:paraId="51DF8BC6" w14:textId="77777777" w:rsidTr="00035416">
        <w:trPr>
          <w:trHeight w:val="141"/>
        </w:trPr>
        <w:tc>
          <w:tcPr>
            <w:tcW w:w="14426" w:type="dxa"/>
            <w:gridSpan w:val="7"/>
            <w:tcBorders>
              <w:bottom w:val="single" w:sz="4" w:space="0" w:color="auto"/>
            </w:tcBorders>
            <w:shd w:val="clear" w:color="auto" w:fill="F2F2F2" w:themeFill="background1" w:themeFillShade="F2"/>
          </w:tcPr>
          <w:p w14:paraId="71E74F71" w14:textId="77777777" w:rsidR="005F02EB" w:rsidRPr="00745D37" w:rsidRDefault="005F02EB" w:rsidP="005F02EB">
            <w:pPr>
              <w:pStyle w:val="Heading3"/>
              <w:rPr>
                <w:lang w:val="en-US"/>
              </w:rPr>
            </w:pPr>
            <w:r w:rsidRPr="00AC0662">
              <w:t xml:space="preserve">FS_ </w:t>
            </w:r>
            <w:r>
              <w:t xml:space="preserve">6G-REQ </w:t>
            </w:r>
            <w:r>
              <w:rPr>
                <w:lang w:val="en-US"/>
              </w:rPr>
              <w:t>Output</w:t>
            </w:r>
          </w:p>
        </w:tc>
      </w:tr>
      <w:tr w:rsidR="005F02EB" w:rsidRPr="002B5B90" w14:paraId="25FB8498" w14:textId="77777777" w:rsidTr="000354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021029" w14:textId="77777777" w:rsidR="005F02EB" w:rsidRPr="00035416" w:rsidRDefault="005F02EB" w:rsidP="005F02EB">
            <w:pPr>
              <w:snapToGrid w:val="0"/>
              <w:spacing w:after="0" w:line="240" w:lineRule="auto"/>
              <w:rPr>
                <w:rFonts w:eastAsia="Times New Roman" w:cs="Arial"/>
                <w:szCs w:val="18"/>
                <w:lang w:eastAsia="ar-SA"/>
              </w:rPr>
            </w:pPr>
            <w:r w:rsidRPr="0003541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32B794" w14:textId="05FED420" w:rsidR="005F02EB" w:rsidRPr="00035416" w:rsidRDefault="00035416" w:rsidP="005F02EB">
            <w:pPr>
              <w:snapToGrid w:val="0"/>
              <w:spacing w:after="0" w:line="240" w:lineRule="auto"/>
            </w:pPr>
            <w:hyperlink r:id="rId1233" w:history="1">
              <w:r w:rsidR="005F02EB" w:rsidRPr="00035416">
                <w:rPr>
                  <w:rStyle w:val="Hyperlink"/>
                  <w:rFonts w:cs="Arial"/>
                  <w:color w:val="auto"/>
                </w:rPr>
                <w:t>S1-250869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B99BED" w14:textId="77777777" w:rsidR="005F02EB" w:rsidRPr="00035416" w:rsidRDefault="005F02EB" w:rsidP="005F02EB">
            <w:pPr>
              <w:snapToGrid w:val="0"/>
              <w:spacing w:after="0" w:line="240" w:lineRule="auto"/>
            </w:pPr>
            <w:r w:rsidRPr="00035416">
              <w:t xml:space="preserve">Rapporteur (China Mobile, </w:t>
            </w:r>
            <w:proofErr w:type="spellStart"/>
            <w:r w:rsidRPr="00035416">
              <w:t>TMobile</w:t>
            </w:r>
            <w:proofErr w:type="spellEnd"/>
            <w:r w:rsidRPr="00035416">
              <w:t>-USA)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19FDA45" w14:textId="609389D2" w:rsidR="005F02EB" w:rsidRPr="00035416" w:rsidRDefault="005F02EB" w:rsidP="005F02EB">
            <w:pPr>
              <w:snapToGrid w:val="0"/>
              <w:spacing w:after="0" w:line="240" w:lineRule="auto"/>
            </w:pPr>
            <w:r w:rsidRPr="00035416">
              <w:t>TR 22.870v0.2.0 Study on 6G Use Cases and Service Requirements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C85569E" w14:textId="08BB27B8" w:rsidR="005F02EB" w:rsidRPr="00035416" w:rsidRDefault="00035416" w:rsidP="005F02EB">
            <w:pPr>
              <w:snapToGrid w:val="0"/>
              <w:spacing w:after="0" w:line="240" w:lineRule="auto"/>
              <w:rPr>
                <w:rFonts w:eastAsia="Times New Roman" w:cs="Arial"/>
                <w:szCs w:val="18"/>
                <w:lang w:val="de-DE" w:eastAsia="ar-SA"/>
              </w:rPr>
            </w:pPr>
            <w:r w:rsidRPr="00035416">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D37782" w14:textId="7F0839C0" w:rsidR="005F02EB" w:rsidRPr="00035416" w:rsidRDefault="005F02EB" w:rsidP="005F02EB">
            <w:pPr>
              <w:spacing w:after="0" w:line="240" w:lineRule="auto"/>
              <w:rPr>
                <w:rFonts w:eastAsia="Times New Roman" w:cs="Arial"/>
                <w:szCs w:val="18"/>
                <w:lang w:eastAsia="ar-SA"/>
              </w:rPr>
            </w:pPr>
            <w:r w:rsidRPr="00035416">
              <w:rPr>
                <w:rFonts w:eastAsia="Times New Roman" w:cs="Arial"/>
                <w:szCs w:val="18"/>
                <w:lang w:eastAsia="ar-SA"/>
              </w:rPr>
              <w:t xml:space="preserve">First draft by </w:t>
            </w:r>
            <w:r w:rsidRPr="00035416">
              <w:rPr>
                <w:rFonts w:eastAsia="Times New Roman" w:cs="Arial"/>
                <w:szCs w:val="18"/>
                <w:lang w:eastAsia="ar-SA"/>
              </w:rPr>
              <w:t>Monday</w:t>
            </w:r>
            <w:r w:rsidRPr="00035416">
              <w:rPr>
                <w:rFonts w:eastAsia="Times New Roman" w:cs="Arial"/>
                <w:szCs w:val="18"/>
                <w:lang w:eastAsia="ar-SA"/>
              </w:rPr>
              <w:t xml:space="preserve"> </w:t>
            </w:r>
            <w:r w:rsidRPr="00035416">
              <w:rPr>
                <w:rFonts w:eastAsia="Times New Roman" w:cs="Arial"/>
                <w:szCs w:val="18"/>
                <w:lang w:eastAsia="ar-SA"/>
              </w:rPr>
              <w:t>3</w:t>
            </w:r>
            <w:proofErr w:type="gramStart"/>
            <w:r w:rsidRPr="00035416">
              <w:rPr>
                <w:rFonts w:eastAsia="Times New Roman" w:cs="Arial"/>
                <w:szCs w:val="18"/>
                <w:vertAlign w:val="superscript"/>
                <w:lang w:eastAsia="ar-SA"/>
              </w:rPr>
              <w:t>rd</w:t>
            </w:r>
            <w:r w:rsidRPr="00035416">
              <w:rPr>
                <w:rFonts w:eastAsia="Times New Roman" w:cs="Arial"/>
                <w:szCs w:val="18"/>
                <w:lang w:eastAsia="ar-SA"/>
              </w:rPr>
              <w:t xml:space="preserve">  23:00</w:t>
            </w:r>
            <w:proofErr w:type="gramEnd"/>
            <w:r w:rsidRPr="00035416">
              <w:rPr>
                <w:rFonts w:eastAsia="Times New Roman" w:cs="Arial"/>
                <w:szCs w:val="18"/>
                <w:lang w:eastAsia="ar-SA"/>
              </w:rPr>
              <w:t xml:space="preserve"> UTC </w:t>
            </w:r>
          </w:p>
          <w:p w14:paraId="729C97B5" w14:textId="725A950F" w:rsidR="005F02EB" w:rsidRPr="00035416" w:rsidRDefault="005F02EB" w:rsidP="005F02EB">
            <w:pPr>
              <w:spacing w:after="0" w:line="240" w:lineRule="auto"/>
              <w:rPr>
                <w:rFonts w:eastAsia="Times New Roman" w:cs="Arial"/>
                <w:szCs w:val="18"/>
                <w:lang w:eastAsia="ar-SA"/>
              </w:rPr>
            </w:pPr>
            <w:r w:rsidRPr="00035416">
              <w:rPr>
                <w:rFonts w:eastAsia="Times New Roman" w:cs="Arial"/>
                <w:szCs w:val="18"/>
                <w:lang w:eastAsia="ar-SA"/>
              </w:rPr>
              <w:t xml:space="preserve">Comments till Thursday </w:t>
            </w:r>
            <w:r w:rsidRPr="00035416">
              <w:rPr>
                <w:rFonts w:eastAsia="Times New Roman" w:cs="Arial"/>
                <w:szCs w:val="18"/>
                <w:lang w:eastAsia="ar-SA"/>
              </w:rPr>
              <w:t>6</w:t>
            </w:r>
            <w:r w:rsidRPr="00035416">
              <w:rPr>
                <w:rFonts w:eastAsia="Times New Roman" w:cs="Arial"/>
                <w:szCs w:val="18"/>
                <w:vertAlign w:val="superscript"/>
                <w:lang w:eastAsia="ar-SA"/>
              </w:rPr>
              <w:t>th</w:t>
            </w:r>
            <w:r w:rsidRPr="00035416">
              <w:rPr>
                <w:rFonts w:eastAsia="Times New Roman" w:cs="Arial"/>
                <w:szCs w:val="18"/>
                <w:lang w:eastAsia="ar-SA"/>
              </w:rPr>
              <w:t xml:space="preserve"> 23:00 UTC </w:t>
            </w:r>
          </w:p>
          <w:p w14:paraId="226208E2" w14:textId="638614DD" w:rsidR="005F02EB" w:rsidRPr="00035416" w:rsidRDefault="005F02EB" w:rsidP="005F02EB">
            <w:pPr>
              <w:spacing w:after="0" w:line="240" w:lineRule="auto"/>
              <w:rPr>
                <w:rFonts w:eastAsia="Times New Roman" w:cs="Arial"/>
                <w:szCs w:val="18"/>
                <w:lang w:eastAsia="ar-SA"/>
              </w:rPr>
            </w:pPr>
            <w:r w:rsidRPr="00035416">
              <w:rPr>
                <w:rFonts w:eastAsia="Times New Roman" w:cs="Arial"/>
                <w:szCs w:val="18"/>
                <w:lang w:eastAsia="ar-SA"/>
              </w:rPr>
              <w:t xml:space="preserve">Final </w:t>
            </w:r>
            <w:proofErr w:type="spellStart"/>
            <w:r w:rsidRPr="00035416">
              <w:rPr>
                <w:rFonts w:eastAsia="Times New Roman" w:cs="Arial"/>
                <w:szCs w:val="18"/>
                <w:lang w:eastAsia="ar-SA"/>
              </w:rPr>
              <w:t>vers</w:t>
            </w:r>
            <w:proofErr w:type="spellEnd"/>
            <w:r w:rsidRPr="00035416">
              <w:rPr>
                <w:rFonts w:eastAsia="Times New Roman" w:cs="Arial"/>
                <w:szCs w:val="18"/>
                <w:lang w:eastAsia="ar-SA"/>
              </w:rPr>
              <w:t xml:space="preserve">. by </w:t>
            </w:r>
            <w:r w:rsidRPr="00035416">
              <w:rPr>
                <w:rFonts w:eastAsia="Times New Roman" w:cs="Arial"/>
                <w:szCs w:val="18"/>
                <w:lang w:eastAsia="ar-SA"/>
              </w:rPr>
              <w:t>Monday</w:t>
            </w:r>
            <w:r w:rsidRPr="00035416">
              <w:rPr>
                <w:rFonts w:eastAsia="Times New Roman" w:cs="Arial"/>
                <w:szCs w:val="18"/>
                <w:lang w:eastAsia="ar-SA"/>
              </w:rPr>
              <w:t xml:space="preserve"> </w:t>
            </w:r>
            <w:r w:rsidRPr="00035416">
              <w:rPr>
                <w:rFonts w:eastAsia="Times New Roman" w:cs="Arial"/>
                <w:szCs w:val="18"/>
                <w:lang w:eastAsia="ar-SA"/>
              </w:rPr>
              <w:t>10</w:t>
            </w:r>
            <w:r w:rsidRPr="00035416">
              <w:rPr>
                <w:rFonts w:eastAsia="Times New Roman" w:cs="Arial"/>
                <w:szCs w:val="18"/>
                <w:vertAlign w:val="superscript"/>
                <w:lang w:eastAsia="ar-SA"/>
              </w:rPr>
              <w:t>th</w:t>
            </w:r>
            <w:r w:rsidRPr="00035416">
              <w:rPr>
                <w:rFonts w:eastAsia="Times New Roman" w:cs="Arial"/>
                <w:szCs w:val="18"/>
                <w:lang w:eastAsia="ar-SA"/>
              </w:rPr>
              <w:t xml:space="preserve"> 23:00 UTC</w:t>
            </w:r>
          </w:p>
        </w:tc>
      </w:tr>
      <w:tr w:rsidR="005F02EB" w14:paraId="2DC22298" w14:textId="77777777" w:rsidTr="00443554">
        <w:trPr>
          <w:trHeight w:val="141"/>
        </w:trPr>
        <w:tc>
          <w:tcPr>
            <w:tcW w:w="14426" w:type="dxa"/>
            <w:gridSpan w:val="7"/>
            <w:tcBorders>
              <w:bottom w:val="single" w:sz="4" w:space="0" w:color="auto"/>
            </w:tcBorders>
            <w:shd w:val="clear" w:color="auto" w:fill="F2F2F2"/>
          </w:tcPr>
          <w:p w14:paraId="47694D2A" w14:textId="4B3D6A3F" w:rsidR="005F02EB" w:rsidRDefault="005F02EB" w:rsidP="005F02EB">
            <w:pPr>
              <w:pStyle w:val="Heading1"/>
            </w:pPr>
            <w:r>
              <w:lastRenderedPageBreak/>
              <w:t>Other technical</w:t>
            </w:r>
            <w:r w:rsidRPr="00F45489">
              <w:t xml:space="preserve"> </w:t>
            </w:r>
            <w:r>
              <w:t>c</w:t>
            </w:r>
            <w:r w:rsidRPr="00F45489">
              <w:t>ontributions</w:t>
            </w:r>
          </w:p>
        </w:tc>
      </w:tr>
      <w:tr w:rsidR="005F02EB" w:rsidRPr="00F45489" w14:paraId="69C98DB8" w14:textId="77777777" w:rsidTr="00443554">
        <w:trPr>
          <w:trHeight w:val="141"/>
        </w:trPr>
        <w:tc>
          <w:tcPr>
            <w:tcW w:w="14426" w:type="dxa"/>
            <w:gridSpan w:val="7"/>
            <w:tcBorders>
              <w:bottom w:val="single" w:sz="4" w:space="0" w:color="auto"/>
            </w:tcBorders>
            <w:shd w:val="clear" w:color="auto" w:fill="F2F2F2"/>
          </w:tcPr>
          <w:p w14:paraId="43247C83" w14:textId="77777777" w:rsidR="005F02EB" w:rsidRPr="00F45489" w:rsidRDefault="005F02EB" w:rsidP="005F02EB">
            <w:pPr>
              <w:pStyle w:val="Heading1"/>
            </w:pPr>
            <w:r w:rsidRPr="00F45489">
              <w:t>Other</w:t>
            </w:r>
            <w:r>
              <w:t xml:space="preserve"> non-technical contributions</w:t>
            </w:r>
          </w:p>
        </w:tc>
      </w:tr>
      <w:tr w:rsidR="005F02EB" w:rsidRPr="002B5B90" w14:paraId="2A335056"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A04E52C" w14:textId="77DE8A24" w:rsidR="005F02EB" w:rsidRPr="007705A1" w:rsidRDefault="005F02EB" w:rsidP="005F02EB">
            <w:pPr>
              <w:snapToGrid w:val="0"/>
              <w:spacing w:after="0" w:line="240" w:lineRule="auto"/>
              <w:rPr>
                <w:rFonts w:eastAsia="Times New Roman" w:cs="Arial"/>
                <w:szCs w:val="18"/>
                <w:lang w:eastAsia="ar-SA"/>
              </w:rPr>
            </w:pPr>
            <w:proofErr w:type="spellStart"/>
            <w:r w:rsidRPr="007705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D87B7C" w14:textId="64DF2F0F" w:rsidR="005F02EB" w:rsidRPr="007705A1" w:rsidRDefault="005F02EB" w:rsidP="005F02EB">
            <w:pPr>
              <w:snapToGrid w:val="0"/>
              <w:spacing w:after="0" w:line="240" w:lineRule="auto"/>
              <w:rPr>
                <w:lang w:val="fr-FR"/>
              </w:rPr>
            </w:pPr>
            <w:hyperlink r:id="rId1234" w:history="1">
              <w:r>
                <w:rPr>
                  <w:rStyle w:val="Hyperlink"/>
                  <w:lang w:val="fr-FR"/>
                </w:rPr>
                <w:t>S1-250100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4062E39" w14:textId="5D018EC1" w:rsidR="005F02EB" w:rsidRPr="007705A1" w:rsidRDefault="005F02EB" w:rsidP="005F02EB">
            <w:pPr>
              <w:snapToGrid w:val="0"/>
              <w:spacing w:after="0" w:line="240" w:lineRule="auto"/>
              <w:rPr>
                <w:lang w:val="fr-FR"/>
              </w:rPr>
            </w:pPr>
            <w:r w:rsidRPr="007705A1">
              <w:rPr>
                <w:lang w:val="fr-FR"/>
              </w:rPr>
              <w:t>Apple</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6C2802F1" w14:textId="7997AF35" w:rsidR="005F02EB" w:rsidRPr="007705A1" w:rsidRDefault="005F02EB" w:rsidP="005F02EB">
            <w:pPr>
              <w:snapToGrid w:val="0"/>
              <w:spacing w:after="0" w:line="240" w:lineRule="auto"/>
              <w:rPr>
                <w:lang w:val="fr-FR"/>
              </w:rPr>
            </w:pPr>
            <w:proofErr w:type="spellStart"/>
            <w:r w:rsidRPr="007705A1">
              <w:rPr>
                <w:lang w:val="fr-FR"/>
              </w:rPr>
              <w:t>Documenting</w:t>
            </w:r>
            <w:proofErr w:type="spellEnd"/>
            <w:r w:rsidRPr="007705A1">
              <w:rPr>
                <w:lang w:val="fr-FR"/>
              </w:rPr>
              <w:t xml:space="preserve"> SA1 </w:t>
            </w:r>
            <w:proofErr w:type="spellStart"/>
            <w:r w:rsidRPr="007705A1">
              <w:rPr>
                <w:lang w:val="fr-FR"/>
              </w:rPr>
              <w:t>requirements</w:t>
            </w:r>
            <w:proofErr w:type="spellEnd"/>
            <w:r w:rsidRPr="007705A1">
              <w:rPr>
                <w:lang w:val="fr-FR"/>
              </w:rPr>
              <w:t xml:space="preserve"> for 6G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5605C745" w14:textId="33932CE7" w:rsidR="005F02EB" w:rsidRPr="007705A1" w:rsidRDefault="005F02EB" w:rsidP="005F02EB">
            <w:pPr>
              <w:snapToGrid w:val="0"/>
              <w:spacing w:after="0" w:line="240" w:lineRule="auto"/>
              <w:rPr>
                <w:rFonts w:eastAsia="Times New Roman" w:cs="Arial"/>
                <w:szCs w:val="18"/>
                <w:lang w:val="de-DE" w:eastAsia="ar-SA"/>
              </w:rPr>
            </w:pPr>
            <w:r w:rsidRPr="007705A1">
              <w:rPr>
                <w:rFonts w:eastAsia="Times New Roman" w:cs="Arial"/>
                <w:szCs w:val="18"/>
                <w:lang w:val="de-DE" w:eastAsia="ar-SA"/>
              </w:rPr>
              <w:t xml:space="preserve">Moved to </w:t>
            </w:r>
            <w:r>
              <w:rPr>
                <w:rFonts w:eastAsia="Times New Roman" w:cs="Arial"/>
                <w:szCs w:val="18"/>
                <w:lang w:val="de-DE" w:eastAsia="ar-SA"/>
              </w:rPr>
              <w:t>8.1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6BA7550" w14:textId="77777777" w:rsidR="005F02EB" w:rsidRPr="007705A1" w:rsidRDefault="005F02EB" w:rsidP="005F02EB">
            <w:pPr>
              <w:spacing w:after="0" w:line="240" w:lineRule="auto"/>
              <w:rPr>
                <w:rFonts w:eastAsia="Arial Unicode MS" w:cs="Arial"/>
                <w:szCs w:val="18"/>
                <w:lang w:val="de-DE" w:eastAsia="ar-SA"/>
              </w:rPr>
            </w:pPr>
          </w:p>
        </w:tc>
      </w:tr>
      <w:tr w:rsidR="005F02EB" w:rsidRPr="002B5B90" w14:paraId="40C825C2" w14:textId="77777777" w:rsidTr="004435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5D915D7" w14:textId="111A0847" w:rsidR="005F02EB" w:rsidRPr="007705A1" w:rsidRDefault="005F02EB" w:rsidP="005F02EB">
            <w:pPr>
              <w:snapToGrid w:val="0"/>
              <w:spacing w:after="0" w:line="240" w:lineRule="auto"/>
              <w:rPr>
                <w:rFonts w:eastAsia="Times New Roman" w:cs="Arial"/>
                <w:szCs w:val="18"/>
                <w:lang w:eastAsia="ar-SA"/>
              </w:rPr>
            </w:pPr>
            <w:proofErr w:type="spellStart"/>
            <w:r w:rsidRPr="007705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278CF4" w14:textId="253FA93A" w:rsidR="005F02EB" w:rsidRPr="007705A1" w:rsidRDefault="005F02EB" w:rsidP="005F02EB">
            <w:pPr>
              <w:snapToGrid w:val="0"/>
              <w:spacing w:after="0" w:line="240" w:lineRule="auto"/>
              <w:rPr>
                <w:lang w:val="fr-FR"/>
              </w:rPr>
            </w:pPr>
            <w:hyperlink r:id="rId1235" w:history="1">
              <w:r>
                <w:rPr>
                  <w:rStyle w:val="Hyperlink"/>
                  <w:lang w:val="fr-FR"/>
                </w:rPr>
                <w:t>S1-250277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C576128" w14:textId="1FCE6BFD" w:rsidR="005F02EB" w:rsidRPr="007705A1" w:rsidRDefault="005F02EB" w:rsidP="005F02EB">
            <w:pPr>
              <w:snapToGrid w:val="0"/>
              <w:spacing w:after="0" w:line="240" w:lineRule="auto"/>
              <w:rPr>
                <w:lang w:val="fr-FR"/>
              </w:rPr>
            </w:pPr>
            <w:r w:rsidRPr="007705A1">
              <w:rPr>
                <w:lang w:val="fr-FR"/>
              </w:rPr>
              <w:t xml:space="preserve">Deutsche Telekom AG, Spark NZ, </w:t>
            </w:r>
            <w:proofErr w:type="spellStart"/>
            <w:r w:rsidRPr="007705A1">
              <w:rPr>
                <w:lang w:val="fr-FR"/>
              </w:rPr>
              <w:t>Rakuten</w:t>
            </w:r>
            <w:proofErr w:type="spellEnd"/>
            <w:r w:rsidRPr="007705A1">
              <w:rPr>
                <w:lang w:val="fr-FR"/>
              </w:rPr>
              <w:t xml:space="preserve"> Mobile, Orange, Boost Mobile Network</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2F370064" w14:textId="4B298C79" w:rsidR="005F02EB" w:rsidRPr="007705A1" w:rsidRDefault="005F02EB" w:rsidP="005F02EB">
            <w:pPr>
              <w:snapToGrid w:val="0"/>
              <w:spacing w:after="0" w:line="240" w:lineRule="auto"/>
              <w:rPr>
                <w:lang w:val="fr-FR"/>
              </w:rPr>
            </w:pPr>
            <w:r w:rsidRPr="007705A1">
              <w:rPr>
                <w:lang w:val="fr-FR"/>
              </w:rPr>
              <w:t xml:space="preserve">DP on 6G </w:t>
            </w:r>
            <w:proofErr w:type="spellStart"/>
            <w:r w:rsidRPr="007705A1">
              <w:rPr>
                <w:lang w:val="fr-FR"/>
              </w:rPr>
              <w:t>terms</w:t>
            </w:r>
            <w:proofErr w:type="spellEnd"/>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6C16D364" w14:textId="551B23CB" w:rsidR="005F02EB" w:rsidRPr="007705A1" w:rsidRDefault="005F02EB" w:rsidP="005F02EB">
            <w:pPr>
              <w:snapToGrid w:val="0"/>
              <w:spacing w:after="0" w:line="240" w:lineRule="auto"/>
              <w:rPr>
                <w:rFonts w:eastAsia="Times New Roman" w:cs="Arial"/>
                <w:szCs w:val="18"/>
                <w:lang w:val="de-DE" w:eastAsia="ar-SA"/>
              </w:rPr>
            </w:pPr>
            <w:r w:rsidRPr="007705A1">
              <w:rPr>
                <w:rFonts w:eastAsia="Times New Roman" w:cs="Arial"/>
                <w:szCs w:val="18"/>
                <w:lang w:val="de-DE" w:eastAsia="ar-SA"/>
              </w:rPr>
              <w:t xml:space="preserve">Moved to </w:t>
            </w:r>
            <w:r>
              <w:rPr>
                <w:rFonts w:eastAsia="Times New Roman" w:cs="Arial"/>
                <w:szCs w:val="18"/>
                <w:lang w:val="de-DE" w:eastAsia="ar-SA"/>
              </w:rPr>
              <w:t>8.1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42B8A614" w14:textId="77777777" w:rsidR="005F02EB" w:rsidRPr="007705A1" w:rsidRDefault="005F02EB" w:rsidP="005F02EB">
            <w:pPr>
              <w:spacing w:after="0" w:line="240" w:lineRule="auto"/>
              <w:rPr>
                <w:rFonts w:eastAsia="Arial Unicode MS" w:cs="Arial"/>
                <w:szCs w:val="18"/>
                <w:lang w:val="de-DE" w:eastAsia="ar-SA"/>
              </w:rPr>
            </w:pPr>
          </w:p>
        </w:tc>
      </w:tr>
      <w:tr w:rsidR="005F02EB" w:rsidRPr="00F45489" w14:paraId="0E38D70F" w14:textId="77777777" w:rsidTr="00443554">
        <w:trPr>
          <w:trHeight w:val="141"/>
        </w:trPr>
        <w:tc>
          <w:tcPr>
            <w:tcW w:w="14426" w:type="dxa"/>
            <w:gridSpan w:val="7"/>
            <w:shd w:val="clear" w:color="auto" w:fill="F2F2F2"/>
          </w:tcPr>
          <w:p w14:paraId="744ECDC4" w14:textId="77777777" w:rsidR="005F02EB" w:rsidRPr="00F45489" w:rsidRDefault="005F02EB" w:rsidP="005F02EB">
            <w:pPr>
              <w:pStyle w:val="Heading1"/>
            </w:pPr>
            <w:r w:rsidRPr="00F45489">
              <w:t xml:space="preserve">Work Item/Study Item </w:t>
            </w:r>
            <w:r>
              <w:t xml:space="preserve">progress </w:t>
            </w:r>
          </w:p>
        </w:tc>
      </w:tr>
      <w:tr w:rsidR="005F02EB" w:rsidRPr="00012C8A" w14:paraId="34E2AC5F" w14:textId="77777777" w:rsidTr="006502CB">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5F02EB" w:rsidRPr="00012C8A" w:rsidRDefault="005F02EB" w:rsidP="005F02EB">
            <w:pPr>
              <w:pStyle w:val="Heading2"/>
            </w:pPr>
            <w:r>
              <w:t>Session information outputs</w:t>
            </w:r>
          </w:p>
        </w:tc>
      </w:tr>
      <w:tr w:rsidR="005F02EB" w:rsidRPr="002B5B90" w14:paraId="4D559CFA" w14:textId="77777777" w:rsidTr="00E721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7ECCC" w14:textId="77777777" w:rsidR="005F02EB" w:rsidRPr="006502CB" w:rsidRDefault="005F02EB" w:rsidP="005F02EB">
            <w:pPr>
              <w:snapToGrid w:val="0"/>
              <w:spacing w:after="0" w:line="240" w:lineRule="auto"/>
            </w:pPr>
            <w:r w:rsidRPr="006502CB">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D41EA8" w14:textId="57626F6A" w:rsidR="005F02EB" w:rsidRPr="006502CB" w:rsidRDefault="005F02EB" w:rsidP="005F02EB">
            <w:pPr>
              <w:snapToGrid w:val="0"/>
              <w:spacing w:after="0" w:line="240" w:lineRule="auto"/>
            </w:pPr>
            <w:hyperlink r:id="rId1236" w:history="1">
              <w:r w:rsidRPr="006502CB">
                <w:rPr>
                  <w:rStyle w:val="Hyperlink"/>
                  <w:rFonts w:cs="Arial"/>
                  <w:color w:val="auto"/>
                </w:rPr>
                <w:t>S1-250870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A8F6FC" w14:textId="77777777" w:rsidR="005F02EB" w:rsidRPr="006502CB" w:rsidRDefault="005F02EB" w:rsidP="005F02EB">
            <w:pPr>
              <w:snapToGrid w:val="0"/>
              <w:spacing w:after="0" w:line="240" w:lineRule="auto"/>
            </w:pPr>
            <w:r w:rsidRPr="006502CB">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4180760" w14:textId="7DFE8B36" w:rsidR="005F02EB" w:rsidRPr="006502CB" w:rsidRDefault="005F02EB" w:rsidP="005F02EB">
            <w:pPr>
              <w:snapToGrid w:val="0"/>
              <w:spacing w:after="0" w:line="240" w:lineRule="auto"/>
            </w:pPr>
            <w:r w:rsidRPr="006502CB">
              <w:t xml:space="preserve">Report for 5G Advanced (FRMCS+ Satellite+ </w:t>
            </w:r>
            <w:proofErr w:type="spellStart"/>
            <w:r w:rsidRPr="006502CB">
              <w:t>EnergyServ</w:t>
            </w:r>
            <w:proofErr w:type="spellEnd"/>
            <w:r w:rsidRPr="006502CB">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8DFC1F1" w14:textId="53FD9750" w:rsidR="005F02EB" w:rsidRPr="006502CB" w:rsidRDefault="005F02EB" w:rsidP="005F02EB">
            <w:pPr>
              <w:snapToGrid w:val="0"/>
              <w:spacing w:after="0" w:line="240" w:lineRule="auto"/>
              <w:rPr>
                <w:rFonts w:eastAsia="Times New Roman" w:cs="Arial"/>
                <w:szCs w:val="18"/>
                <w:lang w:val="de-DE" w:eastAsia="ar-SA"/>
              </w:rPr>
            </w:pPr>
            <w:r w:rsidRPr="006502CB">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20331C" w14:textId="77777777" w:rsidR="005F02EB" w:rsidRPr="006502CB" w:rsidRDefault="005F02EB" w:rsidP="005F02EB">
            <w:pPr>
              <w:spacing w:after="0" w:line="240" w:lineRule="auto"/>
              <w:rPr>
                <w:rFonts w:eastAsia="Arial Unicode MS" w:cs="Arial"/>
                <w:szCs w:val="18"/>
                <w:lang w:val="de-DE" w:eastAsia="ar-SA"/>
              </w:rPr>
            </w:pPr>
          </w:p>
        </w:tc>
      </w:tr>
      <w:tr w:rsidR="005F02EB" w:rsidRPr="002B5B90" w14:paraId="15F8006D" w14:textId="77777777" w:rsidTr="00E96C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3FA8F" w14:textId="77777777" w:rsidR="005F02EB" w:rsidRPr="00E721F9" w:rsidRDefault="005F02EB" w:rsidP="005F02EB">
            <w:pPr>
              <w:snapToGrid w:val="0"/>
              <w:spacing w:after="0" w:line="240" w:lineRule="auto"/>
            </w:pPr>
            <w:r w:rsidRPr="00E721F9">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6034B0" w14:textId="0B8D4BCA" w:rsidR="005F02EB" w:rsidRPr="00E721F9" w:rsidRDefault="005F02EB" w:rsidP="005F02EB">
            <w:pPr>
              <w:snapToGrid w:val="0"/>
              <w:spacing w:after="0" w:line="240" w:lineRule="auto"/>
            </w:pPr>
            <w:hyperlink r:id="rId1237" w:history="1">
              <w:r w:rsidRPr="00E721F9">
                <w:rPr>
                  <w:rStyle w:val="Hyperlink"/>
                  <w:rFonts w:cs="Arial"/>
                  <w:color w:val="auto"/>
                </w:rPr>
                <w:t>S1-250871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D21DA1" w14:textId="77777777" w:rsidR="005F02EB" w:rsidRPr="00E721F9" w:rsidRDefault="005F02EB" w:rsidP="005F02EB">
            <w:pPr>
              <w:snapToGrid w:val="0"/>
              <w:spacing w:after="0" w:line="240" w:lineRule="auto"/>
            </w:pPr>
            <w:r w:rsidRPr="00E721F9">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CC76D39" w14:textId="0B85ED64" w:rsidR="005F02EB" w:rsidRPr="00E721F9" w:rsidRDefault="005F02EB" w:rsidP="005F02EB">
            <w:pPr>
              <w:snapToGrid w:val="0"/>
              <w:spacing w:after="0" w:line="240" w:lineRule="auto"/>
            </w:pPr>
            <w:r w:rsidRPr="00E721F9">
              <w:t>Report for 6G System and Operation Aspects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9B60557" w14:textId="1E7319BB" w:rsidR="005F02EB" w:rsidRPr="00E721F9" w:rsidRDefault="005F02EB" w:rsidP="005F02EB">
            <w:pPr>
              <w:snapToGrid w:val="0"/>
              <w:spacing w:after="0" w:line="240" w:lineRule="auto"/>
              <w:rPr>
                <w:rFonts w:eastAsia="Times New Roman" w:cs="Arial"/>
                <w:szCs w:val="18"/>
                <w:lang w:val="de-DE" w:eastAsia="ar-SA"/>
              </w:rPr>
            </w:pPr>
            <w:r w:rsidRPr="00E721F9">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F7A814" w14:textId="77777777" w:rsidR="005F02EB" w:rsidRPr="00E721F9" w:rsidRDefault="005F02EB" w:rsidP="005F02EB">
            <w:pPr>
              <w:spacing w:after="0" w:line="240" w:lineRule="auto"/>
              <w:rPr>
                <w:rFonts w:eastAsia="Arial Unicode MS" w:cs="Arial"/>
                <w:szCs w:val="18"/>
                <w:lang w:val="de-DE" w:eastAsia="ar-SA"/>
              </w:rPr>
            </w:pPr>
          </w:p>
        </w:tc>
      </w:tr>
      <w:tr w:rsidR="005F02EB" w:rsidRPr="002B5B90" w14:paraId="7F0002E4" w14:textId="77777777" w:rsidTr="00264F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5247F" w14:textId="77777777" w:rsidR="005F02EB" w:rsidRPr="00E96C82" w:rsidRDefault="005F02EB" w:rsidP="005F02EB">
            <w:pPr>
              <w:snapToGrid w:val="0"/>
              <w:spacing w:after="0" w:line="240" w:lineRule="auto"/>
            </w:pPr>
            <w:r w:rsidRPr="00E96C82">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C6003E" w14:textId="5361F146" w:rsidR="005F02EB" w:rsidRPr="00E96C82" w:rsidRDefault="005F02EB" w:rsidP="005F02EB">
            <w:pPr>
              <w:snapToGrid w:val="0"/>
              <w:spacing w:after="0" w:line="240" w:lineRule="auto"/>
              <w:rPr>
                <w:rFonts w:cs="Arial"/>
              </w:rPr>
            </w:pPr>
            <w:hyperlink r:id="rId1238" w:history="1">
              <w:r w:rsidRPr="00E96C82">
                <w:rPr>
                  <w:rStyle w:val="Hyperlink"/>
                  <w:rFonts w:cs="Arial"/>
                  <w:color w:val="auto"/>
                </w:rPr>
                <w:t>S1-250872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0417C7" w14:textId="77777777" w:rsidR="005F02EB" w:rsidRPr="00E96C82" w:rsidRDefault="005F02EB" w:rsidP="005F02EB">
            <w:pPr>
              <w:snapToGrid w:val="0"/>
              <w:spacing w:after="0" w:line="240" w:lineRule="auto"/>
            </w:pPr>
            <w:r w:rsidRPr="00E96C82">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A10EB2F" w14:textId="6861DA4C" w:rsidR="005F02EB" w:rsidRPr="00E96C82" w:rsidRDefault="005F02EB" w:rsidP="005F02EB">
            <w:pPr>
              <w:snapToGrid w:val="0"/>
              <w:spacing w:after="0" w:line="240" w:lineRule="auto"/>
            </w:pPr>
            <w:r w:rsidRPr="00E96C82">
              <w:t>Report for 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61B4543" w14:textId="7A7A2A99" w:rsidR="005F02EB" w:rsidRPr="00E96C82" w:rsidRDefault="005F02EB" w:rsidP="005F02EB">
            <w:pPr>
              <w:snapToGrid w:val="0"/>
              <w:spacing w:after="0" w:line="240" w:lineRule="auto"/>
              <w:rPr>
                <w:rFonts w:eastAsia="Times New Roman" w:cs="Arial"/>
                <w:szCs w:val="18"/>
                <w:lang w:val="de-DE" w:eastAsia="ar-SA"/>
              </w:rPr>
            </w:pPr>
            <w:r w:rsidRPr="00E96C82">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EA13A3" w14:textId="4BBB48ED" w:rsidR="005F02EB" w:rsidRPr="00E96C82" w:rsidRDefault="005F02EB" w:rsidP="005F02EB">
            <w:pPr>
              <w:spacing w:after="0" w:line="240" w:lineRule="auto"/>
              <w:rPr>
                <w:rFonts w:eastAsia="Arial Unicode MS" w:cs="Arial"/>
                <w:szCs w:val="18"/>
                <w:lang w:val="de-DE" w:eastAsia="ar-SA"/>
              </w:rPr>
            </w:pPr>
            <w:r>
              <w:rPr>
                <w:rFonts w:eastAsia="Arial Unicode MS" w:cs="Arial"/>
                <w:szCs w:val="18"/>
                <w:lang w:val="de-DE" w:eastAsia="ar-SA"/>
              </w:rPr>
              <w:t>Keep tdoc 775 open</w:t>
            </w:r>
          </w:p>
        </w:tc>
      </w:tr>
      <w:tr w:rsidR="005F02EB" w:rsidRPr="002B5B90" w14:paraId="45B1B8A9"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7BEB40" w14:textId="77777777" w:rsidR="005F02EB" w:rsidRPr="00264FE1" w:rsidRDefault="005F02EB" w:rsidP="005F02EB">
            <w:pPr>
              <w:snapToGrid w:val="0"/>
              <w:spacing w:after="0" w:line="240" w:lineRule="auto"/>
            </w:pPr>
            <w:r w:rsidRPr="00264FE1">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FCCAFF" w14:textId="5982E9D3" w:rsidR="005F02EB" w:rsidRPr="00264FE1" w:rsidRDefault="005F02EB" w:rsidP="005F02EB">
            <w:pPr>
              <w:snapToGrid w:val="0"/>
              <w:spacing w:after="0" w:line="240" w:lineRule="auto"/>
            </w:pPr>
            <w:hyperlink r:id="rId1239" w:history="1">
              <w:r w:rsidRPr="00264FE1">
                <w:rPr>
                  <w:rStyle w:val="Hyperlink"/>
                  <w:rFonts w:cs="Arial"/>
                  <w:color w:val="auto"/>
                </w:rPr>
                <w:t>S1-250873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045CD3" w14:textId="77777777" w:rsidR="005F02EB" w:rsidRPr="00264FE1" w:rsidRDefault="005F02EB" w:rsidP="005F02EB">
            <w:pPr>
              <w:snapToGrid w:val="0"/>
              <w:spacing w:after="0" w:line="240" w:lineRule="auto"/>
            </w:pPr>
            <w:r w:rsidRPr="00264FE1">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D69C95D" w14:textId="2347F240" w:rsidR="005F02EB" w:rsidRPr="00264FE1" w:rsidRDefault="005F02EB" w:rsidP="005F02EB">
            <w:pPr>
              <w:snapToGrid w:val="0"/>
              <w:spacing w:after="0" w:line="240" w:lineRule="auto"/>
            </w:pPr>
            <w:r w:rsidRPr="00264FE1">
              <w:t>Report for Sensing + Immersive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E5EF644" w14:textId="5E78BA78" w:rsidR="005F02EB" w:rsidRPr="00264FE1" w:rsidRDefault="005F02EB" w:rsidP="005F02EB">
            <w:pPr>
              <w:snapToGrid w:val="0"/>
              <w:spacing w:after="0" w:line="240" w:lineRule="auto"/>
              <w:rPr>
                <w:rFonts w:eastAsia="Times New Roman" w:cs="Arial"/>
                <w:szCs w:val="18"/>
                <w:lang w:val="de-DE" w:eastAsia="ar-SA"/>
              </w:rPr>
            </w:pPr>
            <w:r w:rsidRPr="00264FE1">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1A3D62" w14:textId="77777777" w:rsidR="005F02EB" w:rsidRPr="00264FE1" w:rsidRDefault="005F02EB" w:rsidP="005F02EB">
            <w:pPr>
              <w:spacing w:after="0" w:line="240" w:lineRule="auto"/>
              <w:rPr>
                <w:rFonts w:eastAsia="Arial Unicode MS" w:cs="Arial"/>
                <w:szCs w:val="18"/>
                <w:lang w:val="de-DE" w:eastAsia="ar-SA"/>
              </w:rPr>
            </w:pPr>
          </w:p>
        </w:tc>
      </w:tr>
      <w:tr w:rsidR="005F02EB" w:rsidRPr="002B5B90" w14:paraId="0553409B" w14:textId="77777777" w:rsidTr="008B1F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060023" w14:textId="77777777" w:rsidR="005F02EB" w:rsidRPr="008B1FE5" w:rsidRDefault="005F02EB" w:rsidP="005F02EB">
            <w:pPr>
              <w:snapToGrid w:val="0"/>
              <w:spacing w:after="0" w:line="240" w:lineRule="auto"/>
            </w:pPr>
            <w:r w:rsidRPr="008B1FE5">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402943" w14:textId="391C132E" w:rsidR="005F02EB" w:rsidRPr="008B1FE5" w:rsidRDefault="005F02EB" w:rsidP="005F02EB">
            <w:pPr>
              <w:snapToGrid w:val="0"/>
              <w:spacing w:after="0" w:line="240" w:lineRule="auto"/>
            </w:pPr>
            <w:hyperlink r:id="rId1240" w:history="1">
              <w:r w:rsidRPr="008B1FE5">
                <w:rPr>
                  <w:rStyle w:val="Hyperlink"/>
                  <w:rFonts w:cs="Arial"/>
                  <w:color w:val="auto"/>
                </w:rPr>
                <w:t>S1-250874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7BD46B" w14:textId="77777777" w:rsidR="005F02EB" w:rsidRPr="008B1FE5" w:rsidRDefault="005F02EB" w:rsidP="005F02EB">
            <w:pPr>
              <w:snapToGrid w:val="0"/>
              <w:spacing w:after="0" w:line="240" w:lineRule="auto"/>
            </w:pPr>
            <w:r w:rsidRPr="008B1FE5">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090E7FC" w14:textId="53CE9DAE" w:rsidR="005F02EB" w:rsidRPr="008B1FE5" w:rsidRDefault="005F02EB" w:rsidP="005F02EB">
            <w:pPr>
              <w:snapToGrid w:val="0"/>
              <w:spacing w:after="0" w:line="240" w:lineRule="auto"/>
            </w:pPr>
            <w:r w:rsidRPr="008B1FE5">
              <w:t>Report for Massive Com + Others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2208397" w14:textId="484A27BB" w:rsidR="005F02EB" w:rsidRPr="008B1FE5" w:rsidRDefault="005F02EB" w:rsidP="005F02EB">
            <w:pPr>
              <w:snapToGrid w:val="0"/>
              <w:spacing w:after="0" w:line="240" w:lineRule="auto"/>
              <w:rPr>
                <w:rFonts w:eastAsia="Times New Roman" w:cs="Arial"/>
                <w:szCs w:val="18"/>
                <w:lang w:val="de-DE" w:eastAsia="ar-SA"/>
              </w:rPr>
            </w:pPr>
            <w:r w:rsidRPr="008B1FE5">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46517EB" w14:textId="77777777" w:rsidR="005F02EB" w:rsidRPr="008B1FE5" w:rsidRDefault="005F02EB" w:rsidP="005F02EB">
            <w:pPr>
              <w:spacing w:after="0" w:line="240" w:lineRule="auto"/>
              <w:rPr>
                <w:rFonts w:eastAsia="Arial Unicode MS" w:cs="Arial"/>
                <w:szCs w:val="18"/>
                <w:lang w:val="de-DE" w:eastAsia="ar-SA"/>
              </w:rPr>
            </w:pPr>
          </w:p>
        </w:tc>
      </w:tr>
      <w:tr w:rsidR="005F02EB" w:rsidRPr="002B5B90" w14:paraId="23899697" w14:textId="77777777" w:rsidTr="00FC1F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E2308E" w14:textId="77777777" w:rsidR="005F02EB" w:rsidRPr="00FC1F28" w:rsidRDefault="005F02EB" w:rsidP="005F02EB">
            <w:pPr>
              <w:snapToGrid w:val="0"/>
              <w:spacing w:after="0" w:line="240" w:lineRule="auto"/>
            </w:pPr>
            <w:r w:rsidRPr="00FC1F28">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6DA4E8" w14:textId="672F8032" w:rsidR="005F02EB" w:rsidRPr="00FC1F28" w:rsidRDefault="005F02EB" w:rsidP="005F02EB">
            <w:pPr>
              <w:snapToGrid w:val="0"/>
              <w:spacing w:after="0" w:line="240" w:lineRule="auto"/>
            </w:pPr>
            <w:hyperlink r:id="rId1241" w:history="1">
              <w:r w:rsidRPr="00FC1F28">
                <w:rPr>
                  <w:rStyle w:val="Hyperlink"/>
                  <w:rFonts w:cs="Arial"/>
                  <w:color w:val="auto"/>
                </w:rPr>
                <w:t>S1-250875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5C32A5" w14:textId="77777777" w:rsidR="005F02EB" w:rsidRPr="00FC1F28" w:rsidRDefault="005F02EB" w:rsidP="005F02EB">
            <w:pPr>
              <w:snapToGrid w:val="0"/>
              <w:spacing w:after="0" w:line="240" w:lineRule="auto"/>
            </w:pPr>
            <w:r w:rsidRPr="00FC1F28">
              <w:t>Drafting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A0FC008" w14:textId="2C51932C" w:rsidR="005F02EB" w:rsidRPr="00FC1F28" w:rsidRDefault="005F02EB" w:rsidP="005F02EB">
            <w:pPr>
              <w:snapToGrid w:val="0"/>
              <w:spacing w:after="0" w:line="240" w:lineRule="auto"/>
            </w:pPr>
            <w:r w:rsidRPr="00FC1F28">
              <w:t>Report for Ubiquitous + Verticals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946AF73" w14:textId="096D375D" w:rsidR="005F02EB" w:rsidRPr="00FC1F28" w:rsidRDefault="005F02EB" w:rsidP="005F02EB">
            <w:pPr>
              <w:snapToGrid w:val="0"/>
              <w:spacing w:after="0" w:line="240" w:lineRule="auto"/>
              <w:rPr>
                <w:rFonts w:eastAsia="Times New Roman" w:cs="Arial"/>
                <w:szCs w:val="18"/>
                <w:lang w:val="de-DE" w:eastAsia="ar-SA"/>
              </w:rPr>
            </w:pPr>
            <w:r w:rsidRPr="00FC1F28">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C59F9F" w14:textId="77777777" w:rsidR="005F02EB" w:rsidRPr="00FC1F28" w:rsidRDefault="005F02EB" w:rsidP="005F02EB">
            <w:pPr>
              <w:spacing w:after="0" w:line="240" w:lineRule="auto"/>
              <w:rPr>
                <w:rFonts w:eastAsia="Arial Unicode MS" w:cs="Arial"/>
                <w:szCs w:val="18"/>
                <w:lang w:val="de-DE" w:eastAsia="ar-SA"/>
              </w:rPr>
            </w:pPr>
          </w:p>
        </w:tc>
      </w:tr>
      <w:tr w:rsidR="005F02EB" w:rsidRPr="00012C8A" w14:paraId="28CBFF2B" w14:textId="77777777" w:rsidTr="002607A7">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5F02EB" w:rsidRPr="00012C8A" w:rsidRDefault="005F02EB" w:rsidP="005F02EB">
            <w:pPr>
              <w:pStyle w:val="Heading2"/>
            </w:pPr>
            <w:r w:rsidRPr="00F45489">
              <w:t>Work Item/Study Item</w:t>
            </w:r>
            <w:r>
              <w:t xml:space="preserve"> s</w:t>
            </w:r>
            <w:r w:rsidRPr="00F45489">
              <w:t xml:space="preserve">tatus </w:t>
            </w:r>
            <w:r>
              <w:t>u</w:t>
            </w:r>
            <w:r w:rsidRPr="00F45489">
              <w:t>pdate</w:t>
            </w:r>
          </w:p>
        </w:tc>
      </w:tr>
      <w:tr w:rsidR="005F02EB" w:rsidRPr="00A75C05" w14:paraId="5C6043FB" w14:textId="77777777" w:rsidTr="002607A7">
        <w:trPr>
          <w:trHeight w:val="10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09292" w14:textId="77777777" w:rsidR="005F02EB" w:rsidRPr="002607A7" w:rsidRDefault="005F02EB" w:rsidP="005F02EB">
            <w:pPr>
              <w:snapToGrid w:val="0"/>
              <w:spacing w:after="0" w:line="240" w:lineRule="auto"/>
              <w:rPr>
                <w:rFonts w:eastAsia="Times New Roman" w:cs="Arial"/>
                <w:szCs w:val="18"/>
                <w:lang w:eastAsia="ar-SA"/>
              </w:rPr>
            </w:pPr>
            <w:r w:rsidRPr="002607A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3CCAB" w14:textId="08832199" w:rsidR="005F02EB" w:rsidRPr="002607A7" w:rsidRDefault="005F02EB" w:rsidP="005F02EB">
            <w:pPr>
              <w:spacing w:after="0" w:line="240" w:lineRule="auto"/>
            </w:pPr>
            <w:hyperlink r:id="rId1242" w:history="1">
              <w:r w:rsidRPr="002607A7">
                <w:rPr>
                  <w:rStyle w:val="Hyperlink"/>
                  <w:rFonts w:cs="Arial"/>
                  <w:color w:val="auto"/>
                </w:rPr>
                <w:t>S1-250</w:t>
              </w:r>
              <w:r w:rsidRPr="002607A7">
                <w:rPr>
                  <w:rStyle w:val="Hyperlink"/>
                  <w:rFonts w:cs="Arial"/>
                  <w:color w:val="auto"/>
                </w:rPr>
                <w:t>8</w:t>
              </w:r>
              <w:r w:rsidRPr="002607A7">
                <w:rPr>
                  <w:rStyle w:val="Hyperlink"/>
                  <w:rFonts w:cs="Arial"/>
                  <w:color w:val="auto"/>
                </w:rPr>
                <w:t>7</w:t>
              </w:r>
              <w:r w:rsidRPr="002607A7">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BAFAFF6" w14:textId="77777777" w:rsidR="005F02EB" w:rsidRPr="002607A7" w:rsidRDefault="005F02EB" w:rsidP="005F02EB">
            <w:pPr>
              <w:spacing w:after="0" w:line="240" w:lineRule="auto"/>
              <w:rPr>
                <w:rFonts w:eastAsia="Times New Roman"/>
                <w:szCs w:val="18"/>
                <w:lang w:eastAsia="ar-SA"/>
              </w:rPr>
            </w:pPr>
            <w:r w:rsidRPr="002607A7">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DFE4350" w14:textId="77777777" w:rsidR="005F02EB" w:rsidRPr="002607A7" w:rsidRDefault="005F02EB" w:rsidP="005F02EB">
            <w:pPr>
              <w:spacing w:after="0" w:line="240" w:lineRule="auto"/>
              <w:rPr>
                <w:rFonts w:eastAsia="Times New Roman"/>
                <w:szCs w:val="18"/>
                <w:lang w:eastAsia="ar-SA"/>
              </w:rPr>
            </w:pPr>
            <w:r w:rsidRPr="002607A7">
              <w:t>FRMCS_Ph6</w:t>
            </w:r>
            <w:r w:rsidRPr="002607A7">
              <w:rPr>
                <w:rFonts w:eastAsia="Times New Roman" w:cs="Arial"/>
                <w:szCs w:val="18"/>
                <w:lang w:eastAsia="ar-SA"/>
              </w:rPr>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E6930D4" w14:textId="183B454F" w:rsidR="005F02EB" w:rsidRPr="002607A7" w:rsidRDefault="002607A7" w:rsidP="005F02EB">
            <w:pPr>
              <w:snapToGrid w:val="0"/>
              <w:spacing w:after="0" w:line="240" w:lineRule="auto"/>
              <w:rPr>
                <w:rFonts w:eastAsia="Times New Roman" w:cs="Arial"/>
                <w:szCs w:val="18"/>
                <w:lang w:eastAsia="ar-SA"/>
              </w:rPr>
            </w:pPr>
            <w:r w:rsidRPr="002607A7">
              <w:rPr>
                <w:rFonts w:eastAsia="Times New Roman" w:cs="Arial"/>
                <w:szCs w:val="18"/>
                <w:lang w:eastAsia="ar-SA"/>
              </w:rPr>
              <w:t>Revised to S1-250995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82E38B" w14:textId="3855A0D5" w:rsidR="005F02EB" w:rsidRPr="002607A7" w:rsidRDefault="005F02EB" w:rsidP="005F02EB">
            <w:pPr>
              <w:spacing w:after="0" w:line="240" w:lineRule="auto"/>
              <w:rPr>
                <w:rFonts w:eastAsia="Arial Unicode MS" w:cs="Arial"/>
                <w:szCs w:val="18"/>
                <w:lang w:eastAsia="ar-SA"/>
              </w:rPr>
            </w:pPr>
          </w:p>
        </w:tc>
      </w:tr>
      <w:tr w:rsidR="002607A7" w:rsidRPr="00A75C05" w14:paraId="2670124D" w14:textId="77777777" w:rsidTr="002607A7">
        <w:trPr>
          <w:trHeight w:val="10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B69F6" w14:textId="0AFF8E22" w:rsidR="002607A7" w:rsidRPr="002607A7" w:rsidRDefault="002607A7" w:rsidP="005F02EB">
            <w:pPr>
              <w:snapToGrid w:val="0"/>
              <w:spacing w:after="0" w:line="240" w:lineRule="auto"/>
            </w:pPr>
            <w:r w:rsidRPr="002607A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CE008" w14:textId="6EC15C51" w:rsidR="002607A7" w:rsidRPr="002607A7" w:rsidRDefault="002607A7" w:rsidP="005F02EB">
            <w:pPr>
              <w:spacing w:after="0" w:line="240" w:lineRule="auto"/>
            </w:pPr>
            <w:hyperlink r:id="rId1243" w:history="1">
              <w:r w:rsidRPr="002607A7">
                <w:rPr>
                  <w:rStyle w:val="Hyperlink"/>
                  <w:rFonts w:cs="Arial"/>
                  <w:color w:val="auto"/>
                </w:rPr>
                <w:t>S1-25</w:t>
              </w:r>
              <w:r w:rsidRPr="002607A7">
                <w:rPr>
                  <w:rStyle w:val="Hyperlink"/>
                  <w:rFonts w:cs="Arial"/>
                  <w:color w:val="auto"/>
                </w:rPr>
                <w:t>0</w:t>
              </w:r>
              <w:r w:rsidRPr="002607A7">
                <w:rPr>
                  <w:rStyle w:val="Hyperlink"/>
                  <w:rFonts w:cs="Arial"/>
                  <w:color w:val="auto"/>
                </w:rPr>
                <w:t>995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A0B4854" w14:textId="6924EBB3" w:rsidR="002607A7" w:rsidRPr="002607A7" w:rsidRDefault="002607A7" w:rsidP="005F02EB">
            <w:pPr>
              <w:spacing w:after="0" w:line="240" w:lineRule="auto"/>
            </w:pPr>
            <w:r w:rsidRPr="002607A7">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DE2ABEA" w14:textId="48732B56" w:rsidR="002607A7" w:rsidRPr="002607A7" w:rsidRDefault="002607A7" w:rsidP="005F02EB">
            <w:pPr>
              <w:spacing w:after="0" w:line="240" w:lineRule="auto"/>
            </w:pPr>
            <w:r w:rsidRPr="002607A7">
              <w:t>FRMCS_Ph6 –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E9EAFB" w14:textId="3F68421F" w:rsidR="002607A7" w:rsidRPr="002607A7" w:rsidRDefault="002607A7" w:rsidP="005F02EB">
            <w:pPr>
              <w:snapToGrid w:val="0"/>
              <w:spacing w:after="0" w:line="240" w:lineRule="auto"/>
              <w:rPr>
                <w:rFonts w:eastAsia="Times New Roman" w:cs="Arial"/>
                <w:szCs w:val="18"/>
                <w:lang w:eastAsia="ar-SA"/>
              </w:rPr>
            </w:pPr>
            <w:r w:rsidRPr="002607A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27C957" w14:textId="77777777" w:rsidR="002607A7" w:rsidRPr="002607A7" w:rsidRDefault="002607A7" w:rsidP="005F02EB">
            <w:pPr>
              <w:spacing w:after="0" w:line="240" w:lineRule="auto"/>
              <w:rPr>
                <w:rFonts w:eastAsia="Arial Unicode MS" w:cs="Arial"/>
                <w:szCs w:val="18"/>
                <w:lang w:eastAsia="ar-SA"/>
              </w:rPr>
            </w:pPr>
            <w:r w:rsidRPr="002607A7">
              <w:rPr>
                <w:rFonts w:eastAsia="Arial Unicode MS" w:cs="Arial"/>
                <w:szCs w:val="18"/>
                <w:lang w:eastAsia="ar-SA"/>
              </w:rPr>
              <w:t>Revision of S1-250876.</w:t>
            </w:r>
          </w:p>
          <w:p w14:paraId="77E850C8" w14:textId="0CE615A5" w:rsidR="002607A7" w:rsidRPr="002607A7" w:rsidRDefault="002607A7" w:rsidP="005F02EB">
            <w:pPr>
              <w:spacing w:after="0" w:line="240" w:lineRule="auto"/>
              <w:rPr>
                <w:rFonts w:eastAsia="Arial Unicode MS" w:cs="Arial"/>
                <w:szCs w:val="18"/>
                <w:lang w:eastAsia="ar-SA"/>
              </w:rPr>
            </w:pPr>
            <w:r w:rsidRPr="002607A7">
              <w:rPr>
                <w:rFonts w:eastAsia="Arial Unicode MS" w:cs="Arial"/>
                <w:szCs w:val="18"/>
                <w:lang w:eastAsia="ar-SA"/>
              </w:rPr>
              <w:t>100% study, 10% normative</w:t>
            </w:r>
          </w:p>
        </w:tc>
      </w:tr>
      <w:tr w:rsidR="005F02EB" w:rsidRPr="00A75C05" w14:paraId="03A5BBC0" w14:textId="77777777" w:rsidTr="002607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CD104" w14:textId="77777777" w:rsidR="005F02EB" w:rsidRPr="002607A7" w:rsidRDefault="005F02EB" w:rsidP="005F02EB">
            <w:pPr>
              <w:snapToGrid w:val="0"/>
              <w:spacing w:after="0" w:line="240" w:lineRule="auto"/>
              <w:rPr>
                <w:rFonts w:eastAsia="Times New Roman" w:cs="Arial"/>
                <w:szCs w:val="18"/>
                <w:lang w:eastAsia="ar-SA"/>
              </w:rPr>
            </w:pPr>
            <w:r w:rsidRPr="002607A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B88AF" w14:textId="3AF4BA74" w:rsidR="005F02EB" w:rsidRPr="002607A7" w:rsidRDefault="005F02EB" w:rsidP="005F02EB">
            <w:pPr>
              <w:spacing w:after="0" w:line="240" w:lineRule="auto"/>
            </w:pPr>
            <w:hyperlink r:id="rId1244" w:history="1">
              <w:r w:rsidRPr="002607A7">
                <w:rPr>
                  <w:rStyle w:val="Hyperlink"/>
                  <w:rFonts w:cs="Arial"/>
                  <w:color w:val="auto"/>
                </w:rPr>
                <w:t>S1-250</w:t>
              </w:r>
              <w:r w:rsidRPr="002607A7">
                <w:rPr>
                  <w:rStyle w:val="Hyperlink"/>
                  <w:rFonts w:cs="Arial"/>
                  <w:color w:val="auto"/>
                </w:rPr>
                <w:t>8</w:t>
              </w:r>
              <w:r w:rsidRPr="002607A7">
                <w:rPr>
                  <w:rStyle w:val="Hyperlink"/>
                  <w:rFonts w:cs="Arial"/>
                  <w:color w:val="auto"/>
                </w:rPr>
                <w:t>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407495C" w14:textId="77777777" w:rsidR="005F02EB" w:rsidRPr="002607A7" w:rsidRDefault="005F02EB" w:rsidP="005F02EB">
            <w:pPr>
              <w:spacing w:after="0" w:line="240" w:lineRule="auto"/>
              <w:rPr>
                <w:rFonts w:eastAsia="Times New Roman"/>
                <w:szCs w:val="18"/>
                <w:lang w:eastAsia="ar-SA"/>
              </w:rPr>
            </w:pPr>
            <w:r w:rsidRPr="002607A7">
              <w:t>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6963992" w14:textId="77777777" w:rsidR="005F02EB" w:rsidRPr="002607A7" w:rsidRDefault="005F02EB" w:rsidP="005F02EB">
            <w:pPr>
              <w:spacing w:after="0" w:line="240" w:lineRule="auto"/>
              <w:rPr>
                <w:rFonts w:eastAsia="Times New Roman"/>
                <w:szCs w:val="18"/>
                <w:lang w:eastAsia="ar-SA"/>
              </w:rPr>
            </w:pPr>
            <w:r w:rsidRPr="002607A7">
              <w:t xml:space="preserve">FS_EnergyServ_Ph2 </w:t>
            </w:r>
            <w:r w:rsidRPr="002607A7">
              <w:rPr>
                <w:rFonts w:eastAsia="Times New Roman" w:cs="Arial"/>
                <w:szCs w:val="18"/>
                <w:lang w:eastAsia="ar-SA"/>
              </w:rPr>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2B6623" w14:textId="1DBD628D" w:rsidR="005F02EB" w:rsidRPr="002607A7" w:rsidRDefault="002607A7" w:rsidP="005F02EB">
            <w:pPr>
              <w:snapToGrid w:val="0"/>
              <w:spacing w:after="0" w:line="240" w:lineRule="auto"/>
              <w:rPr>
                <w:rFonts w:eastAsia="Times New Roman" w:cs="Arial"/>
                <w:szCs w:val="18"/>
                <w:lang w:eastAsia="ar-SA"/>
              </w:rPr>
            </w:pPr>
            <w:r w:rsidRPr="002607A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FA2D38" w14:textId="5A4C7EFA" w:rsidR="005F02EB" w:rsidRPr="002607A7" w:rsidRDefault="002607A7" w:rsidP="005F02EB">
            <w:pPr>
              <w:spacing w:after="0" w:line="240" w:lineRule="auto"/>
              <w:rPr>
                <w:rFonts w:eastAsia="Arial Unicode MS" w:cs="Arial"/>
                <w:szCs w:val="18"/>
                <w:lang w:eastAsia="ar-SA"/>
              </w:rPr>
            </w:pPr>
            <w:r w:rsidRPr="002607A7">
              <w:rPr>
                <w:rFonts w:eastAsia="Arial Unicode MS" w:cs="Arial"/>
                <w:szCs w:val="18"/>
                <w:lang w:eastAsia="ar-SA"/>
              </w:rPr>
              <w:t xml:space="preserve">100% study, </w:t>
            </w:r>
            <w:r w:rsidRPr="002607A7">
              <w:rPr>
                <w:rFonts w:eastAsia="Arial Unicode MS" w:cs="Arial"/>
                <w:szCs w:val="18"/>
                <w:lang w:eastAsia="ar-SA"/>
              </w:rPr>
              <w:t>9</w:t>
            </w:r>
            <w:r w:rsidRPr="002607A7">
              <w:rPr>
                <w:rFonts w:eastAsia="Arial Unicode MS" w:cs="Arial"/>
                <w:szCs w:val="18"/>
                <w:lang w:eastAsia="ar-SA"/>
              </w:rPr>
              <w:t>0% normative</w:t>
            </w:r>
          </w:p>
        </w:tc>
      </w:tr>
      <w:tr w:rsidR="002607A7" w:rsidRPr="00A75C05" w14:paraId="748EB7BC" w14:textId="77777777" w:rsidTr="002607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2078A4" w14:textId="77777777" w:rsidR="002607A7" w:rsidRPr="002607A7" w:rsidRDefault="002607A7" w:rsidP="002607A7">
            <w:pPr>
              <w:snapToGrid w:val="0"/>
              <w:spacing w:after="0" w:line="240" w:lineRule="auto"/>
              <w:rPr>
                <w:rFonts w:eastAsia="Times New Roman" w:cs="Arial"/>
                <w:szCs w:val="18"/>
                <w:lang w:eastAsia="ar-SA"/>
              </w:rPr>
            </w:pPr>
            <w:r w:rsidRPr="002607A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0CE6B" w14:textId="7A05C139" w:rsidR="002607A7" w:rsidRPr="002607A7" w:rsidRDefault="002607A7" w:rsidP="002607A7">
            <w:pPr>
              <w:spacing w:after="0" w:line="240" w:lineRule="auto"/>
            </w:pPr>
            <w:hyperlink r:id="rId1245" w:history="1">
              <w:r w:rsidRPr="002607A7">
                <w:rPr>
                  <w:rStyle w:val="Hyperlink"/>
                  <w:rFonts w:cs="Arial"/>
                  <w:color w:val="auto"/>
                </w:rPr>
                <w:t>S1-2508</w:t>
              </w:r>
              <w:r w:rsidRPr="002607A7">
                <w:rPr>
                  <w:rStyle w:val="Hyperlink"/>
                  <w:rFonts w:cs="Arial"/>
                  <w:color w:val="auto"/>
                </w:rPr>
                <w:t>7</w:t>
              </w:r>
              <w:r w:rsidRPr="002607A7">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FBBCA77" w14:textId="77777777" w:rsidR="002607A7" w:rsidRPr="002607A7" w:rsidRDefault="002607A7" w:rsidP="002607A7">
            <w:pPr>
              <w:spacing w:after="0" w:line="240" w:lineRule="auto"/>
              <w:rPr>
                <w:rFonts w:eastAsia="Times New Roman"/>
                <w:szCs w:val="18"/>
                <w:lang w:eastAsia="ar-SA"/>
              </w:rPr>
            </w:pPr>
            <w:proofErr w:type="spellStart"/>
            <w:r w:rsidRPr="002607A7">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2533124" w14:textId="77777777" w:rsidR="002607A7" w:rsidRPr="002607A7" w:rsidRDefault="002607A7" w:rsidP="002607A7">
            <w:pPr>
              <w:spacing w:after="0" w:line="240" w:lineRule="auto"/>
              <w:rPr>
                <w:rFonts w:eastAsia="Times New Roman"/>
                <w:szCs w:val="18"/>
                <w:lang w:eastAsia="ar-SA"/>
              </w:rPr>
            </w:pPr>
            <w:r w:rsidRPr="002607A7">
              <w:t xml:space="preserve">FS_5GSAT_Ph4 </w:t>
            </w:r>
            <w:r w:rsidRPr="002607A7">
              <w:rPr>
                <w:rFonts w:eastAsia="Times New Roman" w:cs="Arial"/>
                <w:szCs w:val="18"/>
                <w:lang w:eastAsia="ar-SA"/>
              </w:rPr>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90F9DD" w14:textId="19309C14" w:rsidR="002607A7" w:rsidRPr="002607A7" w:rsidRDefault="002607A7" w:rsidP="002607A7">
            <w:pPr>
              <w:snapToGrid w:val="0"/>
              <w:spacing w:after="0" w:line="240" w:lineRule="auto"/>
              <w:rPr>
                <w:rFonts w:eastAsia="Times New Roman" w:cs="Arial"/>
                <w:szCs w:val="18"/>
                <w:lang w:eastAsia="ar-SA"/>
              </w:rPr>
            </w:pPr>
            <w:r w:rsidRPr="002607A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CE4736" w14:textId="001D4EF9" w:rsidR="002607A7" w:rsidRPr="002607A7" w:rsidRDefault="002607A7" w:rsidP="002607A7">
            <w:pPr>
              <w:spacing w:after="0" w:line="240" w:lineRule="auto"/>
              <w:rPr>
                <w:rFonts w:eastAsia="Arial Unicode MS" w:cs="Arial"/>
                <w:szCs w:val="18"/>
                <w:lang w:eastAsia="ar-SA"/>
              </w:rPr>
            </w:pPr>
            <w:r w:rsidRPr="002607A7">
              <w:rPr>
                <w:rFonts w:eastAsia="Arial Unicode MS" w:cs="Arial"/>
                <w:szCs w:val="18"/>
                <w:lang w:eastAsia="ar-SA"/>
              </w:rPr>
              <w:t>85</w:t>
            </w:r>
            <w:r w:rsidRPr="002607A7">
              <w:rPr>
                <w:rFonts w:eastAsia="Arial Unicode MS" w:cs="Arial"/>
                <w:szCs w:val="18"/>
                <w:lang w:eastAsia="ar-SA"/>
              </w:rPr>
              <w:t xml:space="preserve">% study, </w:t>
            </w:r>
            <w:r w:rsidRPr="002607A7">
              <w:rPr>
                <w:rFonts w:eastAsia="Arial Unicode MS" w:cs="Arial"/>
                <w:szCs w:val="18"/>
                <w:lang w:eastAsia="ar-SA"/>
              </w:rPr>
              <w:t>6</w:t>
            </w:r>
            <w:r w:rsidRPr="002607A7">
              <w:rPr>
                <w:rFonts w:eastAsia="Arial Unicode MS" w:cs="Arial"/>
                <w:szCs w:val="18"/>
                <w:lang w:eastAsia="ar-SA"/>
              </w:rPr>
              <w:t>0% normative</w:t>
            </w:r>
          </w:p>
        </w:tc>
      </w:tr>
      <w:tr w:rsidR="002607A7" w:rsidRPr="00A75C05" w14:paraId="43711329" w14:textId="77777777" w:rsidTr="002607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2B8E53" w14:textId="77777777" w:rsidR="002607A7" w:rsidRPr="002607A7" w:rsidRDefault="002607A7" w:rsidP="002607A7">
            <w:pPr>
              <w:snapToGrid w:val="0"/>
              <w:spacing w:after="0" w:line="240" w:lineRule="auto"/>
              <w:rPr>
                <w:rFonts w:eastAsia="Times New Roman" w:cs="Arial"/>
                <w:szCs w:val="18"/>
                <w:lang w:eastAsia="ar-SA"/>
              </w:rPr>
            </w:pPr>
            <w:r w:rsidRPr="002607A7">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FFD6B2" w14:textId="48F32E29" w:rsidR="002607A7" w:rsidRPr="002607A7" w:rsidRDefault="002607A7" w:rsidP="002607A7">
            <w:pPr>
              <w:spacing w:after="0" w:line="240" w:lineRule="auto"/>
            </w:pPr>
            <w:hyperlink r:id="rId1246" w:history="1">
              <w:r w:rsidRPr="002607A7">
                <w:rPr>
                  <w:rStyle w:val="Hyperlink"/>
                  <w:rFonts w:cs="Arial"/>
                  <w:color w:val="auto"/>
                </w:rPr>
                <w:t>S1-250</w:t>
              </w:r>
              <w:r w:rsidRPr="002607A7">
                <w:rPr>
                  <w:rStyle w:val="Hyperlink"/>
                  <w:rFonts w:cs="Arial"/>
                  <w:color w:val="auto"/>
                </w:rPr>
                <w:t>8</w:t>
              </w:r>
              <w:r w:rsidRPr="002607A7">
                <w:rPr>
                  <w:rStyle w:val="Hyperlink"/>
                  <w:rFonts w:cs="Arial"/>
                  <w:color w:val="auto"/>
                </w:rPr>
                <w:t>7</w:t>
              </w:r>
              <w:r w:rsidRPr="002607A7">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0DC74FC" w14:textId="77777777" w:rsidR="002607A7" w:rsidRPr="002607A7" w:rsidRDefault="002607A7" w:rsidP="002607A7">
            <w:pPr>
              <w:spacing w:after="0" w:line="240" w:lineRule="auto"/>
              <w:rPr>
                <w:rFonts w:eastAsia="Times New Roman"/>
                <w:szCs w:val="18"/>
                <w:lang w:eastAsia="ar-SA"/>
              </w:rPr>
            </w:pPr>
            <w:r w:rsidRPr="002607A7">
              <w:t>China Mobile, T-Mobile USA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480A703" w14:textId="77777777" w:rsidR="002607A7" w:rsidRPr="002607A7" w:rsidRDefault="002607A7" w:rsidP="002607A7">
            <w:pPr>
              <w:spacing w:after="0" w:line="240" w:lineRule="auto"/>
              <w:rPr>
                <w:rFonts w:eastAsia="Times New Roman"/>
                <w:szCs w:val="18"/>
                <w:lang w:eastAsia="ar-SA"/>
              </w:rPr>
            </w:pPr>
            <w:r w:rsidRPr="002607A7">
              <w:t xml:space="preserve">FS_6G </w:t>
            </w:r>
            <w:r w:rsidRPr="002607A7">
              <w:rPr>
                <w:rFonts w:eastAsia="Times New Roman" w:cs="Arial"/>
                <w:szCs w:val="18"/>
                <w:lang w:eastAsia="ar-SA"/>
              </w:rPr>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93F22A" w14:textId="78E068DB" w:rsidR="002607A7" w:rsidRPr="002607A7" w:rsidRDefault="002607A7" w:rsidP="002607A7">
            <w:pPr>
              <w:snapToGrid w:val="0"/>
              <w:spacing w:after="0" w:line="240" w:lineRule="auto"/>
              <w:rPr>
                <w:rFonts w:eastAsia="Times New Roman" w:cs="Arial"/>
                <w:szCs w:val="18"/>
                <w:lang w:eastAsia="ar-SA"/>
              </w:rPr>
            </w:pPr>
            <w:r w:rsidRPr="002607A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BDE117" w14:textId="545441AC" w:rsidR="002607A7" w:rsidRPr="002607A7" w:rsidRDefault="002607A7" w:rsidP="002607A7">
            <w:pPr>
              <w:spacing w:after="0" w:line="240" w:lineRule="auto"/>
              <w:rPr>
                <w:rFonts w:eastAsia="Arial Unicode MS" w:cs="Arial"/>
                <w:szCs w:val="18"/>
                <w:lang w:eastAsia="ar-SA"/>
              </w:rPr>
            </w:pPr>
            <w:r w:rsidRPr="002607A7">
              <w:rPr>
                <w:rFonts w:eastAsia="Arial Unicode MS" w:cs="Arial"/>
                <w:szCs w:val="18"/>
                <w:lang w:eastAsia="ar-SA"/>
              </w:rPr>
              <w:t>2</w:t>
            </w:r>
            <w:r w:rsidRPr="002607A7">
              <w:rPr>
                <w:rFonts w:eastAsia="Arial Unicode MS" w:cs="Arial"/>
                <w:szCs w:val="18"/>
                <w:lang w:eastAsia="ar-SA"/>
              </w:rPr>
              <w:t>5% study</w:t>
            </w:r>
          </w:p>
        </w:tc>
      </w:tr>
      <w:tr w:rsidR="002607A7" w:rsidRPr="00B04844" w14:paraId="2E332A45" w14:textId="77777777" w:rsidTr="00443554">
        <w:trPr>
          <w:trHeight w:val="141"/>
        </w:trPr>
        <w:tc>
          <w:tcPr>
            <w:tcW w:w="14426" w:type="dxa"/>
            <w:gridSpan w:val="7"/>
            <w:shd w:val="clear" w:color="auto" w:fill="F2F2F2"/>
          </w:tcPr>
          <w:p w14:paraId="3508D07D" w14:textId="451679A5" w:rsidR="002607A7" w:rsidRPr="00F45489" w:rsidRDefault="002607A7" w:rsidP="002607A7">
            <w:pPr>
              <w:pStyle w:val="Heading1"/>
            </w:pPr>
            <w:bookmarkStart w:id="177" w:name="_Toc316030638"/>
            <w:bookmarkStart w:id="178" w:name="_Toc324137380"/>
            <w:bookmarkStart w:id="179" w:name="_Toc331152544"/>
            <w:bookmarkStart w:id="180" w:name="_Toc378052471"/>
            <w:bookmarkStart w:id="181" w:name="_Toc387990780"/>
            <w:bookmarkStart w:id="182" w:name="_Toc395595531"/>
            <w:bookmarkStart w:id="183" w:name="_Toc414625511"/>
            <w:r w:rsidRPr="00F45489">
              <w:t xml:space="preserve">Next </w:t>
            </w:r>
            <w:r>
              <w:t>m</w:t>
            </w:r>
            <w:r w:rsidRPr="00F45489">
              <w:t>eetings</w:t>
            </w:r>
            <w:bookmarkEnd w:id="177"/>
            <w:bookmarkEnd w:id="178"/>
            <w:bookmarkEnd w:id="179"/>
            <w:bookmarkEnd w:id="180"/>
            <w:bookmarkEnd w:id="181"/>
            <w:bookmarkEnd w:id="182"/>
            <w:bookmarkEnd w:id="183"/>
            <w:r>
              <w:t xml:space="preserve"> (calendar)</w:t>
            </w:r>
          </w:p>
        </w:tc>
      </w:tr>
      <w:tr w:rsidR="002607A7" w:rsidRPr="00420E58" w14:paraId="5DF174E7" w14:textId="77777777" w:rsidTr="00443554">
        <w:trPr>
          <w:trHeight w:val="141"/>
        </w:trPr>
        <w:tc>
          <w:tcPr>
            <w:tcW w:w="14426" w:type="dxa"/>
            <w:gridSpan w:val="7"/>
            <w:shd w:val="clear" w:color="auto" w:fill="auto"/>
          </w:tcPr>
          <w:p w14:paraId="57FC4E0C" w14:textId="77777777" w:rsidR="002607A7" w:rsidRDefault="002607A7" w:rsidP="002607A7">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2607A7" w:rsidRDefault="002607A7" w:rsidP="002607A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2607A7" w:rsidRPr="00DF5A37" w:rsidRDefault="002607A7" w:rsidP="002607A7">
            <w:pPr>
              <w:tabs>
                <w:tab w:val="left" w:pos="1134"/>
                <w:tab w:val="left" w:pos="3668"/>
                <w:tab w:val="left" w:pos="6503"/>
              </w:tabs>
              <w:suppressAutoHyphens/>
              <w:spacing w:after="0" w:line="240" w:lineRule="auto"/>
              <w:rPr>
                <w:rFonts w:eastAsia="Arial Unicode MS" w:cs="Arial"/>
                <w:b/>
                <w:bCs/>
                <w:szCs w:val="18"/>
                <w:lang w:eastAsia="ar-SA"/>
              </w:rPr>
            </w:pPr>
          </w:p>
          <w:p w14:paraId="6F1D8A5D" w14:textId="02030B7D" w:rsidR="002607A7" w:rsidRDefault="002607A7" w:rsidP="002607A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SA1#110</w:t>
            </w:r>
            <w:r w:rsidRPr="00B209E2">
              <w:rPr>
                <w:rFonts w:eastAsia="Arial Unicode MS" w:cs="Arial"/>
                <w:szCs w:val="18"/>
                <w:lang w:val="fr-FR" w:eastAsia="ar-SA"/>
              </w:rPr>
              <w:tab/>
            </w:r>
            <w:r>
              <w:rPr>
                <w:rFonts w:eastAsia="Arial Unicode MS" w:cs="Arial"/>
                <w:szCs w:val="18"/>
                <w:lang w:val="fr-FR" w:eastAsia="ar-SA"/>
              </w:rPr>
              <w:t>19-23 May 2025</w:t>
            </w:r>
            <w:r w:rsidRPr="00B209E2">
              <w:rPr>
                <w:rFonts w:eastAsia="Arial Unicode MS" w:cs="Arial"/>
                <w:szCs w:val="18"/>
                <w:lang w:val="fr-FR" w:eastAsia="ar-SA"/>
              </w:rPr>
              <w:tab/>
            </w:r>
            <w:r>
              <w:rPr>
                <w:rFonts w:eastAsia="Arial Unicode MS" w:cs="Arial"/>
                <w:szCs w:val="18"/>
                <w:lang w:val="fr-FR" w:eastAsia="ar-SA"/>
              </w:rPr>
              <w:t>Japan (TBD)</w:t>
            </w:r>
          </w:p>
          <w:p w14:paraId="49DC669E" w14:textId="12E4F6E8" w:rsidR="002607A7" w:rsidRDefault="002607A7" w:rsidP="002607A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SA1#111</w:t>
            </w:r>
            <w:r w:rsidRPr="00B209E2">
              <w:rPr>
                <w:rFonts w:eastAsia="Arial Unicode MS" w:cs="Arial"/>
                <w:szCs w:val="18"/>
                <w:lang w:val="fr-FR" w:eastAsia="ar-SA"/>
              </w:rPr>
              <w:tab/>
            </w:r>
            <w:r>
              <w:rPr>
                <w:rFonts w:eastAsia="Arial Unicode MS" w:cs="Arial"/>
                <w:szCs w:val="18"/>
                <w:lang w:val="fr-FR" w:eastAsia="ar-SA"/>
              </w:rPr>
              <w:t xml:space="preserve">25-29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proofErr w:type="spellStart"/>
            <w:r>
              <w:rPr>
                <w:rFonts w:eastAsia="Arial Unicode MS" w:cs="Arial"/>
                <w:szCs w:val="18"/>
                <w:lang w:val="fr-FR" w:eastAsia="ar-SA"/>
              </w:rPr>
              <w:t>Goteborg</w:t>
            </w:r>
            <w:proofErr w:type="spellEnd"/>
            <w:r>
              <w:rPr>
                <w:rFonts w:eastAsia="Arial Unicode MS" w:cs="Arial"/>
                <w:szCs w:val="18"/>
                <w:lang w:val="fr-FR" w:eastAsia="ar-SA"/>
              </w:rPr>
              <w:t>, SW</w:t>
            </w:r>
          </w:p>
          <w:p w14:paraId="6730245C" w14:textId="64E8F5C5" w:rsidR="002607A7" w:rsidRPr="005D6437" w:rsidRDefault="002607A7" w:rsidP="002607A7">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7D37BA42" w14:textId="1EAC6DC8" w:rsidR="002607A7" w:rsidRPr="005D6437" w:rsidRDefault="002607A7" w:rsidP="002607A7">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607A7" w:rsidRPr="00E225F9" w14:paraId="1C550498" w14:textId="77777777" w:rsidTr="00443554">
        <w:trPr>
          <w:trHeight w:val="141"/>
        </w:trPr>
        <w:tc>
          <w:tcPr>
            <w:tcW w:w="14426" w:type="dxa"/>
            <w:gridSpan w:val="7"/>
            <w:tcBorders>
              <w:bottom w:val="single" w:sz="4" w:space="0" w:color="auto"/>
            </w:tcBorders>
            <w:shd w:val="clear" w:color="auto" w:fill="F2F2F2"/>
          </w:tcPr>
          <w:p w14:paraId="131EB6BC" w14:textId="04D60609" w:rsidR="002607A7" w:rsidRDefault="002607A7" w:rsidP="002607A7">
            <w:pPr>
              <w:pStyle w:val="Heading1"/>
            </w:pPr>
            <w:bookmarkStart w:id="184" w:name="_Toc414625514"/>
            <w:r w:rsidRPr="00E225F9">
              <w:t>Any other business</w:t>
            </w:r>
            <w:bookmarkEnd w:id="184"/>
          </w:p>
        </w:tc>
      </w:tr>
      <w:tr w:rsidR="002607A7" w:rsidRPr="00B04844" w14:paraId="3BAC9F63" w14:textId="77777777" w:rsidTr="00443554">
        <w:trPr>
          <w:trHeight w:val="141"/>
        </w:trPr>
        <w:tc>
          <w:tcPr>
            <w:tcW w:w="14426" w:type="dxa"/>
            <w:gridSpan w:val="7"/>
            <w:shd w:val="clear" w:color="auto" w:fill="F2F2F2"/>
          </w:tcPr>
          <w:p w14:paraId="049DFAD6" w14:textId="21C7C92B" w:rsidR="002607A7" w:rsidRPr="00F45489" w:rsidRDefault="002607A7" w:rsidP="002607A7">
            <w:pPr>
              <w:pStyle w:val="Heading1"/>
            </w:pPr>
            <w:bookmarkStart w:id="185" w:name="_Toc316030641"/>
            <w:bookmarkStart w:id="186" w:name="_Toc324137383"/>
            <w:bookmarkStart w:id="187" w:name="_Toc331152547"/>
            <w:bookmarkStart w:id="188" w:name="_Toc378052474"/>
            <w:bookmarkStart w:id="189" w:name="_Toc387990783"/>
            <w:bookmarkStart w:id="190" w:name="_Toc395595534"/>
            <w:bookmarkStart w:id="191" w:name="_Toc414625515"/>
            <w:r w:rsidRPr="00F45489">
              <w:lastRenderedPageBreak/>
              <w:t>Close</w:t>
            </w:r>
            <w:bookmarkEnd w:id="185"/>
            <w:bookmarkEnd w:id="186"/>
            <w:bookmarkEnd w:id="187"/>
            <w:bookmarkEnd w:id="188"/>
            <w:bookmarkEnd w:id="189"/>
            <w:bookmarkEnd w:id="190"/>
            <w:bookmarkEnd w:id="191"/>
          </w:p>
        </w:tc>
      </w:tr>
      <w:tr w:rsidR="002607A7" w:rsidRPr="00B04844" w14:paraId="5E8EFEB6" w14:textId="77777777" w:rsidTr="00443554">
        <w:trPr>
          <w:trHeight w:val="141"/>
        </w:trPr>
        <w:tc>
          <w:tcPr>
            <w:tcW w:w="14426" w:type="dxa"/>
            <w:gridSpan w:val="7"/>
            <w:shd w:val="clear" w:color="auto" w:fill="auto"/>
          </w:tcPr>
          <w:p w14:paraId="686B62EB" w14:textId="77777777" w:rsidR="002607A7" w:rsidRPr="00F45489" w:rsidRDefault="002607A7" w:rsidP="002607A7">
            <w:pPr>
              <w:suppressAutoHyphens/>
              <w:spacing w:after="0" w:line="240" w:lineRule="auto"/>
              <w:rPr>
                <w:rFonts w:eastAsia="Arial Unicode MS" w:cs="Arial"/>
                <w:szCs w:val="18"/>
                <w:lang w:eastAsia="ar-SA"/>
              </w:rPr>
            </w:pPr>
          </w:p>
          <w:p w14:paraId="0A15712D" w14:textId="716E6490" w:rsidR="002607A7" w:rsidRDefault="002607A7" w:rsidP="002607A7">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February </w:t>
            </w:r>
            <w:r w:rsidRPr="00483D9A">
              <w:rPr>
                <w:rFonts w:eastAsia="Arial Unicode MS" w:cs="Arial"/>
                <w:szCs w:val="18"/>
                <w:lang w:eastAsia="ar-SA"/>
              </w:rPr>
              <w:t>202</w:t>
            </w:r>
            <w:r>
              <w:rPr>
                <w:rFonts w:eastAsia="Arial Unicode MS" w:cs="Arial"/>
                <w:szCs w:val="18"/>
                <w:lang w:eastAsia="ar-SA"/>
              </w:rPr>
              <w:t>5</w:t>
            </w:r>
          </w:p>
          <w:p w14:paraId="015615CD" w14:textId="24E541AE" w:rsidR="002607A7" w:rsidRPr="00F45489" w:rsidRDefault="002607A7" w:rsidP="002607A7">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2A216" w14:textId="77777777" w:rsidR="004043F9" w:rsidRDefault="004043F9" w:rsidP="002E015E">
      <w:pPr>
        <w:spacing w:after="0" w:line="240" w:lineRule="auto"/>
      </w:pPr>
      <w:r>
        <w:separator/>
      </w:r>
    </w:p>
  </w:endnote>
  <w:endnote w:type="continuationSeparator" w:id="0">
    <w:p w14:paraId="7A07E4E4" w14:textId="77777777" w:rsidR="004043F9" w:rsidRDefault="004043F9" w:rsidP="002E015E">
      <w:pPr>
        <w:spacing w:after="0" w:line="240" w:lineRule="auto"/>
      </w:pPr>
      <w:r>
        <w:continuationSeparator/>
      </w:r>
    </w:p>
  </w:endnote>
  <w:endnote w:type="continuationNotice" w:id="1">
    <w:p w14:paraId="3AED8985" w14:textId="77777777" w:rsidR="004043F9" w:rsidRDefault="00404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Bold">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EC716" w14:textId="77777777" w:rsidR="004043F9" w:rsidRDefault="004043F9" w:rsidP="002E015E">
      <w:pPr>
        <w:spacing w:after="0" w:line="240" w:lineRule="auto"/>
      </w:pPr>
      <w:r>
        <w:separator/>
      </w:r>
    </w:p>
  </w:footnote>
  <w:footnote w:type="continuationSeparator" w:id="0">
    <w:p w14:paraId="7E3480D1" w14:textId="77777777" w:rsidR="004043F9" w:rsidRDefault="004043F9" w:rsidP="002E015E">
      <w:pPr>
        <w:spacing w:after="0" w:line="240" w:lineRule="auto"/>
      </w:pPr>
      <w:r>
        <w:continuationSeparator/>
      </w:r>
    </w:p>
  </w:footnote>
  <w:footnote w:type="continuationNotice" w:id="1">
    <w:p w14:paraId="697FFD2E" w14:textId="77777777" w:rsidR="004043F9" w:rsidRDefault="004043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135217C"/>
    <w:multiLevelType w:val="hybridMultilevel"/>
    <w:tmpl w:val="06A074A6"/>
    <w:lvl w:ilvl="0" w:tplc="580C1E42">
      <w:numFmt w:val="bullet"/>
      <w:lvlText w:val="-"/>
      <w:lvlJc w:val="left"/>
      <w:pPr>
        <w:ind w:left="1080" w:hanging="360"/>
      </w:pPr>
      <w:rPr>
        <w:rFonts w:ascii="Times New Roman" w:eastAsia="DengXi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050333">
    <w:abstractNumId w:val="7"/>
    <w:lvlOverride w:ilvl="0">
      <w:startOverride w:val="1"/>
    </w:lvlOverride>
  </w:num>
  <w:num w:numId="2" w16cid:durableId="1278835808">
    <w:abstractNumId w:val="6"/>
  </w:num>
  <w:num w:numId="3" w16cid:durableId="1606378585">
    <w:abstractNumId w:val="5"/>
  </w:num>
  <w:num w:numId="4" w16cid:durableId="616647370">
    <w:abstractNumId w:val="4"/>
  </w:num>
  <w:num w:numId="5" w16cid:durableId="712385577">
    <w:abstractNumId w:val="3"/>
    <w:lvlOverride w:ilvl="0">
      <w:startOverride w:val="1"/>
    </w:lvlOverride>
  </w:num>
  <w:num w:numId="6" w16cid:durableId="850022748">
    <w:abstractNumId w:val="2"/>
    <w:lvlOverride w:ilvl="0">
      <w:startOverride w:val="1"/>
    </w:lvlOverride>
  </w:num>
  <w:num w:numId="7" w16cid:durableId="1920284646">
    <w:abstractNumId w:val="1"/>
    <w:lvlOverride w:ilvl="0">
      <w:startOverride w:val="1"/>
    </w:lvlOverride>
  </w:num>
  <w:num w:numId="8" w16cid:durableId="1482115682">
    <w:abstractNumId w:val="0"/>
    <w:lvlOverride w:ilvl="0">
      <w:startOverride w:val="1"/>
    </w:lvlOverride>
  </w:num>
  <w:num w:numId="9" w16cid:durableId="1696299685">
    <w:abstractNumId w:val="16"/>
  </w:num>
  <w:num w:numId="10" w16cid:durableId="902956709">
    <w:abstractNumId w:val="13"/>
  </w:num>
  <w:num w:numId="11" w16cid:durableId="64671404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828178">
    <w:abstractNumId w:val="8"/>
  </w:num>
  <w:num w:numId="13" w16cid:durableId="1467621365">
    <w:abstractNumId w:val="15"/>
  </w:num>
  <w:num w:numId="14" w16cid:durableId="897398479">
    <w:abstractNumId w:val="18"/>
  </w:num>
  <w:num w:numId="15" w16cid:durableId="450592269">
    <w:abstractNumId w:val="17"/>
  </w:num>
  <w:num w:numId="16" w16cid:durableId="12099918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88566">
    <w:abstractNumId w:val="12"/>
  </w:num>
  <w:num w:numId="18" w16cid:durableId="1388723750">
    <w:abstractNumId w:val="9"/>
  </w:num>
  <w:num w:numId="19" w16cid:durableId="2112582834">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TT DOCOMO">
    <w15:presenceInfo w15:providerId="None" w15:userId="NTT DOCOMO"/>
  </w15:person>
  <w15:person w15:author="NTT DOCOMO3">
    <w15:presenceInfo w15:providerId="None" w15:userId="NTT DOCOMO3"/>
  </w15:person>
  <w15:person w15:author="ZTE-Chen Lin">
    <w15:presenceInfo w15:providerId="None" w15:userId="ZTE-Chen Lin"/>
  </w15:person>
  <w15:person w15:author="OPPOr3">
    <w15:presenceInfo w15:providerId="None" w15:userId="OPPOr3"/>
  </w15:person>
  <w15:person w15:author="Yang01">
    <w15:presenceInfo w15:providerId="None" w15:userId="Yang01"/>
  </w15:person>
  <w15:person w15:author="Yang-03">
    <w15:presenceInfo w15:providerId="None" w15:userId="Yang-03"/>
  </w15:person>
  <w15:person w15:author="Yang-04">
    <w15:presenceInfo w15:providerId="None" w15:userId="Yang-04"/>
  </w15:person>
  <w15:person w15:author="Selvam Rengasami">
    <w15:presenceInfo w15:providerId="None" w15:userId="Selvam Rengasami"/>
  </w15:person>
  <w15:person w15:author="CMCC03">
    <w15:presenceInfo w15:providerId="None" w15:userId="CMCC03"/>
  </w15:person>
  <w15:person w15:author="ZTE0219">
    <w15:presenceInfo w15:providerId="None" w15:userId="ZTE0219"/>
  </w15:person>
  <w15:person w15:author="User-0218">
    <w15:presenceInfo w15:providerId="None" w15:userId="User-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6"/>
  <w:doNotDisplayPageBoundaries/>
  <w:bordersDoNotSurroundHeader/>
  <w:bordersDoNotSurroundFooter/>
  <w:proofState w:spelling="clean" w:grammar="clean"/>
  <w:attachedTemplate r:id="rId1"/>
  <w:defaultTabStop w:val="720"/>
  <w:hyphenationZone w:val="425"/>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6D11"/>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3B6"/>
    <w:rsid w:val="000347BA"/>
    <w:rsid w:val="000349E9"/>
    <w:rsid w:val="00034F0A"/>
    <w:rsid w:val="00035416"/>
    <w:rsid w:val="00035640"/>
    <w:rsid w:val="000359E7"/>
    <w:rsid w:val="00036259"/>
    <w:rsid w:val="0003685D"/>
    <w:rsid w:val="00036B48"/>
    <w:rsid w:val="00036E12"/>
    <w:rsid w:val="00036EE3"/>
    <w:rsid w:val="0003714E"/>
    <w:rsid w:val="00037820"/>
    <w:rsid w:val="00040380"/>
    <w:rsid w:val="00040564"/>
    <w:rsid w:val="00040EB7"/>
    <w:rsid w:val="00040FF1"/>
    <w:rsid w:val="00041203"/>
    <w:rsid w:val="00041335"/>
    <w:rsid w:val="000415D9"/>
    <w:rsid w:val="00041D6C"/>
    <w:rsid w:val="000420C7"/>
    <w:rsid w:val="00042B71"/>
    <w:rsid w:val="00042BC1"/>
    <w:rsid w:val="00042C35"/>
    <w:rsid w:val="00042CAC"/>
    <w:rsid w:val="00042F6D"/>
    <w:rsid w:val="00043663"/>
    <w:rsid w:val="000438C2"/>
    <w:rsid w:val="00044EC8"/>
    <w:rsid w:val="00045343"/>
    <w:rsid w:val="00045614"/>
    <w:rsid w:val="000461B9"/>
    <w:rsid w:val="0004639C"/>
    <w:rsid w:val="0004664A"/>
    <w:rsid w:val="00046F1E"/>
    <w:rsid w:val="00046FC0"/>
    <w:rsid w:val="000470D6"/>
    <w:rsid w:val="00047871"/>
    <w:rsid w:val="0004788C"/>
    <w:rsid w:val="00050A1F"/>
    <w:rsid w:val="00050F83"/>
    <w:rsid w:val="00052064"/>
    <w:rsid w:val="000527C7"/>
    <w:rsid w:val="00053527"/>
    <w:rsid w:val="00053D74"/>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4E9"/>
    <w:rsid w:val="000606FD"/>
    <w:rsid w:val="0006090D"/>
    <w:rsid w:val="00060D3A"/>
    <w:rsid w:val="00061249"/>
    <w:rsid w:val="000615C4"/>
    <w:rsid w:val="00061B3B"/>
    <w:rsid w:val="00062267"/>
    <w:rsid w:val="00062404"/>
    <w:rsid w:val="000624BD"/>
    <w:rsid w:val="0006264C"/>
    <w:rsid w:val="00062A87"/>
    <w:rsid w:val="00062DAF"/>
    <w:rsid w:val="00063551"/>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7C7"/>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4BF5"/>
    <w:rsid w:val="00085435"/>
    <w:rsid w:val="00085677"/>
    <w:rsid w:val="00085861"/>
    <w:rsid w:val="00085D73"/>
    <w:rsid w:val="000861C7"/>
    <w:rsid w:val="00086672"/>
    <w:rsid w:val="00086D44"/>
    <w:rsid w:val="00087897"/>
    <w:rsid w:val="00090180"/>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19DB"/>
    <w:rsid w:val="000A2796"/>
    <w:rsid w:val="000A2A34"/>
    <w:rsid w:val="000A2BEC"/>
    <w:rsid w:val="000A2FCF"/>
    <w:rsid w:val="000A3304"/>
    <w:rsid w:val="000A405C"/>
    <w:rsid w:val="000A4138"/>
    <w:rsid w:val="000A51F5"/>
    <w:rsid w:val="000A5CAD"/>
    <w:rsid w:val="000A62A1"/>
    <w:rsid w:val="000A638F"/>
    <w:rsid w:val="000A75CD"/>
    <w:rsid w:val="000A78BF"/>
    <w:rsid w:val="000A78F3"/>
    <w:rsid w:val="000A7AF4"/>
    <w:rsid w:val="000B02A3"/>
    <w:rsid w:val="000B04FF"/>
    <w:rsid w:val="000B07F2"/>
    <w:rsid w:val="000B0F2B"/>
    <w:rsid w:val="000B1C8C"/>
    <w:rsid w:val="000B2ABF"/>
    <w:rsid w:val="000B3063"/>
    <w:rsid w:val="000B3677"/>
    <w:rsid w:val="000B384B"/>
    <w:rsid w:val="000B4353"/>
    <w:rsid w:val="000B4D09"/>
    <w:rsid w:val="000B4D89"/>
    <w:rsid w:val="000B52D5"/>
    <w:rsid w:val="000B55BC"/>
    <w:rsid w:val="000B569A"/>
    <w:rsid w:val="000B570C"/>
    <w:rsid w:val="000B5FDA"/>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6BF"/>
    <w:rsid w:val="000C6AF0"/>
    <w:rsid w:val="000C7FB5"/>
    <w:rsid w:val="000D031C"/>
    <w:rsid w:val="000D0837"/>
    <w:rsid w:val="000D0AB8"/>
    <w:rsid w:val="000D141C"/>
    <w:rsid w:val="000D1653"/>
    <w:rsid w:val="000D1D9F"/>
    <w:rsid w:val="000D2677"/>
    <w:rsid w:val="000D27DE"/>
    <w:rsid w:val="000D2CFF"/>
    <w:rsid w:val="000D31C8"/>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4AF"/>
    <w:rsid w:val="000E08D8"/>
    <w:rsid w:val="000E0DA0"/>
    <w:rsid w:val="000E105A"/>
    <w:rsid w:val="000E155A"/>
    <w:rsid w:val="000E164A"/>
    <w:rsid w:val="000E1806"/>
    <w:rsid w:val="000E1F48"/>
    <w:rsid w:val="000E24D2"/>
    <w:rsid w:val="000E2CEF"/>
    <w:rsid w:val="000E2EA7"/>
    <w:rsid w:val="000E30C4"/>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5BA"/>
    <w:rsid w:val="0010795F"/>
    <w:rsid w:val="00107CD9"/>
    <w:rsid w:val="001102DE"/>
    <w:rsid w:val="001105AC"/>
    <w:rsid w:val="001107CF"/>
    <w:rsid w:val="00111BB8"/>
    <w:rsid w:val="00112856"/>
    <w:rsid w:val="001129CD"/>
    <w:rsid w:val="00112B8E"/>
    <w:rsid w:val="0011377C"/>
    <w:rsid w:val="00113CF5"/>
    <w:rsid w:val="00114939"/>
    <w:rsid w:val="00114D84"/>
    <w:rsid w:val="001158D3"/>
    <w:rsid w:val="0011592F"/>
    <w:rsid w:val="00115961"/>
    <w:rsid w:val="001159AB"/>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41F"/>
    <w:rsid w:val="00132467"/>
    <w:rsid w:val="0013246A"/>
    <w:rsid w:val="00132955"/>
    <w:rsid w:val="00134744"/>
    <w:rsid w:val="001347B7"/>
    <w:rsid w:val="00135CF0"/>
    <w:rsid w:val="00136607"/>
    <w:rsid w:val="0013675D"/>
    <w:rsid w:val="00136C27"/>
    <w:rsid w:val="00137177"/>
    <w:rsid w:val="0013726E"/>
    <w:rsid w:val="00137865"/>
    <w:rsid w:val="00140106"/>
    <w:rsid w:val="001409B8"/>
    <w:rsid w:val="001424EA"/>
    <w:rsid w:val="0014256F"/>
    <w:rsid w:val="001439B8"/>
    <w:rsid w:val="00143AD3"/>
    <w:rsid w:val="00143E33"/>
    <w:rsid w:val="00143F1A"/>
    <w:rsid w:val="00144C21"/>
    <w:rsid w:val="00144CCF"/>
    <w:rsid w:val="001456DB"/>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9E3"/>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59E"/>
    <w:rsid w:val="00165A52"/>
    <w:rsid w:val="00165E0B"/>
    <w:rsid w:val="00165F5B"/>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5F91"/>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5CBF"/>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326"/>
    <w:rsid w:val="001934A3"/>
    <w:rsid w:val="001939AF"/>
    <w:rsid w:val="00194820"/>
    <w:rsid w:val="00194B7D"/>
    <w:rsid w:val="00194B9A"/>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4EE"/>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93F"/>
    <w:rsid w:val="001B1B94"/>
    <w:rsid w:val="001B1E3D"/>
    <w:rsid w:val="001B21A1"/>
    <w:rsid w:val="001B21CC"/>
    <w:rsid w:val="001B2540"/>
    <w:rsid w:val="001B33F6"/>
    <w:rsid w:val="001B3870"/>
    <w:rsid w:val="001B43BD"/>
    <w:rsid w:val="001B5347"/>
    <w:rsid w:val="001B55DE"/>
    <w:rsid w:val="001B67E5"/>
    <w:rsid w:val="001B686B"/>
    <w:rsid w:val="001B6D92"/>
    <w:rsid w:val="001B789C"/>
    <w:rsid w:val="001B7FE3"/>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845"/>
    <w:rsid w:val="001C59A1"/>
    <w:rsid w:val="001C6732"/>
    <w:rsid w:val="001C6F50"/>
    <w:rsid w:val="001C714E"/>
    <w:rsid w:val="001C78B6"/>
    <w:rsid w:val="001C7AA9"/>
    <w:rsid w:val="001D0350"/>
    <w:rsid w:val="001D0795"/>
    <w:rsid w:val="001D1156"/>
    <w:rsid w:val="001D1D24"/>
    <w:rsid w:val="001D20EA"/>
    <w:rsid w:val="001D217E"/>
    <w:rsid w:val="001D276F"/>
    <w:rsid w:val="001D2952"/>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2D27"/>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28C"/>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D9A"/>
    <w:rsid w:val="00204FA9"/>
    <w:rsid w:val="0020517A"/>
    <w:rsid w:val="00205236"/>
    <w:rsid w:val="0020540F"/>
    <w:rsid w:val="002058F8"/>
    <w:rsid w:val="00205E41"/>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FF3"/>
    <w:rsid w:val="00220C8D"/>
    <w:rsid w:val="00220D34"/>
    <w:rsid w:val="00220E17"/>
    <w:rsid w:val="0022171D"/>
    <w:rsid w:val="002218CB"/>
    <w:rsid w:val="00221A12"/>
    <w:rsid w:val="00221CBC"/>
    <w:rsid w:val="002226FC"/>
    <w:rsid w:val="002230A2"/>
    <w:rsid w:val="00223B7D"/>
    <w:rsid w:val="00224A6A"/>
    <w:rsid w:val="00224C87"/>
    <w:rsid w:val="00225F3F"/>
    <w:rsid w:val="00226E26"/>
    <w:rsid w:val="002272C7"/>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B77"/>
    <w:rsid w:val="00233C46"/>
    <w:rsid w:val="00234263"/>
    <w:rsid w:val="00234521"/>
    <w:rsid w:val="002348F6"/>
    <w:rsid w:val="00235958"/>
    <w:rsid w:val="00236065"/>
    <w:rsid w:val="0023614C"/>
    <w:rsid w:val="0023615C"/>
    <w:rsid w:val="002361EE"/>
    <w:rsid w:val="00236223"/>
    <w:rsid w:val="00236A18"/>
    <w:rsid w:val="0023720B"/>
    <w:rsid w:val="0023722E"/>
    <w:rsid w:val="00237419"/>
    <w:rsid w:val="00237771"/>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541"/>
    <w:rsid w:val="00250CDE"/>
    <w:rsid w:val="00251590"/>
    <w:rsid w:val="00251AE9"/>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07A7"/>
    <w:rsid w:val="002610F3"/>
    <w:rsid w:val="00261A8C"/>
    <w:rsid w:val="00261B35"/>
    <w:rsid w:val="00261C9F"/>
    <w:rsid w:val="00261E88"/>
    <w:rsid w:val="002645F8"/>
    <w:rsid w:val="00264642"/>
    <w:rsid w:val="00264FE1"/>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2A07"/>
    <w:rsid w:val="002832D0"/>
    <w:rsid w:val="00283362"/>
    <w:rsid w:val="00283380"/>
    <w:rsid w:val="002833BF"/>
    <w:rsid w:val="0028374B"/>
    <w:rsid w:val="00283C4F"/>
    <w:rsid w:val="00283ED0"/>
    <w:rsid w:val="0028486D"/>
    <w:rsid w:val="00285C19"/>
    <w:rsid w:val="002867C3"/>
    <w:rsid w:val="002869E0"/>
    <w:rsid w:val="00287083"/>
    <w:rsid w:val="0028737B"/>
    <w:rsid w:val="00287720"/>
    <w:rsid w:val="00287AF4"/>
    <w:rsid w:val="00290020"/>
    <w:rsid w:val="0029003B"/>
    <w:rsid w:val="00290416"/>
    <w:rsid w:val="00290878"/>
    <w:rsid w:val="00290946"/>
    <w:rsid w:val="00290C58"/>
    <w:rsid w:val="00290D2D"/>
    <w:rsid w:val="00290D90"/>
    <w:rsid w:val="00290FC7"/>
    <w:rsid w:val="00290FCA"/>
    <w:rsid w:val="0029104D"/>
    <w:rsid w:val="002916DF"/>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091"/>
    <w:rsid w:val="002A544D"/>
    <w:rsid w:val="002A55E3"/>
    <w:rsid w:val="002A5EE5"/>
    <w:rsid w:val="002A63FB"/>
    <w:rsid w:val="002A7406"/>
    <w:rsid w:val="002A7773"/>
    <w:rsid w:val="002A796E"/>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505"/>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150"/>
    <w:rsid w:val="002C4381"/>
    <w:rsid w:val="002C46C1"/>
    <w:rsid w:val="002C470A"/>
    <w:rsid w:val="002C5477"/>
    <w:rsid w:val="002C58FC"/>
    <w:rsid w:val="002C5D35"/>
    <w:rsid w:val="002C5DE3"/>
    <w:rsid w:val="002C61B5"/>
    <w:rsid w:val="002C69A2"/>
    <w:rsid w:val="002C7A8E"/>
    <w:rsid w:val="002C7C33"/>
    <w:rsid w:val="002D03D0"/>
    <w:rsid w:val="002D0A37"/>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5B37"/>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2F6D66"/>
    <w:rsid w:val="00300203"/>
    <w:rsid w:val="00300258"/>
    <w:rsid w:val="0030093F"/>
    <w:rsid w:val="00300A16"/>
    <w:rsid w:val="00300C8D"/>
    <w:rsid w:val="0030128D"/>
    <w:rsid w:val="003020BA"/>
    <w:rsid w:val="00302BB2"/>
    <w:rsid w:val="00304A7C"/>
    <w:rsid w:val="00304FB9"/>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33F"/>
    <w:rsid w:val="00316D3B"/>
    <w:rsid w:val="00316EDB"/>
    <w:rsid w:val="0031794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5A74"/>
    <w:rsid w:val="003367F8"/>
    <w:rsid w:val="0033684C"/>
    <w:rsid w:val="003368B3"/>
    <w:rsid w:val="003370CA"/>
    <w:rsid w:val="00337548"/>
    <w:rsid w:val="003378C8"/>
    <w:rsid w:val="00337D0A"/>
    <w:rsid w:val="00341096"/>
    <w:rsid w:val="00341C02"/>
    <w:rsid w:val="00341EB5"/>
    <w:rsid w:val="00341EEE"/>
    <w:rsid w:val="003426B2"/>
    <w:rsid w:val="0034271A"/>
    <w:rsid w:val="00342964"/>
    <w:rsid w:val="00343D5C"/>
    <w:rsid w:val="003443F7"/>
    <w:rsid w:val="00344CDA"/>
    <w:rsid w:val="0034560E"/>
    <w:rsid w:val="00345869"/>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A53"/>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7DE"/>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F6B"/>
    <w:rsid w:val="00393F93"/>
    <w:rsid w:val="0039468F"/>
    <w:rsid w:val="00394C4C"/>
    <w:rsid w:val="0039555E"/>
    <w:rsid w:val="00396218"/>
    <w:rsid w:val="003962DA"/>
    <w:rsid w:val="003966A0"/>
    <w:rsid w:val="0039685B"/>
    <w:rsid w:val="00396A48"/>
    <w:rsid w:val="00397036"/>
    <w:rsid w:val="00397241"/>
    <w:rsid w:val="00397583"/>
    <w:rsid w:val="003977F9"/>
    <w:rsid w:val="00397F95"/>
    <w:rsid w:val="003A005E"/>
    <w:rsid w:val="003A0D6B"/>
    <w:rsid w:val="003A13B2"/>
    <w:rsid w:val="003A16BA"/>
    <w:rsid w:val="003A1AC6"/>
    <w:rsid w:val="003A1BCD"/>
    <w:rsid w:val="003A1CC1"/>
    <w:rsid w:val="003A1D12"/>
    <w:rsid w:val="003A2B8A"/>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9FA"/>
    <w:rsid w:val="003A7C78"/>
    <w:rsid w:val="003B037F"/>
    <w:rsid w:val="003B03E3"/>
    <w:rsid w:val="003B0558"/>
    <w:rsid w:val="003B05FD"/>
    <w:rsid w:val="003B118B"/>
    <w:rsid w:val="003B1663"/>
    <w:rsid w:val="003B2304"/>
    <w:rsid w:val="003B265B"/>
    <w:rsid w:val="003B28E6"/>
    <w:rsid w:val="003B3E57"/>
    <w:rsid w:val="003B4121"/>
    <w:rsid w:val="003B416E"/>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860"/>
    <w:rsid w:val="003C39F4"/>
    <w:rsid w:val="003C3B06"/>
    <w:rsid w:val="003C3BB6"/>
    <w:rsid w:val="003C41C5"/>
    <w:rsid w:val="003C4E81"/>
    <w:rsid w:val="003C5548"/>
    <w:rsid w:val="003C5843"/>
    <w:rsid w:val="003C5961"/>
    <w:rsid w:val="003C604D"/>
    <w:rsid w:val="003C6835"/>
    <w:rsid w:val="003C73D1"/>
    <w:rsid w:val="003C7674"/>
    <w:rsid w:val="003C778D"/>
    <w:rsid w:val="003D00B2"/>
    <w:rsid w:val="003D0600"/>
    <w:rsid w:val="003D1004"/>
    <w:rsid w:val="003D165B"/>
    <w:rsid w:val="003D17ED"/>
    <w:rsid w:val="003D200A"/>
    <w:rsid w:val="003D24F9"/>
    <w:rsid w:val="003D256D"/>
    <w:rsid w:val="003D282F"/>
    <w:rsid w:val="003D2987"/>
    <w:rsid w:val="003D2A61"/>
    <w:rsid w:val="003D2C79"/>
    <w:rsid w:val="003D32A1"/>
    <w:rsid w:val="003D3A90"/>
    <w:rsid w:val="003D3E8A"/>
    <w:rsid w:val="003D5A7D"/>
    <w:rsid w:val="003D5B68"/>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57E"/>
    <w:rsid w:val="003E3791"/>
    <w:rsid w:val="003E37E8"/>
    <w:rsid w:val="003E395D"/>
    <w:rsid w:val="003E4A9E"/>
    <w:rsid w:val="003E4E9F"/>
    <w:rsid w:val="003E60F9"/>
    <w:rsid w:val="003E610D"/>
    <w:rsid w:val="003E638D"/>
    <w:rsid w:val="003E66D1"/>
    <w:rsid w:val="003E69AD"/>
    <w:rsid w:val="003E6F40"/>
    <w:rsid w:val="003F0271"/>
    <w:rsid w:val="003F033D"/>
    <w:rsid w:val="003F099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3F9"/>
    <w:rsid w:val="004047CF"/>
    <w:rsid w:val="004048B1"/>
    <w:rsid w:val="00404BB1"/>
    <w:rsid w:val="00404F89"/>
    <w:rsid w:val="004067FF"/>
    <w:rsid w:val="004070E3"/>
    <w:rsid w:val="00407B02"/>
    <w:rsid w:val="00407F39"/>
    <w:rsid w:val="00407F47"/>
    <w:rsid w:val="00407FFC"/>
    <w:rsid w:val="004107BC"/>
    <w:rsid w:val="004108C6"/>
    <w:rsid w:val="00410C40"/>
    <w:rsid w:val="00410F20"/>
    <w:rsid w:val="00411004"/>
    <w:rsid w:val="00411066"/>
    <w:rsid w:val="00411430"/>
    <w:rsid w:val="00411C35"/>
    <w:rsid w:val="00411CEE"/>
    <w:rsid w:val="00412359"/>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8A"/>
    <w:rsid w:val="00416C9E"/>
    <w:rsid w:val="0041741F"/>
    <w:rsid w:val="00417B17"/>
    <w:rsid w:val="00420C51"/>
    <w:rsid w:val="00420E58"/>
    <w:rsid w:val="00420E68"/>
    <w:rsid w:val="00421719"/>
    <w:rsid w:val="0042180B"/>
    <w:rsid w:val="0042186D"/>
    <w:rsid w:val="00421974"/>
    <w:rsid w:val="00421A25"/>
    <w:rsid w:val="00421AC9"/>
    <w:rsid w:val="00421D7C"/>
    <w:rsid w:val="00421EEA"/>
    <w:rsid w:val="0042292C"/>
    <w:rsid w:val="00422ECB"/>
    <w:rsid w:val="00424916"/>
    <w:rsid w:val="00425C20"/>
    <w:rsid w:val="00425D84"/>
    <w:rsid w:val="00426237"/>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71C"/>
    <w:rsid w:val="0043687E"/>
    <w:rsid w:val="00436C6C"/>
    <w:rsid w:val="0043706B"/>
    <w:rsid w:val="00437768"/>
    <w:rsid w:val="00437ABC"/>
    <w:rsid w:val="00437BE9"/>
    <w:rsid w:val="00437D0F"/>
    <w:rsid w:val="00440C18"/>
    <w:rsid w:val="0044133E"/>
    <w:rsid w:val="00441941"/>
    <w:rsid w:val="004419CD"/>
    <w:rsid w:val="00441A0B"/>
    <w:rsid w:val="00441F87"/>
    <w:rsid w:val="004423D4"/>
    <w:rsid w:val="004424A8"/>
    <w:rsid w:val="00442FD0"/>
    <w:rsid w:val="00443554"/>
    <w:rsid w:val="0044424A"/>
    <w:rsid w:val="00444322"/>
    <w:rsid w:val="00444BF8"/>
    <w:rsid w:val="00444DCD"/>
    <w:rsid w:val="00444F13"/>
    <w:rsid w:val="0044536C"/>
    <w:rsid w:val="00445581"/>
    <w:rsid w:val="0044584F"/>
    <w:rsid w:val="00445A2E"/>
    <w:rsid w:val="00445DA9"/>
    <w:rsid w:val="00446082"/>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C6F"/>
    <w:rsid w:val="00456DED"/>
    <w:rsid w:val="00456FA0"/>
    <w:rsid w:val="00457575"/>
    <w:rsid w:val="0045774A"/>
    <w:rsid w:val="00457802"/>
    <w:rsid w:val="0046085B"/>
    <w:rsid w:val="00461077"/>
    <w:rsid w:val="00461D1A"/>
    <w:rsid w:val="00461D67"/>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BC6"/>
    <w:rsid w:val="00471D76"/>
    <w:rsid w:val="00472391"/>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43"/>
    <w:rsid w:val="00480F6C"/>
    <w:rsid w:val="00481B37"/>
    <w:rsid w:val="00481D6D"/>
    <w:rsid w:val="00482459"/>
    <w:rsid w:val="004825E9"/>
    <w:rsid w:val="004827CA"/>
    <w:rsid w:val="00482963"/>
    <w:rsid w:val="00482A02"/>
    <w:rsid w:val="00482A18"/>
    <w:rsid w:val="00483AAD"/>
    <w:rsid w:val="00483D9A"/>
    <w:rsid w:val="004849C1"/>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244"/>
    <w:rsid w:val="004A62F2"/>
    <w:rsid w:val="004A64D2"/>
    <w:rsid w:val="004A6C3C"/>
    <w:rsid w:val="004A6F5A"/>
    <w:rsid w:val="004A71AF"/>
    <w:rsid w:val="004B008B"/>
    <w:rsid w:val="004B05DC"/>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4D7E"/>
    <w:rsid w:val="004B53A1"/>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61C"/>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623"/>
    <w:rsid w:val="004D17D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181"/>
    <w:rsid w:val="004F0427"/>
    <w:rsid w:val="004F0AC9"/>
    <w:rsid w:val="004F0AF8"/>
    <w:rsid w:val="004F0CAE"/>
    <w:rsid w:val="004F0E1C"/>
    <w:rsid w:val="004F157A"/>
    <w:rsid w:val="004F1F38"/>
    <w:rsid w:val="004F2106"/>
    <w:rsid w:val="004F246E"/>
    <w:rsid w:val="004F24F2"/>
    <w:rsid w:val="004F253F"/>
    <w:rsid w:val="004F2BB2"/>
    <w:rsid w:val="004F2D13"/>
    <w:rsid w:val="004F3950"/>
    <w:rsid w:val="004F3CC4"/>
    <w:rsid w:val="004F44C5"/>
    <w:rsid w:val="004F4E8D"/>
    <w:rsid w:val="004F4F4B"/>
    <w:rsid w:val="004F5547"/>
    <w:rsid w:val="004F59E9"/>
    <w:rsid w:val="004F5B75"/>
    <w:rsid w:val="004F5D21"/>
    <w:rsid w:val="004F61A5"/>
    <w:rsid w:val="004F638F"/>
    <w:rsid w:val="004F6803"/>
    <w:rsid w:val="004F6DE8"/>
    <w:rsid w:val="004F7420"/>
    <w:rsid w:val="004F77C1"/>
    <w:rsid w:val="00500042"/>
    <w:rsid w:val="00500281"/>
    <w:rsid w:val="005005C9"/>
    <w:rsid w:val="00500C24"/>
    <w:rsid w:val="005010C3"/>
    <w:rsid w:val="00501162"/>
    <w:rsid w:val="00501441"/>
    <w:rsid w:val="005024F1"/>
    <w:rsid w:val="00502843"/>
    <w:rsid w:val="005028C0"/>
    <w:rsid w:val="00502C95"/>
    <w:rsid w:val="00503B70"/>
    <w:rsid w:val="00503E9E"/>
    <w:rsid w:val="00504832"/>
    <w:rsid w:val="00504ADD"/>
    <w:rsid w:val="00505588"/>
    <w:rsid w:val="00505A61"/>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952"/>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7F7"/>
    <w:rsid w:val="005229C7"/>
    <w:rsid w:val="0052324C"/>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69D"/>
    <w:rsid w:val="00537A3A"/>
    <w:rsid w:val="005401ED"/>
    <w:rsid w:val="005402FE"/>
    <w:rsid w:val="00540A3E"/>
    <w:rsid w:val="00540A58"/>
    <w:rsid w:val="00540A85"/>
    <w:rsid w:val="00541045"/>
    <w:rsid w:val="00542185"/>
    <w:rsid w:val="005423A4"/>
    <w:rsid w:val="00542B4B"/>
    <w:rsid w:val="00542DF2"/>
    <w:rsid w:val="00542E21"/>
    <w:rsid w:val="00542E91"/>
    <w:rsid w:val="005433C7"/>
    <w:rsid w:val="005436AB"/>
    <w:rsid w:val="00543B21"/>
    <w:rsid w:val="00543FC4"/>
    <w:rsid w:val="00543FFD"/>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0E3"/>
    <w:rsid w:val="005505CE"/>
    <w:rsid w:val="00550786"/>
    <w:rsid w:val="005509FE"/>
    <w:rsid w:val="00550A1A"/>
    <w:rsid w:val="00550ACF"/>
    <w:rsid w:val="00550F22"/>
    <w:rsid w:val="00551012"/>
    <w:rsid w:val="005511BC"/>
    <w:rsid w:val="0055140C"/>
    <w:rsid w:val="005514F8"/>
    <w:rsid w:val="00552DE6"/>
    <w:rsid w:val="00552EE9"/>
    <w:rsid w:val="0055371D"/>
    <w:rsid w:val="00553975"/>
    <w:rsid w:val="00553DC8"/>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AD0"/>
    <w:rsid w:val="005611B6"/>
    <w:rsid w:val="00561290"/>
    <w:rsid w:val="005614F8"/>
    <w:rsid w:val="0056161F"/>
    <w:rsid w:val="00561945"/>
    <w:rsid w:val="00561C79"/>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165A"/>
    <w:rsid w:val="0057213A"/>
    <w:rsid w:val="00572158"/>
    <w:rsid w:val="005722FD"/>
    <w:rsid w:val="00572386"/>
    <w:rsid w:val="005724F1"/>
    <w:rsid w:val="00574594"/>
    <w:rsid w:val="00574633"/>
    <w:rsid w:val="00574916"/>
    <w:rsid w:val="00574AED"/>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CCB"/>
    <w:rsid w:val="00583D24"/>
    <w:rsid w:val="00583E08"/>
    <w:rsid w:val="00583F0D"/>
    <w:rsid w:val="00583F8F"/>
    <w:rsid w:val="00583FCE"/>
    <w:rsid w:val="005840E3"/>
    <w:rsid w:val="0058422B"/>
    <w:rsid w:val="00584696"/>
    <w:rsid w:val="005847B8"/>
    <w:rsid w:val="00584865"/>
    <w:rsid w:val="00584B78"/>
    <w:rsid w:val="00584E37"/>
    <w:rsid w:val="005851BA"/>
    <w:rsid w:val="00585A6A"/>
    <w:rsid w:val="00585F8E"/>
    <w:rsid w:val="0058629C"/>
    <w:rsid w:val="00586A7F"/>
    <w:rsid w:val="00586F5D"/>
    <w:rsid w:val="005876CB"/>
    <w:rsid w:val="00587CBF"/>
    <w:rsid w:val="00587F68"/>
    <w:rsid w:val="00587FCA"/>
    <w:rsid w:val="00590F97"/>
    <w:rsid w:val="00591270"/>
    <w:rsid w:val="00591402"/>
    <w:rsid w:val="0059155D"/>
    <w:rsid w:val="00591752"/>
    <w:rsid w:val="00591BF7"/>
    <w:rsid w:val="00592927"/>
    <w:rsid w:val="00592982"/>
    <w:rsid w:val="00592B3C"/>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407"/>
    <w:rsid w:val="005C7CFA"/>
    <w:rsid w:val="005D00E0"/>
    <w:rsid w:val="005D041D"/>
    <w:rsid w:val="005D0EDF"/>
    <w:rsid w:val="005D155A"/>
    <w:rsid w:val="005D1EF5"/>
    <w:rsid w:val="005D1F7B"/>
    <w:rsid w:val="005D2308"/>
    <w:rsid w:val="005D25E5"/>
    <w:rsid w:val="005D2E09"/>
    <w:rsid w:val="005D31D8"/>
    <w:rsid w:val="005D3358"/>
    <w:rsid w:val="005D344B"/>
    <w:rsid w:val="005D3E6A"/>
    <w:rsid w:val="005D3F66"/>
    <w:rsid w:val="005D4509"/>
    <w:rsid w:val="005D524D"/>
    <w:rsid w:val="005D59CC"/>
    <w:rsid w:val="005D5C9F"/>
    <w:rsid w:val="005D62BE"/>
    <w:rsid w:val="005D6437"/>
    <w:rsid w:val="005D7AF5"/>
    <w:rsid w:val="005E0075"/>
    <w:rsid w:val="005E009A"/>
    <w:rsid w:val="005E080F"/>
    <w:rsid w:val="005E0AA0"/>
    <w:rsid w:val="005E199C"/>
    <w:rsid w:val="005E1A32"/>
    <w:rsid w:val="005E1B60"/>
    <w:rsid w:val="005E1C1F"/>
    <w:rsid w:val="005E1E36"/>
    <w:rsid w:val="005E2270"/>
    <w:rsid w:val="005E26C6"/>
    <w:rsid w:val="005E29D4"/>
    <w:rsid w:val="005E2A31"/>
    <w:rsid w:val="005E2B2B"/>
    <w:rsid w:val="005E2F0F"/>
    <w:rsid w:val="005E4203"/>
    <w:rsid w:val="005E4377"/>
    <w:rsid w:val="005E452A"/>
    <w:rsid w:val="005E46DE"/>
    <w:rsid w:val="005E4BE3"/>
    <w:rsid w:val="005E4F90"/>
    <w:rsid w:val="005E56AC"/>
    <w:rsid w:val="005E5949"/>
    <w:rsid w:val="005E5B38"/>
    <w:rsid w:val="005E5BA1"/>
    <w:rsid w:val="005E627D"/>
    <w:rsid w:val="005E77AA"/>
    <w:rsid w:val="005F000A"/>
    <w:rsid w:val="005F02EB"/>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0B"/>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3C5"/>
    <w:rsid w:val="0060346D"/>
    <w:rsid w:val="00603B89"/>
    <w:rsid w:val="006049CC"/>
    <w:rsid w:val="006052AC"/>
    <w:rsid w:val="00605723"/>
    <w:rsid w:val="00605B32"/>
    <w:rsid w:val="00605BEC"/>
    <w:rsid w:val="00606172"/>
    <w:rsid w:val="00606336"/>
    <w:rsid w:val="00606B29"/>
    <w:rsid w:val="00606F79"/>
    <w:rsid w:val="00606FB2"/>
    <w:rsid w:val="00607212"/>
    <w:rsid w:val="00607502"/>
    <w:rsid w:val="00607694"/>
    <w:rsid w:val="006078F9"/>
    <w:rsid w:val="006079D4"/>
    <w:rsid w:val="00610137"/>
    <w:rsid w:val="006108D3"/>
    <w:rsid w:val="006111E4"/>
    <w:rsid w:val="00612D06"/>
    <w:rsid w:val="00612EA0"/>
    <w:rsid w:val="00612F63"/>
    <w:rsid w:val="00612FC5"/>
    <w:rsid w:val="0061358E"/>
    <w:rsid w:val="00615634"/>
    <w:rsid w:val="00616195"/>
    <w:rsid w:val="00616267"/>
    <w:rsid w:val="0061693B"/>
    <w:rsid w:val="00616B95"/>
    <w:rsid w:val="00617739"/>
    <w:rsid w:val="00617934"/>
    <w:rsid w:val="00617974"/>
    <w:rsid w:val="00617C17"/>
    <w:rsid w:val="00620F44"/>
    <w:rsid w:val="00620F74"/>
    <w:rsid w:val="006213A1"/>
    <w:rsid w:val="006215A8"/>
    <w:rsid w:val="00621DA0"/>
    <w:rsid w:val="0062212C"/>
    <w:rsid w:val="00622968"/>
    <w:rsid w:val="006229FE"/>
    <w:rsid w:val="00623AAB"/>
    <w:rsid w:val="00623AB4"/>
    <w:rsid w:val="00623E59"/>
    <w:rsid w:val="00623F1F"/>
    <w:rsid w:val="00624084"/>
    <w:rsid w:val="006251A8"/>
    <w:rsid w:val="006251D1"/>
    <w:rsid w:val="0062531D"/>
    <w:rsid w:val="0062581F"/>
    <w:rsid w:val="00625D3C"/>
    <w:rsid w:val="00625FC5"/>
    <w:rsid w:val="0062600D"/>
    <w:rsid w:val="006261FC"/>
    <w:rsid w:val="006264DC"/>
    <w:rsid w:val="00626790"/>
    <w:rsid w:val="006270AB"/>
    <w:rsid w:val="006273ED"/>
    <w:rsid w:val="00627CB7"/>
    <w:rsid w:val="00631851"/>
    <w:rsid w:val="00631884"/>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6BE"/>
    <w:rsid w:val="00643736"/>
    <w:rsid w:val="00643A81"/>
    <w:rsid w:val="006440DA"/>
    <w:rsid w:val="00644A93"/>
    <w:rsid w:val="00644AA5"/>
    <w:rsid w:val="00644F70"/>
    <w:rsid w:val="0064558F"/>
    <w:rsid w:val="00645889"/>
    <w:rsid w:val="00645C2F"/>
    <w:rsid w:val="00646323"/>
    <w:rsid w:val="0064685F"/>
    <w:rsid w:val="00647B5C"/>
    <w:rsid w:val="00647D68"/>
    <w:rsid w:val="00647F28"/>
    <w:rsid w:val="006501E6"/>
    <w:rsid w:val="006502CB"/>
    <w:rsid w:val="00650407"/>
    <w:rsid w:val="00651F88"/>
    <w:rsid w:val="00652642"/>
    <w:rsid w:val="006529E3"/>
    <w:rsid w:val="00653431"/>
    <w:rsid w:val="006534E4"/>
    <w:rsid w:val="00653695"/>
    <w:rsid w:val="00653717"/>
    <w:rsid w:val="00653912"/>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22E"/>
    <w:rsid w:val="00665817"/>
    <w:rsid w:val="00665A83"/>
    <w:rsid w:val="00665A85"/>
    <w:rsid w:val="00665D6F"/>
    <w:rsid w:val="00666121"/>
    <w:rsid w:val="0066636A"/>
    <w:rsid w:val="00666625"/>
    <w:rsid w:val="00666A1E"/>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5E07"/>
    <w:rsid w:val="006761FD"/>
    <w:rsid w:val="0067640E"/>
    <w:rsid w:val="00676476"/>
    <w:rsid w:val="0067685E"/>
    <w:rsid w:val="00676A4B"/>
    <w:rsid w:val="00677698"/>
    <w:rsid w:val="00677A79"/>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B4D"/>
    <w:rsid w:val="006A1012"/>
    <w:rsid w:val="006A10CD"/>
    <w:rsid w:val="006A1110"/>
    <w:rsid w:val="006A13F3"/>
    <w:rsid w:val="006A17C3"/>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40E"/>
    <w:rsid w:val="006B7EDF"/>
    <w:rsid w:val="006C065B"/>
    <w:rsid w:val="006C0881"/>
    <w:rsid w:val="006C08B0"/>
    <w:rsid w:val="006C0A5C"/>
    <w:rsid w:val="006C1579"/>
    <w:rsid w:val="006C1A3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28DD"/>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7DD"/>
    <w:rsid w:val="006E2A46"/>
    <w:rsid w:val="006E2C12"/>
    <w:rsid w:val="006E38B7"/>
    <w:rsid w:val="006E3CDE"/>
    <w:rsid w:val="006E440B"/>
    <w:rsid w:val="006E461C"/>
    <w:rsid w:val="006E501A"/>
    <w:rsid w:val="006E53F8"/>
    <w:rsid w:val="006E57CC"/>
    <w:rsid w:val="006E5E19"/>
    <w:rsid w:val="006E67E2"/>
    <w:rsid w:val="006E6CB9"/>
    <w:rsid w:val="006E7015"/>
    <w:rsid w:val="006E741C"/>
    <w:rsid w:val="006E7908"/>
    <w:rsid w:val="006E7D1C"/>
    <w:rsid w:val="006F06DD"/>
    <w:rsid w:val="006F09BB"/>
    <w:rsid w:val="006F0C41"/>
    <w:rsid w:val="006F100F"/>
    <w:rsid w:val="006F10CA"/>
    <w:rsid w:val="006F13E6"/>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272"/>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712"/>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121E"/>
    <w:rsid w:val="00731425"/>
    <w:rsid w:val="0073153B"/>
    <w:rsid w:val="007315AD"/>
    <w:rsid w:val="00731CA0"/>
    <w:rsid w:val="007320F1"/>
    <w:rsid w:val="00732B43"/>
    <w:rsid w:val="00732B66"/>
    <w:rsid w:val="00732BF4"/>
    <w:rsid w:val="00732EA0"/>
    <w:rsid w:val="00733110"/>
    <w:rsid w:val="00733221"/>
    <w:rsid w:val="00733641"/>
    <w:rsid w:val="00733BA7"/>
    <w:rsid w:val="00733C57"/>
    <w:rsid w:val="00733EC1"/>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BBC"/>
    <w:rsid w:val="00741F3A"/>
    <w:rsid w:val="00742989"/>
    <w:rsid w:val="00742A7C"/>
    <w:rsid w:val="00742DDD"/>
    <w:rsid w:val="007439FF"/>
    <w:rsid w:val="00744151"/>
    <w:rsid w:val="007444A7"/>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2B4"/>
    <w:rsid w:val="00750A61"/>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7E7"/>
    <w:rsid w:val="00767C30"/>
    <w:rsid w:val="007702E5"/>
    <w:rsid w:val="0077046D"/>
    <w:rsid w:val="007705A1"/>
    <w:rsid w:val="007707AE"/>
    <w:rsid w:val="00770E7D"/>
    <w:rsid w:val="0077152A"/>
    <w:rsid w:val="007718B6"/>
    <w:rsid w:val="00771E7E"/>
    <w:rsid w:val="007723E5"/>
    <w:rsid w:val="00772968"/>
    <w:rsid w:val="00772E0B"/>
    <w:rsid w:val="007732FC"/>
    <w:rsid w:val="00773A98"/>
    <w:rsid w:val="007741C7"/>
    <w:rsid w:val="00774369"/>
    <w:rsid w:val="007749D1"/>
    <w:rsid w:val="00774C9F"/>
    <w:rsid w:val="00775208"/>
    <w:rsid w:val="00775250"/>
    <w:rsid w:val="007752B1"/>
    <w:rsid w:val="00775E77"/>
    <w:rsid w:val="007762C6"/>
    <w:rsid w:val="00776373"/>
    <w:rsid w:val="00776BB3"/>
    <w:rsid w:val="00776C12"/>
    <w:rsid w:val="007778D9"/>
    <w:rsid w:val="007808F2"/>
    <w:rsid w:val="00780E10"/>
    <w:rsid w:val="00780EA6"/>
    <w:rsid w:val="007810A9"/>
    <w:rsid w:val="007815AF"/>
    <w:rsid w:val="0078212F"/>
    <w:rsid w:val="0078215B"/>
    <w:rsid w:val="00782837"/>
    <w:rsid w:val="007832C4"/>
    <w:rsid w:val="00783320"/>
    <w:rsid w:val="00783ABA"/>
    <w:rsid w:val="007842E4"/>
    <w:rsid w:val="007846F2"/>
    <w:rsid w:val="00785049"/>
    <w:rsid w:val="007855DC"/>
    <w:rsid w:val="0078566E"/>
    <w:rsid w:val="00785CA0"/>
    <w:rsid w:val="00785DEA"/>
    <w:rsid w:val="00785F04"/>
    <w:rsid w:val="00786063"/>
    <w:rsid w:val="00786123"/>
    <w:rsid w:val="00786183"/>
    <w:rsid w:val="0078652C"/>
    <w:rsid w:val="00786573"/>
    <w:rsid w:val="0078657F"/>
    <w:rsid w:val="0078661F"/>
    <w:rsid w:val="0078671D"/>
    <w:rsid w:val="0078675B"/>
    <w:rsid w:val="007867F6"/>
    <w:rsid w:val="00786AE2"/>
    <w:rsid w:val="00786ED4"/>
    <w:rsid w:val="007874EF"/>
    <w:rsid w:val="00790974"/>
    <w:rsid w:val="007911FD"/>
    <w:rsid w:val="007912F1"/>
    <w:rsid w:val="00791467"/>
    <w:rsid w:val="007919B8"/>
    <w:rsid w:val="00791F67"/>
    <w:rsid w:val="00792996"/>
    <w:rsid w:val="00792B52"/>
    <w:rsid w:val="00792C0F"/>
    <w:rsid w:val="00792F14"/>
    <w:rsid w:val="00793167"/>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51B"/>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576C"/>
    <w:rsid w:val="007B5AF6"/>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3F3"/>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1F34"/>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D6"/>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483"/>
    <w:rsid w:val="00807810"/>
    <w:rsid w:val="00807CD7"/>
    <w:rsid w:val="00807E2B"/>
    <w:rsid w:val="00810936"/>
    <w:rsid w:val="008110C9"/>
    <w:rsid w:val="0081130A"/>
    <w:rsid w:val="008116C5"/>
    <w:rsid w:val="00811798"/>
    <w:rsid w:val="008118AD"/>
    <w:rsid w:val="00811C60"/>
    <w:rsid w:val="00812575"/>
    <w:rsid w:val="008128DC"/>
    <w:rsid w:val="00813664"/>
    <w:rsid w:val="008136B7"/>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324"/>
    <w:rsid w:val="00820988"/>
    <w:rsid w:val="00820B56"/>
    <w:rsid w:val="00820B5E"/>
    <w:rsid w:val="00820FDA"/>
    <w:rsid w:val="008211E6"/>
    <w:rsid w:val="008213A0"/>
    <w:rsid w:val="0082165F"/>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9F4"/>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C83"/>
    <w:rsid w:val="00853E12"/>
    <w:rsid w:val="00854720"/>
    <w:rsid w:val="00855F84"/>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1F6"/>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A73"/>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55"/>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6C9"/>
    <w:rsid w:val="008A3C83"/>
    <w:rsid w:val="008A3E59"/>
    <w:rsid w:val="008A470F"/>
    <w:rsid w:val="008A4842"/>
    <w:rsid w:val="008A4C22"/>
    <w:rsid w:val="008A5A68"/>
    <w:rsid w:val="008A600E"/>
    <w:rsid w:val="008A6644"/>
    <w:rsid w:val="008A6E4F"/>
    <w:rsid w:val="008A720E"/>
    <w:rsid w:val="008A739D"/>
    <w:rsid w:val="008A7412"/>
    <w:rsid w:val="008A7CF8"/>
    <w:rsid w:val="008A7EAD"/>
    <w:rsid w:val="008A7ECD"/>
    <w:rsid w:val="008B0B14"/>
    <w:rsid w:val="008B1389"/>
    <w:rsid w:val="008B172B"/>
    <w:rsid w:val="008B17CF"/>
    <w:rsid w:val="008B1C72"/>
    <w:rsid w:val="008B1DCA"/>
    <w:rsid w:val="008B1FE5"/>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5D92"/>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B8E"/>
    <w:rsid w:val="008E5D1C"/>
    <w:rsid w:val="008E63F1"/>
    <w:rsid w:val="008E65B8"/>
    <w:rsid w:val="008E67C4"/>
    <w:rsid w:val="008E6A49"/>
    <w:rsid w:val="008E6A96"/>
    <w:rsid w:val="008E6D41"/>
    <w:rsid w:val="008E7415"/>
    <w:rsid w:val="008E74B5"/>
    <w:rsid w:val="008E7711"/>
    <w:rsid w:val="008E7E9E"/>
    <w:rsid w:val="008F0095"/>
    <w:rsid w:val="008F048F"/>
    <w:rsid w:val="008F0F7D"/>
    <w:rsid w:val="008F1214"/>
    <w:rsid w:val="008F17D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0972"/>
    <w:rsid w:val="009010A7"/>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07C5D"/>
    <w:rsid w:val="0091014B"/>
    <w:rsid w:val="009103EC"/>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464"/>
    <w:rsid w:val="00930276"/>
    <w:rsid w:val="00930782"/>
    <w:rsid w:val="009308A3"/>
    <w:rsid w:val="00930AC5"/>
    <w:rsid w:val="009310C8"/>
    <w:rsid w:val="009311AC"/>
    <w:rsid w:val="00931593"/>
    <w:rsid w:val="00931769"/>
    <w:rsid w:val="009323B5"/>
    <w:rsid w:val="009323DD"/>
    <w:rsid w:val="00932581"/>
    <w:rsid w:val="00932B34"/>
    <w:rsid w:val="00933044"/>
    <w:rsid w:val="009334A9"/>
    <w:rsid w:val="0093359A"/>
    <w:rsid w:val="00933750"/>
    <w:rsid w:val="00934038"/>
    <w:rsid w:val="009341A6"/>
    <w:rsid w:val="00934746"/>
    <w:rsid w:val="00934A62"/>
    <w:rsid w:val="00934EBC"/>
    <w:rsid w:val="00935028"/>
    <w:rsid w:val="00935400"/>
    <w:rsid w:val="009359F1"/>
    <w:rsid w:val="00935C64"/>
    <w:rsid w:val="00936C0F"/>
    <w:rsid w:val="00936FB4"/>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80D"/>
    <w:rsid w:val="00954CFA"/>
    <w:rsid w:val="00954D89"/>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4E"/>
    <w:rsid w:val="009632D4"/>
    <w:rsid w:val="009637FB"/>
    <w:rsid w:val="009639F3"/>
    <w:rsid w:val="00963D25"/>
    <w:rsid w:val="0096524E"/>
    <w:rsid w:val="009654BB"/>
    <w:rsid w:val="00965E34"/>
    <w:rsid w:val="00966159"/>
    <w:rsid w:val="00966536"/>
    <w:rsid w:val="0096684D"/>
    <w:rsid w:val="00966DAE"/>
    <w:rsid w:val="00967543"/>
    <w:rsid w:val="009678FC"/>
    <w:rsid w:val="00967A38"/>
    <w:rsid w:val="00967E14"/>
    <w:rsid w:val="009710F9"/>
    <w:rsid w:val="00971235"/>
    <w:rsid w:val="00971332"/>
    <w:rsid w:val="00971850"/>
    <w:rsid w:val="009718C5"/>
    <w:rsid w:val="009718ED"/>
    <w:rsid w:val="00971AB7"/>
    <w:rsid w:val="00971B2D"/>
    <w:rsid w:val="00971D32"/>
    <w:rsid w:val="00972601"/>
    <w:rsid w:val="009727E4"/>
    <w:rsid w:val="0097302E"/>
    <w:rsid w:val="00973C4D"/>
    <w:rsid w:val="00973EDB"/>
    <w:rsid w:val="0097424B"/>
    <w:rsid w:val="009746A2"/>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A0A"/>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CB"/>
    <w:rsid w:val="0099017C"/>
    <w:rsid w:val="00990979"/>
    <w:rsid w:val="00990A49"/>
    <w:rsid w:val="009912D5"/>
    <w:rsid w:val="009915BC"/>
    <w:rsid w:val="009916C9"/>
    <w:rsid w:val="00992306"/>
    <w:rsid w:val="00992A64"/>
    <w:rsid w:val="00993133"/>
    <w:rsid w:val="009931A7"/>
    <w:rsid w:val="00993325"/>
    <w:rsid w:val="00993526"/>
    <w:rsid w:val="0099401E"/>
    <w:rsid w:val="009947B5"/>
    <w:rsid w:val="00994974"/>
    <w:rsid w:val="0099499A"/>
    <w:rsid w:val="00994D8E"/>
    <w:rsid w:val="00994FC4"/>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0F4"/>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E92"/>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090F"/>
    <w:rsid w:val="009E137E"/>
    <w:rsid w:val="009E1A8F"/>
    <w:rsid w:val="009E21DC"/>
    <w:rsid w:val="009E32BC"/>
    <w:rsid w:val="009E35E5"/>
    <w:rsid w:val="009E3C7F"/>
    <w:rsid w:val="009E50E7"/>
    <w:rsid w:val="009E5108"/>
    <w:rsid w:val="009E555A"/>
    <w:rsid w:val="009E599E"/>
    <w:rsid w:val="009E5DB8"/>
    <w:rsid w:val="009E6063"/>
    <w:rsid w:val="009E6A8A"/>
    <w:rsid w:val="009E6C4D"/>
    <w:rsid w:val="009E7255"/>
    <w:rsid w:val="009E7297"/>
    <w:rsid w:val="009E75EF"/>
    <w:rsid w:val="009E78AB"/>
    <w:rsid w:val="009E7AAE"/>
    <w:rsid w:val="009E7EA9"/>
    <w:rsid w:val="009F0B8A"/>
    <w:rsid w:val="009F0DE9"/>
    <w:rsid w:val="009F0FED"/>
    <w:rsid w:val="009F1002"/>
    <w:rsid w:val="009F109D"/>
    <w:rsid w:val="009F110F"/>
    <w:rsid w:val="009F11F6"/>
    <w:rsid w:val="009F1291"/>
    <w:rsid w:val="009F1D73"/>
    <w:rsid w:val="009F1E93"/>
    <w:rsid w:val="009F27E8"/>
    <w:rsid w:val="009F320C"/>
    <w:rsid w:val="009F45F0"/>
    <w:rsid w:val="009F485A"/>
    <w:rsid w:val="009F50FC"/>
    <w:rsid w:val="009F5B17"/>
    <w:rsid w:val="009F6079"/>
    <w:rsid w:val="009F6DE0"/>
    <w:rsid w:val="009F6F3A"/>
    <w:rsid w:val="00A00A3C"/>
    <w:rsid w:val="00A00B3C"/>
    <w:rsid w:val="00A00E79"/>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FB3"/>
    <w:rsid w:val="00A124DB"/>
    <w:rsid w:val="00A128A9"/>
    <w:rsid w:val="00A13437"/>
    <w:rsid w:val="00A138CD"/>
    <w:rsid w:val="00A13E68"/>
    <w:rsid w:val="00A14D54"/>
    <w:rsid w:val="00A14F11"/>
    <w:rsid w:val="00A155EE"/>
    <w:rsid w:val="00A15901"/>
    <w:rsid w:val="00A15D76"/>
    <w:rsid w:val="00A1666A"/>
    <w:rsid w:val="00A1682A"/>
    <w:rsid w:val="00A16DFC"/>
    <w:rsid w:val="00A170A4"/>
    <w:rsid w:val="00A173B6"/>
    <w:rsid w:val="00A17642"/>
    <w:rsid w:val="00A17B40"/>
    <w:rsid w:val="00A20101"/>
    <w:rsid w:val="00A20198"/>
    <w:rsid w:val="00A20C10"/>
    <w:rsid w:val="00A20E42"/>
    <w:rsid w:val="00A2175D"/>
    <w:rsid w:val="00A21929"/>
    <w:rsid w:val="00A21B74"/>
    <w:rsid w:val="00A220D4"/>
    <w:rsid w:val="00A22488"/>
    <w:rsid w:val="00A22525"/>
    <w:rsid w:val="00A22A09"/>
    <w:rsid w:val="00A22C99"/>
    <w:rsid w:val="00A22E90"/>
    <w:rsid w:val="00A230FD"/>
    <w:rsid w:val="00A234D7"/>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9AC"/>
    <w:rsid w:val="00A36B13"/>
    <w:rsid w:val="00A3757D"/>
    <w:rsid w:val="00A375B4"/>
    <w:rsid w:val="00A378B5"/>
    <w:rsid w:val="00A3793C"/>
    <w:rsid w:val="00A37D83"/>
    <w:rsid w:val="00A37FD8"/>
    <w:rsid w:val="00A41187"/>
    <w:rsid w:val="00A413F2"/>
    <w:rsid w:val="00A4155F"/>
    <w:rsid w:val="00A4163E"/>
    <w:rsid w:val="00A419F8"/>
    <w:rsid w:val="00A41E2C"/>
    <w:rsid w:val="00A41F41"/>
    <w:rsid w:val="00A4240C"/>
    <w:rsid w:val="00A42B63"/>
    <w:rsid w:val="00A4304D"/>
    <w:rsid w:val="00A43611"/>
    <w:rsid w:val="00A436C1"/>
    <w:rsid w:val="00A4390B"/>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811"/>
    <w:rsid w:val="00A6166C"/>
    <w:rsid w:val="00A616BF"/>
    <w:rsid w:val="00A619C5"/>
    <w:rsid w:val="00A622D8"/>
    <w:rsid w:val="00A622EF"/>
    <w:rsid w:val="00A6237F"/>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6506"/>
    <w:rsid w:val="00A7716F"/>
    <w:rsid w:val="00A779D1"/>
    <w:rsid w:val="00A77DC6"/>
    <w:rsid w:val="00A80C9B"/>
    <w:rsid w:val="00A80DDD"/>
    <w:rsid w:val="00A8135F"/>
    <w:rsid w:val="00A818CE"/>
    <w:rsid w:val="00A81E3F"/>
    <w:rsid w:val="00A81F12"/>
    <w:rsid w:val="00A81F16"/>
    <w:rsid w:val="00A81F54"/>
    <w:rsid w:val="00A82271"/>
    <w:rsid w:val="00A828FD"/>
    <w:rsid w:val="00A82CA9"/>
    <w:rsid w:val="00A82E64"/>
    <w:rsid w:val="00A83010"/>
    <w:rsid w:val="00A840D1"/>
    <w:rsid w:val="00A8436A"/>
    <w:rsid w:val="00A84AE9"/>
    <w:rsid w:val="00A84BB6"/>
    <w:rsid w:val="00A85612"/>
    <w:rsid w:val="00A8614C"/>
    <w:rsid w:val="00A86227"/>
    <w:rsid w:val="00A862BB"/>
    <w:rsid w:val="00A86AD9"/>
    <w:rsid w:val="00A86B54"/>
    <w:rsid w:val="00A86B98"/>
    <w:rsid w:val="00A86FCF"/>
    <w:rsid w:val="00A87908"/>
    <w:rsid w:val="00A87AAB"/>
    <w:rsid w:val="00A90462"/>
    <w:rsid w:val="00A906A2"/>
    <w:rsid w:val="00A9081B"/>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E5E"/>
    <w:rsid w:val="00AA13EF"/>
    <w:rsid w:val="00AA146C"/>
    <w:rsid w:val="00AA1AB0"/>
    <w:rsid w:val="00AA2618"/>
    <w:rsid w:val="00AA2D6B"/>
    <w:rsid w:val="00AA2F6B"/>
    <w:rsid w:val="00AA3020"/>
    <w:rsid w:val="00AA30F5"/>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89F"/>
    <w:rsid w:val="00AC19BF"/>
    <w:rsid w:val="00AC1A59"/>
    <w:rsid w:val="00AC1BBA"/>
    <w:rsid w:val="00AC235E"/>
    <w:rsid w:val="00AC2361"/>
    <w:rsid w:val="00AC2BBE"/>
    <w:rsid w:val="00AC31D5"/>
    <w:rsid w:val="00AC325C"/>
    <w:rsid w:val="00AC35D3"/>
    <w:rsid w:val="00AC3653"/>
    <w:rsid w:val="00AC3AA7"/>
    <w:rsid w:val="00AC4338"/>
    <w:rsid w:val="00AC46E0"/>
    <w:rsid w:val="00AC499A"/>
    <w:rsid w:val="00AC518E"/>
    <w:rsid w:val="00AC5428"/>
    <w:rsid w:val="00AC5840"/>
    <w:rsid w:val="00AC5868"/>
    <w:rsid w:val="00AC602C"/>
    <w:rsid w:val="00AC6063"/>
    <w:rsid w:val="00AC6425"/>
    <w:rsid w:val="00AC65BA"/>
    <w:rsid w:val="00AC6FC1"/>
    <w:rsid w:val="00AC707C"/>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4A2"/>
    <w:rsid w:val="00AD7563"/>
    <w:rsid w:val="00AD7774"/>
    <w:rsid w:val="00AD7BF1"/>
    <w:rsid w:val="00AE0E6C"/>
    <w:rsid w:val="00AE11E5"/>
    <w:rsid w:val="00AE16E7"/>
    <w:rsid w:val="00AE1A09"/>
    <w:rsid w:val="00AE275C"/>
    <w:rsid w:val="00AE2DF9"/>
    <w:rsid w:val="00AE308E"/>
    <w:rsid w:val="00AE3227"/>
    <w:rsid w:val="00AE3B42"/>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89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1E44"/>
    <w:rsid w:val="00B12209"/>
    <w:rsid w:val="00B124E9"/>
    <w:rsid w:val="00B12878"/>
    <w:rsid w:val="00B12D2A"/>
    <w:rsid w:val="00B12E95"/>
    <w:rsid w:val="00B13D8B"/>
    <w:rsid w:val="00B145D7"/>
    <w:rsid w:val="00B14896"/>
    <w:rsid w:val="00B149AF"/>
    <w:rsid w:val="00B149B7"/>
    <w:rsid w:val="00B14BA1"/>
    <w:rsid w:val="00B1507E"/>
    <w:rsid w:val="00B155D7"/>
    <w:rsid w:val="00B1619B"/>
    <w:rsid w:val="00B16630"/>
    <w:rsid w:val="00B16700"/>
    <w:rsid w:val="00B16C38"/>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D8C"/>
    <w:rsid w:val="00B24504"/>
    <w:rsid w:val="00B24E26"/>
    <w:rsid w:val="00B251E5"/>
    <w:rsid w:val="00B25A51"/>
    <w:rsid w:val="00B25AAE"/>
    <w:rsid w:val="00B2619A"/>
    <w:rsid w:val="00B262BD"/>
    <w:rsid w:val="00B26A1B"/>
    <w:rsid w:val="00B26B8C"/>
    <w:rsid w:val="00B27F00"/>
    <w:rsid w:val="00B304A7"/>
    <w:rsid w:val="00B30F79"/>
    <w:rsid w:val="00B31A1D"/>
    <w:rsid w:val="00B31FDF"/>
    <w:rsid w:val="00B32630"/>
    <w:rsid w:val="00B32714"/>
    <w:rsid w:val="00B32900"/>
    <w:rsid w:val="00B331D0"/>
    <w:rsid w:val="00B33306"/>
    <w:rsid w:val="00B343DC"/>
    <w:rsid w:val="00B34522"/>
    <w:rsid w:val="00B34533"/>
    <w:rsid w:val="00B34712"/>
    <w:rsid w:val="00B3496D"/>
    <w:rsid w:val="00B34A82"/>
    <w:rsid w:val="00B35C28"/>
    <w:rsid w:val="00B3607C"/>
    <w:rsid w:val="00B365A1"/>
    <w:rsid w:val="00B36F24"/>
    <w:rsid w:val="00B37010"/>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377"/>
    <w:rsid w:val="00B47E4A"/>
    <w:rsid w:val="00B47FC7"/>
    <w:rsid w:val="00B505A4"/>
    <w:rsid w:val="00B50965"/>
    <w:rsid w:val="00B50EEC"/>
    <w:rsid w:val="00B50FF2"/>
    <w:rsid w:val="00B5172E"/>
    <w:rsid w:val="00B51FA2"/>
    <w:rsid w:val="00B52C04"/>
    <w:rsid w:val="00B5309F"/>
    <w:rsid w:val="00B54609"/>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5C2"/>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57C7"/>
    <w:rsid w:val="00B96337"/>
    <w:rsid w:val="00B964D9"/>
    <w:rsid w:val="00B968C9"/>
    <w:rsid w:val="00B968DD"/>
    <w:rsid w:val="00B971BF"/>
    <w:rsid w:val="00B97715"/>
    <w:rsid w:val="00B97A59"/>
    <w:rsid w:val="00B97DCE"/>
    <w:rsid w:val="00BA0AC5"/>
    <w:rsid w:val="00BA0ADE"/>
    <w:rsid w:val="00BA0F3B"/>
    <w:rsid w:val="00BA1479"/>
    <w:rsid w:val="00BA1848"/>
    <w:rsid w:val="00BA19D6"/>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1FB"/>
    <w:rsid w:val="00BA736F"/>
    <w:rsid w:val="00BA74E7"/>
    <w:rsid w:val="00BB050E"/>
    <w:rsid w:val="00BB0661"/>
    <w:rsid w:val="00BB07CE"/>
    <w:rsid w:val="00BB0ECB"/>
    <w:rsid w:val="00BB0FB8"/>
    <w:rsid w:val="00BB153B"/>
    <w:rsid w:val="00BB19C5"/>
    <w:rsid w:val="00BB29E2"/>
    <w:rsid w:val="00BB4735"/>
    <w:rsid w:val="00BB4802"/>
    <w:rsid w:val="00BB59D3"/>
    <w:rsid w:val="00BB5AE1"/>
    <w:rsid w:val="00BB5D6E"/>
    <w:rsid w:val="00BB627F"/>
    <w:rsid w:val="00BB65A3"/>
    <w:rsid w:val="00BB71B9"/>
    <w:rsid w:val="00BB728F"/>
    <w:rsid w:val="00BB7899"/>
    <w:rsid w:val="00BB7E61"/>
    <w:rsid w:val="00BB7EEF"/>
    <w:rsid w:val="00BB7FFE"/>
    <w:rsid w:val="00BC04B8"/>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7E6"/>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BBB"/>
    <w:rsid w:val="00BE1EFD"/>
    <w:rsid w:val="00BE20C8"/>
    <w:rsid w:val="00BE2180"/>
    <w:rsid w:val="00BE2C9D"/>
    <w:rsid w:val="00BE2D9F"/>
    <w:rsid w:val="00BE2FB5"/>
    <w:rsid w:val="00BE311A"/>
    <w:rsid w:val="00BE3FF1"/>
    <w:rsid w:val="00BE4663"/>
    <w:rsid w:val="00BE4955"/>
    <w:rsid w:val="00BE4B86"/>
    <w:rsid w:val="00BE5DD0"/>
    <w:rsid w:val="00BE6027"/>
    <w:rsid w:val="00BE62F7"/>
    <w:rsid w:val="00BE69FA"/>
    <w:rsid w:val="00BE6C23"/>
    <w:rsid w:val="00BE7124"/>
    <w:rsid w:val="00BE73A0"/>
    <w:rsid w:val="00BE7778"/>
    <w:rsid w:val="00BF0371"/>
    <w:rsid w:val="00BF03ED"/>
    <w:rsid w:val="00BF0643"/>
    <w:rsid w:val="00BF070B"/>
    <w:rsid w:val="00BF10FB"/>
    <w:rsid w:val="00BF1792"/>
    <w:rsid w:val="00BF1AEB"/>
    <w:rsid w:val="00BF1C35"/>
    <w:rsid w:val="00BF2063"/>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492"/>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530"/>
    <w:rsid w:val="00C118E3"/>
    <w:rsid w:val="00C11923"/>
    <w:rsid w:val="00C12152"/>
    <w:rsid w:val="00C12764"/>
    <w:rsid w:val="00C12B0B"/>
    <w:rsid w:val="00C12EF9"/>
    <w:rsid w:val="00C12F95"/>
    <w:rsid w:val="00C13546"/>
    <w:rsid w:val="00C1359D"/>
    <w:rsid w:val="00C14435"/>
    <w:rsid w:val="00C145DF"/>
    <w:rsid w:val="00C14AAF"/>
    <w:rsid w:val="00C14C80"/>
    <w:rsid w:val="00C14CFF"/>
    <w:rsid w:val="00C14FDE"/>
    <w:rsid w:val="00C153D4"/>
    <w:rsid w:val="00C159E1"/>
    <w:rsid w:val="00C172EF"/>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07"/>
    <w:rsid w:val="00C301BA"/>
    <w:rsid w:val="00C30361"/>
    <w:rsid w:val="00C314C0"/>
    <w:rsid w:val="00C31871"/>
    <w:rsid w:val="00C3187A"/>
    <w:rsid w:val="00C31B81"/>
    <w:rsid w:val="00C31CB5"/>
    <w:rsid w:val="00C32717"/>
    <w:rsid w:val="00C3296C"/>
    <w:rsid w:val="00C330D9"/>
    <w:rsid w:val="00C335CA"/>
    <w:rsid w:val="00C33E8F"/>
    <w:rsid w:val="00C34331"/>
    <w:rsid w:val="00C3505F"/>
    <w:rsid w:val="00C35F58"/>
    <w:rsid w:val="00C368FC"/>
    <w:rsid w:val="00C3695A"/>
    <w:rsid w:val="00C372FA"/>
    <w:rsid w:val="00C3742A"/>
    <w:rsid w:val="00C37628"/>
    <w:rsid w:val="00C40039"/>
    <w:rsid w:val="00C400A4"/>
    <w:rsid w:val="00C4013D"/>
    <w:rsid w:val="00C40A0B"/>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1F33"/>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5E76"/>
    <w:rsid w:val="00C56050"/>
    <w:rsid w:val="00C5639C"/>
    <w:rsid w:val="00C564A9"/>
    <w:rsid w:val="00C56529"/>
    <w:rsid w:val="00C56683"/>
    <w:rsid w:val="00C567CC"/>
    <w:rsid w:val="00C6016B"/>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48"/>
    <w:rsid w:val="00C661AB"/>
    <w:rsid w:val="00C6635C"/>
    <w:rsid w:val="00C66828"/>
    <w:rsid w:val="00C674EA"/>
    <w:rsid w:val="00C67D94"/>
    <w:rsid w:val="00C67E2B"/>
    <w:rsid w:val="00C70128"/>
    <w:rsid w:val="00C70766"/>
    <w:rsid w:val="00C70810"/>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7CB2"/>
    <w:rsid w:val="00C806AB"/>
    <w:rsid w:val="00C80A2F"/>
    <w:rsid w:val="00C80A70"/>
    <w:rsid w:val="00C80E1B"/>
    <w:rsid w:val="00C810B1"/>
    <w:rsid w:val="00C8129D"/>
    <w:rsid w:val="00C81A24"/>
    <w:rsid w:val="00C81B42"/>
    <w:rsid w:val="00C820F4"/>
    <w:rsid w:val="00C827BA"/>
    <w:rsid w:val="00C83959"/>
    <w:rsid w:val="00C83DFE"/>
    <w:rsid w:val="00C850CA"/>
    <w:rsid w:val="00C85290"/>
    <w:rsid w:val="00C859BE"/>
    <w:rsid w:val="00C86A11"/>
    <w:rsid w:val="00C9083B"/>
    <w:rsid w:val="00C90ED8"/>
    <w:rsid w:val="00C91ED0"/>
    <w:rsid w:val="00C9201E"/>
    <w:rsid w:val="00C924A8"/>
    <w:rsid w:val="00C92A19"/>
    <w:rsid w:val="00C92EC0"/>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C8A"/>
    <w:rsid w:val="00C97EF0"/>
    <w:rsid w:val="00CA035C"/>
    <w:rsid w:val="00CA082D"/>
    <w:rsid w:val="00CA09A3"/>
    <w:rsid w:val="00CA0C4D"/>
    <w:rsid w:val="00CA1413"/>
    <w:rsid w:val="00CA238A"/>
    <w:rsid w:val="00CA2E7E"/>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EC8"/>
    <w:rsid w:val="00CD4157"/>
    <w:rsid w:val="00CD5905"/>
    <w:rsid w:val="00CD5B23"/>
    <w:rsid w:val="00CD60A8"/>
    <w:rsid w:val="00CD610C"/>
    <w:rsid w:val="00CD6F01"/>
    <w:rsid w:val="00CD74B9"/>
    <w:rsid w:val="00CD74F4"/>
    <w:rsid w:val="00CD772B"/>
    <w:rsid w:val="00CD7EEB"/>
    <w:rsid w:val="00CE0030"/>
    <w:rsid w:val="00CE0378"/>
    <w:rsid w:val="00CE0CE3"/>
    <w:rsid w:val="00CE0D07"/>
    <w:rsid w:val="00CE0E01"/>
    <w:rsid w:val="00CE1097"/>
    <w:rsid w:val="00CE10B2"/>
    <w:rsid w:val="00CE1A25"/>
    <w:rsid w:val="00CE1D45"/>
    <w:rsid w:val="00CE1DBD"/>
    <w:rsid w:val="00CE1E39"/>
    <w:rsid w:val="00CE277F"/>
    <w:rsid w:val="00CE363B"/>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867"/>
    <w:rsid w:val="00CE6A21"/>
    <w:rsid w:val="00CE765F"/>
    <w:rsid w:val="00CE7BF3"/>
    <w:rsid w:val="00CE7CA3"/>
    <w:rsid w:val="00CF0851"/>
    <w:rsid w:val="00CF0A87"/>
    <w:rsid w:val="00CF0CEF"/>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CAC"/>
    <w:rsid w:val="00D02D97"/>
    <w:rsid w:val="00D03266"/>
    <w:rsid w:val="00D036FE"/>
    <w:rsid w:val="00D03D78"/>
    <w:rsid w:val="00D041D7"/>
    <w:rsid w:val="00D049EF"/>
    <w:rsid w:val="00D05DB4"/>
    <w:rsid w:val="00D05DC3"/>
    <w:rsid w:val="00D06090"/>
    <w:rsid w:val="00D06215"/>
    <w:rsid w:val="00D06A80"/>
    <w:rsid w:val="00D06AB9"/>
    <w:rsid w:val="00D06B1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243"/>
    <w:rsid w:val="00D1637C"/>
    <w:rsid w:val="00D16D62"/>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4E8"/>
    <w:rsid w:val="00D23B43"/>
    <w:rsid w:val="00D23C2E"/>
    <w:rsid w:val="00D23E08"/>
    <w:rsid w:val="00D2432F"/>
    <w:rsid w:val="00D2459B"/>
    <w:rsid w:val="00D2482F"/>
    <w:rsid w:val="00D2523C"/>
    <w:rsid w:val="00D25430"/>
    <w:rsid w:val="00D25D26"/>
    <w:rsid w:val="00D26006"/>
    <w:rsid w:val="00D2606E"/>
    <w:rsid w:val="00D261BA"/>
    <w:rsid w:val="00D2628C"/>
    <w:rsid w:val="00D26312"/>
    <w:rsid w:val="00D274A7"/>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D5"/>
    <w:rsid w:val="00D34F73"/>
    <w:rsid w:val="00D350DE"/>
    <w:rsid w:val="00D353BC"/>
    <w:rsid w:val="00D35792"/>
    <w:rsid w:val="00D35C9E"/>
    <w:rsid w:val="00D35E07"/>
    <w:rsid w:val="00D35E5F"/>
    <w:rsid w:val="00D36BB8"/>
    <w:rsid w:val="00D37195"/>
    <w:rsid w:val="00D37686"/>
    <w:rsid w:val="00D377B5"/>
    <w:rsid w:val="00D379C9"/>
    <w:rsid w:val="00D37D7C"/>
    <w:rsid w:val="00D40364"/>
    <w:rsid w:val="00D40F8A"/>
    <w:rsid w:val="00D4280B"/>
    <w:rsid w:val="00D4281C"/>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1332"/>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27C"/>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449"/>
    <w:rsid w:val="00D90913"/>
    <w:rsid w:val="00D9092D"/>
    <w:rsid w:val="00D909A7"/>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A9A"/>
    <w:rsid w:val="00D97CE0"/>
    <w:rsid w:val="00DA1298"/>
    <w:rsid w:val="00DA21DE"/>
    <w:rsid w:val="00DA2337"/>
    <w:rsid w:val="00DA2A85"/>
    <w:rsid w:val="00DA2CAF"/>
    <w:rsid w:val="00DA2DF9"/>
    <w:rsid w:val="00DA32AA"/>
    <w:rsid w:val="00DA32BF"/>
    <w:rsid w:val="00DA37AD"/>
    <w:rsid w:val="00DA4A34"/>
    <w:rsid w:val="00DA4CC6"/>
    <w:rsid w:val="00DA4CC9"/>
    <w:rsid w:val="00DA577C"/>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C6E"/>
    <w:rsid w:val="00DB5D52"/>
    <w:rsid w:val="00DB5ED6"/>
    <w:rsid w:val="00DB622B"/>
    <w:rsid w:val="00DB63F6"/>
    <w:rsid w:val="00DB6455"/>
    <w:rsid w:val="00DB686B"/>
    <w:rsid w:val="00DB6B7F"/>
    <w:rsid w:val="00DB7482"/>
    <w:rsid w:val="00DB7BCF"/>
    <w:rsid w:val="00DB7D8D"/>
    <w:rsid w:val="00DB7EF6"/>
    <w:rsid w:val="00DC0552"/>
    <w:rsid w:val="00DC12E7"/>
    <w:rsid w:val="00DC1C53"/>
    <w:rsid w:val="00DC1ED6"/>
    <w:rsid w:val="00DC2180"/>
    <w:rsid w:val="00DC30B5"/>
    <w:rsid w:val="00DC3262"/>
    <w:rsid w:val="00DC3491"/>
    <w:rsid w:val="00DC390C"/>
    <w:rsid w:val="00DC3B53"/>
    <w:rsid w:val="00DC40DE"/>
    <w:rsid w:val="00DC5263"/>
    <w:rsid w:val="00DC5334"/>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E83"/>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E7C76"/>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D7"/>
    <w:rsid w:val="00E01737"/>
    <w:rsid w:val="00E01F1E"/>
    <w:rsid w:val="00E022AF"/>
    <w:rsid w:val="00E023E4"/>
    <w:rsid w:val="00E031A1"/>
    <w:rsid w:val="00E036D1"/>
    <w:rsid w:val="00E039C6"/>
    <w:rsid w:val="00E03C01"/>
    <w:rsid w:val="00E03D06"/>
    <w:rsid w:val="00E041D7"/>
    <w:rsid w:val="00E04385"/>
    <w:rsid w:val="00E0467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1B9"/>
    <w:rsid w:val="00E16573"/>
    <w:rsid w:val="00E168A0"/>
    <w:rsid w:val="00E171F7"/>
    <w:rsid w:val="00E2079B"/>
    <w:rsid w:val="00E20A73"/>
    <w:rsid w:val="00E21394"/>
    <w:rsid w:val="00E218BF"/>
    <w:rsid w:val="00E21E07"/>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6B3"/>
    <w:rsid w:val="00E37A23"/>
    <w:rsid w:val="00E37BB9"/>
    <w:rsid w:val="00E41B0D"/>
    <w:rsid w:val="00E41D21"/>
    <w:rsid w:val="00E423C3"/>
    <w:rsid w:val="00E42BF2"/>
    <w:rsid w:val="00E43232"/>
    <w:rsid w:val="00E43850"/>
    <w:rsid w:val="00E4388F"/>
    <w:rsid w:val="00E43993"/>
    <w:rsid w:val="00E444CB"/>
    <w:rsid w:val="00E445EC"/>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D87"/>
    <w:rsid w:val="00E54144"/>
    <w:rsid w:val="00E549D7"/>
    <w:rsid w:val="00E54EFF"/>
    <w:rsid w:val="00E54FEB"/>
    <w:rsid w:val="00E55398"/>
    <w:rsid w:val="00E5566F"/>
    <w:rsid w:val="00E56B54"/>
    <w:rsid w:val="00E56C7B"/>
    <w:rsid w:val="00E56DE5"/>
    <w:rsid w:val="00E57C68"/>
    <w:rsid w:val="00E60382"/>
    <w:rsid w:val="00E605FE"/>
    <w:rsid w:val="00E60D97"/>
    <w:rsid w:val="00E61342"/>
    <w:rsid w:val="00E61C79"/>
    <w:rsid w:val="00E61D2B"/>
    <w:rsid w:val="00E621F5"/>
    <w:rsid w:val="00E62275"/>
    <w:rsid w:val="00E62505"/>
    <w:rsid w:val="00E62B34"/>
    <w:rsid w:val="00E630A7"/>
    <w:rsid w:val="00E631C5"/>
    <w:rsid w:val="00E63840"/>
    <w:rsid w:val="00E639C9"/>
    <w:rsid w:val="00E63B0C"/>
    <w:rsid w:val="00E63C2B"/>
    <w:rsid w:val="00E63EC7"/>
    <w:rsid w:val="00E63FFA"/>
    <w:rsid w:val="00E6427C"/>
    <w:rsid w:val="00E64513"/>
    <w:rsid w:val="00E64536"/>
    <w:rsid w:val="00E64993"/>
    <w:rsid w:val="00E6550D"/>
    <w:rsid w:val="00E65D44"/>
    <w:rsid w:val="00E66359"/>
    <w:rsid w:val="00E66472"/>
    <w:rsid w:val="00E666BB"/>
    <w:rsid w:val="00E706CF"/>
    <w:rsid w:val="00E708ED"/>
    <w:rsid w:val="00E7097E"/>
    <w:rsid w:val="00E712B0"/>
    <w:rsid w:val="00E721F9"/>
    <w:rsid w:val="00E72468"/>
    <w:rsid w:val="00E72669"/>
    <w:rsid w:val="00E72700"/>
    <w:rsid w:val="00E73944"/>
    <w:rsid w:val="00E739C7"/>
    <w:rsid w:val="00E73B21"/>
    <w:rsid w:val="00E73B3C"/>
    <w:rsid w:val="00E74076"/>
    <w:rsid w:val="00E75157"/>
    <w:rsid w:val="00E7588E"/>
    <w:rsid w:val="00E762DE"/>
    <w:rsid w:val="00E76C4A"/>
    <w:rsid w:val="00E76C64"/>
    <w:rsid w:val="00E770DE"/>
    <w:rsid w:val="00E771C5"/>
    <w:rsid w:val="00E773C3"/>
    <w:rsid w:val="00E802B8"/>
    <w:rsid w:val="00E80784"/>
    <w:rsid w:val="00E8082F"/>
    <w:rsid w:val="00E80993"/>
    <w:rsid w:val="00E80B07"/>
    <w:rsid w:val="00E820FF"/>
    <w:rsid w:val="00E827A2"/>
    <w:rsid w:val="00E82922"/>
    <w:rsid w:val="00E82E8F"/>
    <w:rsid w:val="00E83A26"/>
    <w:rsid w:val="00E83A8F"/>
    <w:rsid w:val="00E83C96"/>
    <w:rsid w:val="00E83EC3"/>
    <w:rsid w:val="00E84357"/>
    <w:rsid w:val="00E84BD4"/>
    <w:rsid w:val="00E84E65"/>
    <w:rsid w:val="00E85F64"/>
    <w:rsid w:val="00E85FE7"/>
    <w:rsid w:val="00E86202"/>
    <w:rsid w:val="00E8626E"/>
    <w:rsid w:val="00E86580"/>
    <w:rsid w:val="00E87359"/>
    <w:rsid w:val="00E8796D"/>
    <w:rsid w:val="00E906C9"/>
    <w:rsid w:val="00E90CB6"/>
    <w:rsid w:val="00E91753"/>
    <w:rsid w:val="00E922D6"/>
    <w:rsid w:val="00E93093"/>
    <w:rsid w:val="00E9348B"/>
    <w:rsid w:val="00E93569"/>
    <w:rsid w:val="00E93BDE"/>
    <w:rsid w:val="00E945EF"/>
    <w:rsid w:val="00E947E3"/>
    <w:rsid w:val="00E95E7E"/>
    <w:rsid w:val="00E96047"/>
    <w:rsid w:val="00E9666B"/>
    <w:rsid w:val="00E96C82"/>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4A61"/>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D4E"/>
    <w:rsid w:val="00ED60CF"/>
    <w:rsid w:val="00ED61E4"/>
    <w:rsid w:val="00ED6B25"/>
    <w:rsid w:val="00ED751C"/>
    <w:rsid w:val="00ED7E59"/>
    <w:rsid w:val="00ED7E65"/>
    <w:rsid w:val="00EE010B"/>
    <w:rsid w:val="00EE0EE2"/>
    <w:rsid w:val="00EE15DC"/>
    <w:rsid w:val="00EE1681"/>
    <w:rsid w:val="00EE17C5"/>
    <w:rsid w:val="00EE1D62"/>
    <w:rsid w:val="00EE2049"/>
    <w:rsid w:val="00EE2AC3"/>
    <w:rsid w:val="00EE34ED"/>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350"/>
    <w:rsid w:val="00EF1515"/>
    <w:rsid w:val="00EF1557"/>
    <w:rsid w:val="00EF1B3E"/>
    <w:rsid w:val="00EF2949"/>
    <w:rsid w:val="00EF2A29"/>
    <w:rsid w:val="00EF2FBA"/>
    <w:rsid w:val="00EF321B"/>
    <w:rsid w:val="00EF3E59"/>
    <w:rsid w:val="00EF4119"/>
    <w:rsid w:val="00EF419B"/>
    <w:rsid w:val="00EF4219"/>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27B2"/>
    <w:rsid w:val="00F0347E"/>
    <w:rsid w:val="00F0393B"/>
    <w:rsid w:val="00F03BB0"/>
    <w:rsid w:val="00F03BF1"/>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47F"/>
    <w:rsid w:val="00F14539"/>
    <w:rsid w:val="00F1463F"/>
    <w:rsid w:val="00F14E61"/>
    <w:rsid w:val="00F15825"/>
    <w:rsid w:val="00F15FEB"/>
    <w:rsid w:val="00F1640A"/>
    <w:rsid w:val="00F168BA"/>
    <w:rsid w:val="00F16F2D"/>
    <w:rsid w:val="00F17688"/>
    <w:rsid w:val="00F200D4"/>
    <w:rsid w:val="00F20179"/>
    <w:rsid w:val="00F2028F"/>
    <w:rsid w:val="00F2095D"/>
    <w:rsid w:val="00F21844"/>
    <w:rsid w:val="00F219B0"/>
    <w:rsid w:val="00F21E1B"/>
    <w:rsid w:val="00F2255C"/>
    <w:rsid w:val="00F227DB"/>
    <w:rsid w:val="00F2284A"/>
    <w:rsid w:val="00F22C62"/>
    <w:rsid w:val="00F2318D"/>
    <w:rsid w:val="00F23C74"/>
    <w:rsid w:val="00F24588"/>
    <w:rsid w:val="00F24754"/>
    <w:rsid w:val="00F24D33"/>
    <w:rsid w:val="00F250A4"/>
    <w:rsid w:val="00F26231"/>
    <w:rsid w:val="00F266DE"/>
    <w:rsid w:val="00F267BD"/>
    <w:rsid w:val="00F270A8"/>
    <w:rsid w:val="00F279EF"/>
    <w:rsid w:val="00F27C8C"/>
    <w:rsid w:val="00F3025E"/>
    <w:rsid w:val="00F3058D"/>
    <w:rsid w:val="00F306BB"/>
    <w:rsid w:val="00F30A0A"/>
    <w:rsid w:val="00F312A6"/>
    <w:rsid w:val="00F315A2"/>
    <w:rsid w:val="00F317C0"/>
    <w:rsid w:val="00F31809"/>
    <w:rsid w:val="00F31E64"/>
    <w:rsid w:val="00F31F20"/>
    <w:rsid w:val="00F32AF1"/>
    <w:rsid w:val="00F32C33"/>
    <w:rsid w:val="00F32CCA"/>
    <w:rsid w:val="00F3315F"/>
    <w:rsid w:val="00F335B9"/>
    <w:rsid w:val="00F3378C"/>
    <w:rsid w:val="00F337D7"/>
    <w:rsid w:val="00F33F4C"/>
    <w:rsid w:val="00F34A27"/>
    <w:rsid w:val="00F351F6"/>
    <w:rsid w:val="00F35705"/>
    <w:rsid w:val="00F35EFB"/>
    <w:rsid w:val="00F3609F"/>
    <w:rsid w:val="00F36A45"/>
    <w:rsid w:val="00F3766C"/>
    <w:rsid w:val="00F403C3"/>
    <w:rsid w:val="00F4066C"/>
    <w:rsid w:val="00F40831"/>
    <w:rsid w:val="00F40C85"/>
    <w:rsid w:val="00F40F63"/>
    <w:rsid w:val="00F411ED"/>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578C8"/>
    <w:rsid w:val="00F6017D"/>
    <w:rsid w:val="00F602E5"/>
    <w:rsid w:val="00F60E2A"/>
    <w:rsid w:val="00F61269"/>
    <w:rsid w:val="00F62063"/>
    <w:rsid w:val="00F6207B"/>
    <w:rsid w:val="00F62A2C"/>
    <w:rsid w:val="00F62DBC"/>
    <w:rsid w:val="00F6344B"/>
    <w:rsid w:val="00F6415B"/>
    <w:rsid w:val="00F64610"/>
    <w:rsid w:val="00F65EAB"/>
    <w:rsid w:val="00F66569"/>
    <w:rsid w:val="00F666D4"/>
    <w:rsid w:val="00F66F85"/>
    <w:rsid w:val="00F679D1"/>
    <w:rsid w:val="00F67E64"/>
    <w:rsid w:val="00F67FCE"/>
    <w:rsid w:val="00F70236"/>
    <w:rsid w:val="00F70720"/>
    <w:rsid w:val="00F71DF3"/>
    <w:rsid w:val="00F728F7"/>
    <w:rsid w:val="00F72D3F"/>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2C4"/>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261"/>
    <w:rsid w:val="00F977CE"/>
    <w:rsid w:val="00F97B29"/>
    <w:rsid w:val="00FA0C5E"/>
    <w:rsid w:val="00FA1131"/>
    <w:rsid w:val="00FA1229"/>
    <w:rsid w:val="00FA2624"/>
    <w:rsid w:val="00FA280C"/>
    <w:rsid w:val="00FA2917"/>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4"/>
    <w:rsid w:val="00FA745D"/>
    <w:rsid w:val="00FA797E"/>
    <w:rsid w:val="00FA7CF0"/>
    <w:rsid w:val="00FB0692"/>
    <w:rsid w:val="00FB0BB7"/>
    <w:rsid w:val="00FB34BA"/>
    <w:rsid w:val="00FB486B"/>
    <w:rsid w:val="00FB4D11"/>
    <w:rsid w:val="00FB50B2"/>
    <w:rsid w:val="00FB6A09"/>
    <w:rsid w:val="00FB70E0"/>
    <w:rsid w:val="00FB7728"/>
    <w:rsid w:val="00FC04DF"/>
    <w:rsid w:val="00FC0948"/>
    <w:rsid w:val="00FC0AAD"/>
    <w:rsid w:val="00FC11B5"/>
    <w:rsid w:val="00FC1F28"/>
    <w:rsid w:val="00FC250B"/>
    <w:rsid w:val="00FC271D"/>
    <w:rsid w:val="00FC2A79"/>
    <w:rsid w:val="00FC3021"/>
    <w:rsid w:val="00FC328D"/>
    <w:rsid w:val="00FC46EF"/>
    <w:rsid w:val="00FC49F0"/>
    <w:rsid w:val="00FC4B31"/>
    <w:rsid w:val="00FC4F91"/>
    <w:rsid w:val="00FC52A1"/>
    <w:rsid w:val="00FC5D20"/>
    <w:rsid w:val="00FC5D76"/>
    <w:rsid w:val="00FC6276"/>
    <w:rsid w:val="00FC6699"/>
    <w:rsid w:val="00FC6B0D"/>
    <w:rsid w:val="00FC6F2B"/>
    <w:rsid w:val="00FC7A8A"/>
    <w:rsid w:val="00FD0092"/>
    <w:rsid w:val="00FD085D"/>
    <w:rsid w:val="00FD16D6"/>
    <w:rsid w:val="00FD17E7"/>
    <w:rsid w:val="00FD24D0"/>
    <w:rsid w:val="00FD2C9A"/>
    <w:rsid w:val="00FD2E8E"/>
    <w:rsid w:val="00FD34E8"/>
    <w:rsid w:val="00FD3679"/>
    <w:rsid w:val="00FD36B1"/>
    <w:rsid w:val="00FD3C1D"/>
    <w:rsid w:val="00FD3CA0"/>
    <w:rsid w:val="00FD3ED5"/>
    <w:rsid w:val="00FD5621"/>
    <w:rsid w:val="00FD57BA"/>
    <w:rsid w:val="00FD5DE8"/>
    <w:rsid w:val="00FD63C0"/>
    <w:rsid w:val="00FD694B"/>
    <w:rsid w:val="00FD6B67"/>
    <w:rsid w:val="00FD79B4"/>
    <w:rsid w:val="00FE07EF"/>
    <w:rsid w:val="00FE08DF"/>
    <w:rsid w:val="00FE091C"/>
    <w:rsid w:val="00FE0FC8"/>
    <w:rsid w:val="00FE11DC"/>
    <w:rsid w:val="00FE13AB"/>
    <w:rsid w:val="00FE17F9"/>
    <w:rsid w:val="00FE1BA1"/>
    <w:rsid w:val="00FE1DA1"/>
    <w:rsid w:val="00FE3347"/>
    <w:rsid w:val="00FE39FE"/>
    <w:rsid w:val="00FE4C1F"/>
    <w:rsid w:val="00FE58C9"/>
    <w:rsid w:val="00FE5FB7"/>
    <w:rsid w:val="00FE6155"/>
    <w:rsid w:val="00FE65EF"/>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B98"/>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Heading1Char">
    <w:name w:val="Heading 1 Char"/>
    <w:link w:val="Heading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qFormat/>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TH">
    <w:name w:val="TH"/>
    <w:basedOn w:val="Normal"/>
    <w:qFormat/>
    <w:rsid w:val="00733BA7"/>
    <w:pPr>
      <w:keepNext/>
      <w:keepLines/>
      <w:overflowPunct w:val="0"/>
      <w:autoSpaceDE w:val="0"/>
      <w:autoSpaceDN w:val="0"/>
      <w:adjustRightInd w:val="0"/>
      <w:spacing w:before="60" w:after="180" w:line="240" w:lineRule="auto"/>
      <w:jc w:val="center"/>
      <w:textAlignment w:val="baseline"/>
    </w:pPr>
    <w:rPr>
      <w:rFonts w:eastAsia="Times New Roman"/>
      <w:b/>
      <w:sz w:val="20"/>
      <w:szCs w:val="20"/>
    </w:rPr>
  </w:style>
  <w:style w:type="paragraph" w:customStyle="1" w:styleId="EditorsNote">
    <w:name w:val="Editor's Note"/>
    <w:basedOn w:val="Normal"/>
    <w:link w:val="EditorsNoteChar"/>
    <w:qFormat/>
    <w:rsid w:val="007B5AF6"/>
    <w:pPr>
      <w:keepLines/>
      <w:overflowPunct w:val="0"/>
      <w:autoSpaceDE w:val="0"/>
      <w:autoSpaceDN w:val="0"/>
      <w:adjustRightInd w:val="0"/>
      <w:spacing w:after="180" w:line="240" w:lineRule="auto"/>
      <w:ind w:left="1559" w:hanging="1134"/>
      <w:textAlignment w:val="baseline"/>
    </w:pPr>
    <w:rPr>
      <w:rFonts w:ascii="Times New Roman" w:eastAsia="Times New Roman" w:hAnsi="Times New Roman"/>
      <w:color w:val="FF0000"/>
      <w:sz w:val="20"/>
      <w:szCs w:val="20"/>
    </w:rPr>
  </w:style>
  <w:style w:type="character" w:customStyle="1" w:styleId="EditorsNoteChar">
    <w:name w:val="Editor's Note Char"/>
    <w:link w:val="EditorsNote"/>
    <w:qFormat/>
    <w:rsid w:val="007B5AF6"/>
    <w:rPr>
      <w:rFonts w:ascii="Times New Roman" w:eastAsia="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4887800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21509334">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6963692">
      <w:bodyDiv w:val="1"/>
      <w:marLeft w:val="0"/>
      <w:marRight w:val="0"/>
      <w:marTop w:val="0"/>
      <w:marBottom w:val="0"/>
      <w:divBdr>
        <w:top w:val="none" w:sz="0" w:space="0" w:color="auto"/>
        <w:left w:val="none" w:sz="0" w:space="0" w:color="auto"/>
        <w:bottom w:val="none" w:sz="0" w:space="0" w:color="auto"/>
        <w:right w:val="none" w:sz="0" w:space="0" w:color="auto"/>
      </w:divBdr>
    </w:div>
    <w:div w:id="887960457">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12805217">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12906343">
      <w:bodyDiv w:val="1"/>
      <w:marLeft w:val="0"/>
      <w:marRight w:val="0"/>
      <w:marTop w:val="0"/>
      <w:marBottom w:val="0"/>
      <w:divBdr>
        <w:top w:val="none" w:sz="0" w:space="0" w:color="auto"/>
        <w:left w:val="none" w:sz="0" w:space="0" w:color="auto"/>
        <w:bottom w:val="none" w:sz="0" w:space="0" w:color="auto"/>
        <w:right w:val="none" w:sz="0" w:space="0" w:color="auto"/>
      </w:divBdr>
    </w:div>
    <w:div w:id="131506711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67360484">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15294962">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TSGS1_109_Athens\Docs\S1-250317.zip" TargetMode="External"/><Relationship Id="rId671" Type="http://schemas.openxmlformats.org/officeDocument/2006/relationships/hyperlink" Target="file:///D:\TSGS1_109_Athens\docs\S1-250763.zip" TargetMode="External"/><Relationship Id="rId769" Type="http://schemas.openxmlformats.org/officeDocument/2006/relationships/hyperlink" Target="file:///D:\Users\mona\Library\Mobile%20Documents\com~apple~CloudDocs\Documents\Documents%20-%20MacBook%20Pro\SA1\SA1_109%20Athens\Docs\S1-250725.zip" TargetMode="External"/><Relationship Id="rId976" Type="http://schemas.openxmlformats.org/officeDocument/2006/relationships/hyperlink" Target="file:///D:\TSGS1_109_Athens\docs\S1-250951.zip" TargetMode="External"/><Relationship Id="rId21" Type="http://schemas.openxmlformats.org/officeDocument/2006/relationships/hyperlink" Target="file:///D:\TSGS1_109_Athens\Docs\S1-250342.zip" TargetMode="External"/><Relationship Id="rId324" Type="http://schemas.openxmlformats.org/officeDocument/2006/relationships/hyperlink" Target="file:///D:\TSGS1_109_Athens\Docs\S1-250524.zip" TargetMode="External"/><Relationship Id="rId531" Type="http://schemas.openxmlformats.org/officeDocument/2006/relationships/hyperlink" Target="file:///D:\Users\mona\Library\Mobile%20Documents\com~apple~CloudDocs\Documents\Documents%20-%20MacBook%20Pro\SA1\SA1_109%20Athens\Docs\S1-250209.zip" TargetMode="External"/><Relationship Id="rId629" Type="http://schemas.openxmlformats.org/officeDocument/2006/relationships/hyperlink" Target="file:///D:\Users\mona\Library\Mobile%20Documents\com~apple~CloudDocs\Documents\Documents%20-%20MacBook%20Pro\SA1\SA1_109%20Athens\Docs\S1-250026.zip" TargetMode="External"/><Relationship Id="rId1161" Type="http://schemas.openxmlformats.org/officeDocument/2006/relationships/hyperlink" Target="file:///D:\TSGS1_109_Athens\docs\S1-250975.zip" TargetMode="External"/><Relationship Id="rId170" Type="http://schemas.openxmlformats.org/officeDocument/2006/relationships/hyperlink" Target="file:///D:\TSGS1_109_Athens\Docs\S1-250911.zip" TargetMode="External"/><Relationship Id="rId836" Type="http://schemas.openxmlformats.org/officeDocument/2006/relationships/hyperlink" Target="file:///D:\Users\mona\Library\Mobile%20Documents\com~apple~CloudDocs\Documents\Documents%20-%20MacBook%20Pro\SA1\SA1_109%20Athens\Docs\S1-250204.zip" TargetMode="External"/><Relationship Id="rId1021" Type="http://schemas.openxmlformats.org/officeDocument/2006/relationships/hyperlink" Target="file:///D:\TSGS1_109_Athens\Docs\S1-250377.zip" TargetMode="External"/><Relationship Id="rId1119" Type="http://schemas.openxmlformats.org/officeDocument/2006/relationships/hyperlink" Target="file:///D:\TSGS1_109_Athens\Docs\S1-250184.zip" TargetMode="External"/><Relationship Id="rId268" Type="http://schemas.openxmlformats.org/officeDocument/2006/relationships/hyperlink" Target="file:///C:\Users\S029244\Documents\3GPP\SA1%23109_Athens\Docs\S1-250065.zip" TargetMode="External"/><Relationship Id="rId475" Type="http://schemas.openxmlformats.org/officeDocument/2006/relationships/hyperlink" Target="file:///D:\TSGS1_109_Athens\docs\S1-250924.zip" TargetMode="External"/><Relationship Id="rId682" Type="http://schemas.openxmlformats.org/officeDocument/2006/relationships/hyperlink" Target="file:///D:\Users\mona\Library\Mobile%20Documents\com~apple~CloudDocs\Documents\Documents%20-%20MacBook%20Pro\SA1\SA1_109%20Athens\Docs\S1-250046.zip" TargetMode="External"/><Relationship Id="rId903" Type="http://schemas.openxmlformats.org/officeDocument/2006/relationships/hyperlink" Target="file:///D:\Users\mona\Library\Mobile%20Documents\com~apple~CloudDocs\Documents\Documents%20-%20MacBook%20Pro\SA1\SA1_109%20Athens\Docs\S1-250220.zip" TargetMode="External"/><Relationship Id="rId32" Type="http://schemas.openxmlformats.org/officeDocument/2006/relationships/hyperlink" Target="file:///D:\TSGS1_109_Athens\Docs\S1-250079.zip" TargetMode="External"/><Relationship Id="rId128" Type="http://schemas.openxmlformats.org/officeDocument/2006/relationships/hyperlink" Target="file:///D:\TSGS1_109_Athens\Docs\S1-250218.zip" TargetMode="External"/><Relationship Id="rId335" Type="http://schemas.openxmlformats.org/officeDocument/2006/relationships/hyperlink" Target="file:///D:\TSGS1_109_Athens\Docs\S1-250017.zip" TargetMode="External"/><Relationship Id="rId542" Type="http://schemas.openxmlformats.org/officeDocument/2006/relationships/hyperlink" Target="file:///D:\Users\mona\Library\Mobile%20Documents\com~apple~CloudDocs\Documents\Documents%20-%20MacBook%20Pro\SA1\SA1_109%20Athens\Docs\S1-250708.zip" TargetMode="External"/><Relationship Id="rId987" Type="http://schemas.openxmlformats.org/officeDocument/2006/relationships/hyperlink" Target="file:///D:\TSGS1_109_Athens\Docs\S1-250210.zip" TargetMode="External"/><Relationship Id="rId1172" Type="http://schemas.openxmlformats.org/officeDocument/2006/relationships/hyperlink" Target="file:///D:\TSGS1_109_Athens\Docs\S1-250887.zip" TargetMode="External"/><Relationship Id="rId181" Type="http://schemas.openxmlformats.org/officeDocument/2006/relationships/hyperlink" Target="file:///D:\TSGS1_109_Athens\Docs\S1-250158.zip" TargetMode="External"/><Relationship Id="rId402" Type="http://schemas.openxmlformats.org/officeDocument/2006/relationships/hyperlink" Target="file:///D:\TSGS1_109_Athens\Docs\S1-250050.zip" TargetMode="External"/><Relationship Id="rId847" Type="http://schemas.openxmlformats.org/officeDocument/2006/relationships/hyperlink" Target="file:///D:\Users\mona\Library\Mobile%20Documents\com~apple~CloudDocs\Documents\Documents%20-%20MacBook%20Pro\SA1\SA1_109%20Athens\Docs\S1-250701.zip" TargetMode="External"/><Relationship Id="rId1032" Type="http://schemas.openxmlformats.org/officeDocument/2006/relationships/hyperlink" Target="file:///D:\TSGS1_109_Athens\Docs\S1-250865.zip" TargetMode="External"/><Relationship Id="rId279" Type="http://schemas.openxmlformats.org/officeDocument/2006/relationships/hyperlink" Target="file:///C:\Users\S029244\Documents\3GPP\SA1%23109_Athens\Docs\S1-250113.zip" TargetMode="External"/><Relationship Id="rId486" Type="http://schemas.openxmlformats.org/officeDocument/2006/relationships/hyperlink" Target="file:///D:\Users\mona\Library\Mobile%20Documents\com~apple~CloudDocs\Documents\Documents%20-%20MacBook%20Pro\SA1\SA1_109%20Athens\Docs\S1-250706.zip" TargetMode="External"/><Relationship Id="rId693" Type="http://schemas.openxmlformats.org/officeDocument/2006/relationships/hyperlink" Target="file:///D:\Users\mona\Library\Mobile%20Documents\com~apple~CloudDocs\Documents\Documents%20-%20MacBook%20Pro\SA1\SA1_109%20Athens\Docs\S1-250046.zip" TargetMode="External"/><Relationship Id="rId707" Type="http://schemas.openxmlformats.org/officeDocument/2006/relationships/hyperlink" Target="file:///D:\Users\mona\Library\Mobile%20Documents\com~apple~CloudDocs\Documents\Documents%20-%20MacBook%20Pro\SA1\SA1_109%20Athens\Docs\S1-250719.zip" TargetMode="External"/><Relationship Id="rId914" Type="http://schemas.openxmlformats.org/officeDocument/2006/relationships/hyperlink" Target="file:///D:\Users\mona\Library\Mobile%20Documents\com~apple~CloudDocs\Documents\Documents%20-%20MacBook%20Pro\SA1\SA1_109%20Athens\Docs\S1-250784.zip" TargetMode="External"/><Relationship Id="rId43" Type="http://schemas.openxmlformats.org/officeDocument/2006/relationships/hyperlink" Target="file:///D:\TSGS1_109_Athens\Docs\S1-250291.zip" TargetMode="External"/><Relationship Id="rId139" Type="http://schemas.openxmlformats.org/officeDocument/2006/relationships/hyperlink" Target="file:///D:\TSGS1_109_Athens\Docs\S1-250086.zip" TargetMode="External"/><Relationship Id="rId346" Type="http://schemas.openxmlformats.org/officeDocument/2006/relationships/hyperlink" Target="file:///D:\TSGS1_109_Athens\Docs\S1-250531.zip" TargetMode="External"/><Relationship Id="rId553" Type="http://schemas.openxmlformats.org/officeDocument/2006/relationships/hyperlink" Target="file:///D:\Users\mona\Library\Mobile%20Documents\com~apple~CloudDocs\Documents\Documents%20-%20MacBook%20Pro\SA1\SA1_109%20Athens\Docs\S1-250709.zip" TargetMode="External"/><Relationship Id="rId760" Type="http://schemas.openxmlformats.org/officeDocument/2006/relationships/hyperlink" Target="file:///D:\Users\mona\Library\Mobile%20Documents\com~apple~CloudDocs\Documents\Documents%20-%20MacBook%20Pro\SA1\SA1_109%20Athens\Docs\S1-250724.zip" TargetMode="External"/><Relationship Id="rId998" Type="http://schemas.openxmlformats.org/officeDocument/2006/relationships/hyperlink" Target="file:///D:\TSGS1_109_Athens\Docs\S1-250257.zip" TargetMode="External"/><Relationship Id="rId1183" Type="http://schemas.openxmlformats.org/officeDocument/2006/relationships/hyperlink" Target="file:///D:\TSGS1_109_Athens\Docs\S1-250350.zip" TargetMode="External"/><Relationship Id="rId192" Type="http://schemas.openxmlformats.org/officeDocument/2006/relationships/hyperlink" Target="file:///D:\TSGS1_109_Athens\Docs\S1-190409.zip" TargetMode="External"/><Relationship Id="rId206" Type="http://schemas.openxmlformats.org/officeDocument/2006/relationships/hyperlink" Target="file:///D:\TSGS1_109_Athens\Docs\S1-250162.zip" TargetMode="External"/><Relationship Id="rId413" Type="http://schemas.openxmlformats.org/officeDocument/2006/relationships/hyperlink" Target="file:///D:\TSGS1_109_Athens\Docs\S1-250283.zip" TargetMode="External"/><Relationship Id="rId858" Type="http://schemas.openxmlformats.org/officeDocument/2006/relationships/hyperlink" Target="file:///D:\TSGS1_109_Athens\docs\S1-250781.zip" TargetMode="External"/><Relationship Id="rId1043" Type="http://schemas.openxmlformats.org/officeDocument/2006/relationships/hyperlink" Target="file:///D:\TSGS1_109_Athens\docs\S1-251008.zip" TargetMode="External"/><Relationship Id="rId497" Type="http://schemas.openxmlformats.org/officeDocument/2006/relationships/hyperlink" Target="file:///D:\Users\mona\Library\Mobile%20Documents\com~apple~CloudDocs\Documents\Documents%20-%20MacBook%20Pro\SA1\SA1_109%20Athens\Docs\S1-250753.zip" TargetMode="External"/><Relationship Id="rId620" Type="http://schemas.openxmlformats.org/officeDocument/2006/relationships/hyperlink" Target="file:///D:\Users\mona\Library\Mobile%20Documents\com~apple~CloudDocs\Documents\Documents%20-%20MacBook%20Pro\SA1\SA1_109%20Athens\Docs\S1-250759.zip" TargetMode="External"/><Relationship Id="rId718" Type="http://schemas.openxmlformats.org/officeDocument/2006/relationships/hyperlink" Target="file:///D:\Users\mona\Library\Mobile%20Documents\com~apple~CloudDocs\Documents\Documents%20-%20MacBook%20Pro\SA1\SA1_109%20Athens\Docs\S1-250720.zip" TargetMode="External"/><Relationship Id="rId925" Type="http://schemas.openxmlformats.org/officeDocument/2006/relationships/hyperlink" Target="file:///D:\Users\mona\Library\Mobile%20Documents\com~apple~CloudDocs\Documents\Documents%20-%20MacBook%20Pro\SA1\SA1_109%20Athens\Docs\S1-250785.zip" TargetMode="External"/><Relationship Id="rId357" Type="http://schemas.openxmlformats.org/officeDocument/2006/relationships/hyperlink" Target="file:///D:\TSGS1_109_Athens\Docs\S1-250534.zip" TargetMode="External"/><Relationship Id="rId1110" Type="http://schemas.openxmlformats.org/officeDocument/2006/relationships/hyperlink" Target="file:///D:\TSGS1_109_Athens\docs\S1-251013.zip" TargetMode="External"/><Relationship Id="rId1194" Type="http://schemas.openxmlformats.org/officeDocument/2006/relationships/hyperlink" Target="file:///D:\TSGS1_109_Athens\Docs\S1-250171.zip" TargetMode="External"/><Relationship Id="rId1208" Type="http://schemas.openxmlformats.org/officeDocument/2006/relationships/hyperlink" Target="file:///D:\TSGS1_109_Athens\Docs\S1-250827.zip" TargetMode="External"/><Relationship Id="rId54" Type="http://schemas.openxmlformats.org/officeDocument/2006/relationships/hyperlink" Target="file:///D:\TSGS1_109_Athens\Docs\S1-250289.zip" TargetMode="External"/><Relationship Id="rId217" Type="http://schemas.openxmlformats.org/officeDocument/2006/relationships/hyperlink" Target="file:///D:\TSGS1_109_Athens\docs\S1-250868.zip" TargetMode="External"/><Relationship Id="rId564" Type="http://schemas.openxmlformats.org/officeDocument/2006/relationships/hyperlink" Target="file:///D:\Users\mona\Library\Mobile%20Documents\com~apple~CloudDocs\Documents\Documents%20-%20MacBook%20Pro\SA1\SA1_109%20Athens\Docs\S1-250261.zip" TargetMode="External"/><Relationship Id="rId771" Type="http://schemas.openxmlformats.org/officeDocument/2006/relationships/hyperlink" Target="file:///D:\Users\mona\Library\Mobile%20Documents\com~apple~CloudDocs\Documents\Documents%20-%20MacBook%20Pro\SA1\SA1_109%20Athens\Docs\S1-250246.zip" TargetMode="External"/><Relationship Id="rId869" Type="http://schemas.openxmlformats.org/officeDocument/2006/relationships/hyperlink" Target="file:///D:\Users\mona\Library\Mobile%20Documents\com~apple~CloudDocs\Documents\Documents%20-%20MacBook%20Pro\SA1\SA1_109%20Athens\Docs\S1-250728.zip" TargetMode="External"/><Relationship Id="rId424" Type="http://schemas.openxmlformats.org/officeDocument/2006/relationships/hyperlink" Target="file:///D:\TSGS1_109_Athens\Docs\S1-250180.zip" TargetMode="External"/><Relationship Id="rId631" Type="http://schemas.openxmlformats.org/officeDocument/2006/relationships/hyperlink" Target="file:///D:\Users\mona\Library\Mobile%20Documents\com~apple~CloudDocs\Documents\Documents%20-%20MacBook%20Pro\SA1\SA1_109%20Athens\Docs\S1-250714.zip" TargetMode="External"/><Relationship Id="rId729" Type="http://schemas.openxmlformats.org/officeDocument/2006/relationships/hyperlink" Target="file:///D:\Users\mona\Library\Mobile%20Documents\com~apple~CloudDocs\Documents\Documents%20-%20MacBook%20Pro\SA1\SA1_109%20Athens\Docs\S1-250721.zip" TargetMode="External"/><Relationship Id="rId1054" Type="http://schemas.openxmlformats.org/officeDocument/2006/relationships/hyperlink" Target="file:///D:\TSGS1_109_Athens\Docs\S1-250862.zip" TargetMode="External"/><Relationship Id="rId270" Type="http://schemas.openxmlformats.org/officeDocument/2006/relationships/hyperlink" Target="file:///C:\Users\S029244\Documents\3GPP\SA1%23109_Athens\docs\S1-250509.zip" TargetMode="External"/><Relationship Id="rId936" Type="http://schemas.openxmlformats.org/officeDocument/2006/relationships/hyperlink" Target="file:///D:\TSGS1_109_Athens\docs\S1-250786.zip" TargetMode="External"/><Relationship Id="rId1121" Type="http://schemas.openxmlformats.org/officeDocument/2006/relationships/hyperlink" Target="file:///D:\TSGS1_109_Athens\Docs\S1-250267.zip" TargetMode="External"/><Relationship Id="rId1219" Type="http://schemas.openxmlformats.org/officeDocument/2006/relationships/hyperlink" Target="file:///D:\TSGS1_109_Athens\Docs\S1-250365.zip" TargetMode="External"/><Relationship Id="rId65" Type="http://schemas.openxmlformats.org/officeDocument/2006/relationships/hyperlink" Target="file:///D:\TSGS1_109_Athens\Docs\S1-250348.zip" TargetMode="External"/><Relationship Id="rId130" Type="http://schemas.openxmlformats.org/officeDocument/2006/relationships/hyperlink" Target="file:///D:\TSGS1_109_Athens\Docs\S1-250063.zip" TargetMode="External"/><Relationship Id="rId368" Type="http://schemas.openxmlformats.org/officeDocument/2006/relationships/hyperlink" Target="file:///D:\TSGS1_109_Athens\Docs\S1-250525.zip" TargetMode="External"/><Relationship Id="rId575" Type="http://schemas.openxmlformats.org/officeDocument/2006/relationships/hyperlink" Target="file:///D:\Users\mona\Library\Mobile%20Documents\com~apple~CloudDocs\Documents\Documents%20-%20MacBook%20Pro\SA1\SA1_109%20Athens\Docs\S1-250710.zip" TargetMode="External"/><Relationship Id="rId782" Type="http://schemas.openxmlformats.org/officeDocument/2006/relationships/hyperlink" Target="file:///D:\Users\mona\Library\Mobile%20Documents\com~apple~CloudDocs\Documents\Documents%20-%20MacBook%20Pro\SA1\SA1_109%20Athens\Docs\S1-250773.zip" TargetMode="External"/><Relationship Id="rId228" Type="http://schemas.openxmlformats.org/officeDocument/2006/relationships/hyperlink" Target="file:///D:\TSGS1_109_Athens\Docs\S1-250372.zip" TargetMode="External"/><Relationship Id="rId435" Type="http://schemas.openxmlformats.org/officeDocument/2006/relationships/hyperlink" Target="file:///D:\Users\mona\Library\Mobile%20Documents\com~apple~CloudDocs\Documents\Documents%20-%20MacBook%20Pro\SA1\SA1_109%20Athens\Docs\S1-250704.zip" TargetMode="External"/><Relationship Id="rId642" Type="http://schemas.openxmlformats.org/officeDocument/2006/relationships/hyperlink" Target="file:///D:\TSGS1_109_Athens\docs\S1-250761.zip" TargetMode="External"/><Relationship Id="rId1065" Type="http://schemas.openxmlformats.org/officeDocument/2006/relationships/hyperlink" Target="file:///D:\TSGS1_109_Athens\Docs\S1-250809.zip" TargetMode="External"/><Relationship Id="rId281" Type="http://schemas.openxmlformats.org/officeDocument/2006/relationships/hyperlink" Target="file:///C:\Users\S029244\Documents\3GPP\SA1%23109_Athens\docs\S1-250541.zip" TargetMode="External"/><Relationship Id="rId502" Type="http://schemas.openxmlformats.org/officeDocument/2006/relationships/hyperlink" Target="file:///D:\TSGS1_109_Athens\docs\S1-250994.zip" TargetMode="External"/><Relationship Id="rId947" Type="http://schemas.openxmlformats.org/officeDocument/2006/relationships/hyperlink" Target="file:///D:\TSGS1_109_Athens\Docs\S1-250056.zip" TargetMode="External"/><Relationship Id="rId1132" Type="http://schemas.openxmlformats.org/officeDocument/2006/relationships/hyperlink" Target="file:///D:\TSGS1_109_Athens\Docs\S1-250811.zip" TargetMode="External"/><Relationship Id="rId76" Type="http://schemas.openxmlformats.org/officeDocument/2006/relationships/hyperlink" Target="file:///D:\TSGS1_109_Athens\Docs\S1-250907.zip" TargetMode="External"/><Relationship Id="rId141" Type="http://schemas.openxmlformats.org/officeDocument/2006/relationships/hyperlink" Target="file:///D:\TSGS1_109_Athens\Docs\S1-250311.zip" TargetMode="External"/><Relationship Id="rId379" Type="http://schemas.openxmlformats.org/officeDocument/2006/relationships/hyperlink" Target="file:///D:\TSGS1_109_Athens\Docs\S1-250249.zip" TargetMode="External"/><Relationship Id="rId586" Type="http://schemas.openxmlformats.org/officeDocument/2006/relationships/hyperlink" Target="file:///D:\TSGS1_109_Athens\docs\S1-250757.zip" TargetMode="External"/><Relationship Id="rId793" Type="http://schemas.openxmlformats.org/officeDocument/2006/relationships/hyperlink" Target="file:///D:\TSGS1_109_Athens\docs\S1-250940.zip" TargetMode="External"/><Relationship Id="rId807" Type="http://schemas.openxmlformats.org/officeDocument/2006/relationships/hyperlink" Target="file:///D:\TSGS1_109_Athens\Docs\S1-250250.zip" TargetMode="External"/><Relationship Id="rId7" Type="http://schemas.openxmlformats.org/officeDocument/2006/relationships/settings" Target="settings.xml"/><Relationship Id="rId239" Type="http://schemas.openxmlformats.org/officeDocument/2006/relationships/hyperlink" Target="file:///D:\TSGS1_109_Athens\Docs\S1-250034.zip" TargetMode="External"/><Relationship Id="rId446" Type="http://schemas.openxmlformats.org/officeDocument/2006/relationships/hyperlink" Target="file:///D:\Users\mona\Library\Mobile%20Documents\com~apple~CloudDocs\Documents\Documents%20-%20MacBook%20Pro\SA1\SA1_109%20Athens\Docs\S1-250752.zip" TargetMode="External"/><Relationship Id="rId653" Type="http://schemas.openxmlformats.org/officeDocument/2006/relationships/hyperlink" Target="file:///D:\TSGS1_109_Athens\docs\S1-250762.zip" TargetMode="External"/><Relationship Id="rId1076" Type="http://schemas.openxmlformats.org/officeDocument/2006/relationships/hyperlink" Target="file:///D:\TSGS1_109_Athens\Docs\S1-250670.zip" TargetMode="External"/><Relationship Id="rId292" Type="http://schemas.openxmlformats.org/officeDocument/2006/relationships/hyperlink" Target="file:///C:\Users\S029244\Documents\3GPP\SA1%23109_Athens\docs\S1-250516.zip" TargetMode="External"/><Relationship Id="rId306" Type="http://schemas.openxmlformats.org/officeDocument/2006/relationships/hyperlink" Target="file:///C:\Users\S029244\Documents\3GPP\SA1%23109_Athens\Docs\S1-250325.zip" TargetMode="External"/><Relationship Id="rId860" Type="http://schemas.openxmlformats.org/officeDocument/2006/relationships/hyperlink" Target="file:///D:\Users\mona\Library\Mobile%20Documents\com~apple~CloudDocs\Documents\Documents%20-%20MacBook%20Pro\SA1\SA1_109%20Athens\Docs\S1-250366.zip" TargetMode="External"/><Relationship Id="rId958" Type="http://schemas.openxmlformats.org/officeDocument/2006/relationships/hyperlink" Target="file:///D:\TSGS1_109_Athens\Docs\S1-250652.zip" TargetMode="External"/><Relationship Id="rId1143" Type="http://schemas.openxmlformats.org/officeDocument/2006/relationships/hyperlink" Target="file:///D:\TSGS1_109_Athens\Docs\S1-250042.zip" TargetMode="External"/><Relationship Id="rId87" Type="http://schemas.openxmlformats.org/officeDocument/2006/relationships/hyperlink" Target="file:///D:\TSGS1_109_Athens\Docs\S1-250069.zip" TargetMode="External"/><Relationship Id="rId513" Type="http://schemas.openxmlformats.org/officeDocument/2006/relationships/hyperlink" Target="file:///D:\Users\mona\Library\Mobile%20Documents\com~apple~CloudDocs\Documents\Documents%20-%20MacBook%20Pro\SA1\SA1_109%20Athens\Docs\S1-250175.zip" TargetMode="External"/><Relationship Id="rId597" Type="http://schemas.openxmlformats.org/officeDocument/2006/relationships/hyperlink" Target="file:///D:\Users\mona\Library\Mobile%20Documents\com~apple~CloudDocs\Documents\Documents%20-%20MacBook%20Pro\SA1\SA1_109%20Athens\Docs\S1-250712.zip" TargetMode="External"/><Relationship Id="rId720" Type="http://schemas.openxmlformats.org/officeDocument/2006/relationships/hyperlink" Target="file:///D:\Users\mona\Library\Mobile%20Documents\com~apple~CloudDocs\Documents\Documents%20-%20MacBook%20Pro\SA1\SA1_109%20Athens\Docs\S1-250117.zip" TargetMode="External"/><Relationship Id="rId818" Type="http://schemas.openxmlformats.org/officeDocument/2006/relationships/hyperlink" Target="file:///D:\Users\mona\Library\Mobile%20Documents\com~apple~CloudDocs\Documents\Documents%20-%20MacBook%20Pro\SA1\SA1_109%20Athens\Docs\S1-250729.zip" TargetMode="External"/><Relationship Id="rId152" Type="http://schemas.openxmlformats.org/officeDocument/2006/relationships/hyperlink" Target="file:///D:\TSGS1_109_Athens\Docs\S1-250301.zip" TargetMode="External"/><Relationship Id="rId457" Type="http://schemas.openxmlformats.org/officeDocument/2006/relationships/hyperlink" Target="file:///D:\Users\mona\Library\Mobile%20Documents\com~apple~CloudDocs\Documents\Documents%20-%20MacBook%20Pro\SA1\SA1_109%20Athens\Docs\S1-250705.zip" TargetMode="External"/><Relationship Id="rId1003" Type="http://schemas.openxmlformats.org/officeDocument/2006/relationships/hyperlink" Target="file:///D:\TSGS1_109_Athens\docs\S1-251007.zip" TargetMode="External"/><Relationship Id="rId1087" Type="http://schemas.openxmlformats.org/officeDocument/2006/relationships/hyperlink" Target="file:///D:\TSGS1_109_Athens\Docs\S1-250673.zip" TargetMode="External"/><Relationship Id="rId1210" Type="http://schemas.openxmlformats.org/officeDocument/2006/relationships/hyperlink" Target="file:///D:\TSGS1_109_Athens\docs\S1-250982.zip" TargetMode="External"/><Relationship Id="rId664" Type="http://schemas.openxmlformats.org/officeDocument/2006/relationships/hyperlink" Target="file:///D:\Users\mona\Library\Mobile%20Documents\com~apple~CloudDocs\Documents\Documents%20-%20MacBook%20Pro\SA1\SA1_109%20Athens\Docs\S1-250700.zip" TargetMode="External"/><Relationship Id="rId871" Type="http://schemas.openxmlformats.org/officeDocument/2006/relationships/hyperlink" Target="file:///D:\Users\mona\Library\Mobile%20Documents\com~apple~CloudDocs\Documents\Documents%20-%20MacBook%20Pro\SA1\SA1_109%20Athens\Docs\S1-250732.zip" TargetMode="External"/><Relationship Id="rId969" Type="http://schemas.openxmlformats.org/officeDocument/2006/relationships/hyperlink" Target="file:///D:\TSGS1_109_Athens\Docs\S1-250118.zip" TargetMode="External"/><Relationship Id="rId14" Type="http://schemas.openxmlformats.org/officeDocument/2006/relationships/hyperlink" Target="file:///D:\TSGS1_109_Athens\Docs\S1-250001.zip" TargetMode="External"/><Relationship Id="rId317" Type="http://schemas.openxmlformats.org/officeDocument/2006/relationships/hyperlink" Target="file:///D:\TSGS1_109_Athens\Docs\S1-250181.zip" TargetMode="External"/><Relationship Id="rId524" Type="http://schemas.openxmlformats.org/officeDocument/2006/relationships/hyperlink" Target="file:///D:\Users\mona\Library\Mobile%20Documents\com~apple~CloudDocs\Documents\Documents%20-%20MacBook%20Pro\SA1\SA1_109%20Athens\Docs\S1-250183.zip" TargetMode="External"/><Relationship Id="rId731" Type="http://schemas.openxmlformats.org/officeDocument/2006/relationships/hyperlink" Target="file:///D:\Users\mona\Library\Mobile%20Documents\com~apple~CloudDocs\Documents\Documents%20-%20MacBook%20Pro\SA1\SA1_109%20Athens\Docs\S1-250167.zip" TargetMode="External"/><Relationship Id="rId1154" Type="http://schemas.openxmlformats.org/officeDocument/2006/relationships/hyperlink" Target="file:///D:\TSGS1_109_Athens\docs\S1-250973.zip" TargetMode="External"/><Relationship Id="rId98" Type="http://schemas.openxmlformats.org/officeDocument/2006/relationships/hyperlink" Target="file:///D:\TSGS1_109_Athens\Docs\S1-250164.zip" TargetMode="External"/><Relationship Id="rId163" Type="http://schemas.openxmlformats.org/officeDocument/2006/relationships/hyperlink" Target="file:///D:\TSGS1_109_Athens\Docs\S1-190410.zip" TargetMode="External"/><Relationship Id="rId370" Type="http://schemas.openxmlformats.org/officeDocument/2006/relationships/hyperlink" Target="file:///D:\TSGS1_109_Athens\Docs\S1-250364.zip" TargetMode="External"/><Relationship Id="rId829" Type="http://schemas.openxmlformats.org/officeDocument/2006/relationships/hyperlink" Target="file:///D:\Users\mona\Library\Mobile%20Documents\com~apple~CloudDocs\Documents\Documents%20-%20MacBook%20Pro\SA1\SA1_109%20Athens\Docs\S1-250730.zip" TargetMode="External"/><Relationship Id="rId1014" Type="http://schemas.openxmlformats.org/officeDocument/2006/relationships/hyperlink" Target="file:///D:\TSGS1_109_Athens\Docs\S1-250659.zip" TargetMode="External"/><Relationship Id="rId1221" Type="http://schemas.openxmlformats.org/officeDocument/2006/relationships/hyperlink" Target="file:///D:\TSGS1_109_Athens\Docs\S1-250857.zip" TargetMode="External"/><Relationship Id="rId230" Type="http://schemas.openxmlformats.org/officeDocument/2006/relationships/hyperlink" Target="file:///D:\TSGS1_109_Athens\Docs\S1-250110.zip" TargetMode="External"/><Relationship Id="rId468" Type="http://schemas.openxmlformats.org/officeDocument/2006/relationships/hyperlink" Target="file:///D:\Users\mona\Library\Mobile%20Documents\com~apple~CloudDocs\Documents\Documents%20-%20MacBook%20Pro\SA1\SA1_109%20Athens\Docs\S1-250335.zip" TargetMode="External"/><Relationship Id="rId675" Type="http://schemas.openxmlformats.org/officeDocument/2006/relationships/hyperlink" Target="file:///D:\Users\mona\Library\Mobile%20Documents\com~apple~CloudDocs\Documents\Documents%20-%20MacBook%20Pro\SA1\SA1_109%20Athens\Docs\S1-250046.zip" TargetMode="External"/><Relationship Id="rId882" Type="http://schemas.openxmlformats.org/officeDocument/2006/relationships/hyperlink" Target="file:///D:\TSGS1_109_Athens\docs\S1-250782.zip" TargetMode="External"/><Relationship Id="rId1098" Type="http://schemas.openxmlformats.org/officeDocument/2006/relationships/hyperlink" Target="file:///D:\TSGS1_109_Athens\Docs\S1-250677.zip" TargetMode="External"/><Relationship Id="rId25" Type="http://schemas.openxmlformats.org/officeDocument/2006/relationships/hyperlink" Target="file:///D:\TSGS1_109_Athens\Docs\S1-250076.zip" TargetMode="External"/><Relationship Id="rId328" Type="http://schemas.openxmlformats.org/officeDocument/2006/relationships/hyperlink" Target="file:///D:\TSGS1_109_Athens\Docs\S1-250228.zip" TargetMode="External"/><Relationship Id="rId535" Type="http://schemas.openxmlformats.org/officeDocument/2006/relationships/hyperlink" Target="file:///D:\Users\mona\Library\Mobile%20Documents\com~apple~CloudDocs\Documents\Documents%20-%20MacBook%20Pro\SA1\SA1_109%20Athens\Docs\S1-250708.zip" TargetMode="External"/><Relationship Id="rId742" Type="http://schemas.openxmlformats.org/officeDocument/2006/relationships/hyperlink" Target="file:///D:\TSGS1_109_Athens\docs\S1-250768.zip" TargetMode="External"/><Relationship Id="rId1165" Type="http://schemas.openxmlformats.org/officeDocument/2006/relationships/hyperlink" Target="file:///D:\TSGS1_109_Athens\Docs\S1-250886.zip" TargetMode="External"/><Relationship Id="rId174" Type="http://schemas.openxmlformats.org/officeDocument/2006/relationships/hyperlink" Target="file:///D:\TSGS1_109_Athens\docs\S1-250866.zip" TargetMode="External"/><Relationship Id="rId381" Type="http://schemas.openxmlformats.org/officeDocument/2006/relationships/hyperlink" Target="file:///D:\TSGS1_109_Athens\Docs\S1-250016.zip" TargetMode="External"/><Relationship Id="rId602" Type="http://schemas.openxmlformats.org/officeDocument/2006/relationships/hyperlink" Target="file:///D:\Users\mona\Library\Mobile%20Documents\com~apple~CloudDocs\Documents\Documents%20-%20MacBook%20Pro\SA1\SA1_109%20Athens\Docs\S1-250758.zip" TargetMode="External"/><Relationship Id="rId1025" Type="http://schemas.openxmlformats.org/officeDocument/2006/relationships/hyperlink" Target="file:///D:\TSGS1_109_Athens\Docs\S1-250801.zip" TargetMode="External"/><Relationship Id="rId1232" Type="http://schemas.openxmlformats.org/officeDocument/2006/relationships/hyperlink" Target="file:///D:\TSGS1_109_Athens\Docs\S1-250270.zip" TargetMode="External"/><Relationship Id="rId241" Type="http://schemas.openxmlformats.org/officeDocument/2006/relationships/hyperlink" Target="file:///D:\TSGS1_109_Athens\Docs\S1-250108.zip" TargetMode="External"/><Relationship Id="rId479" Type="http://schemas.openxmlformats.org/officeDocument/2006/relationships/hyperlink" Target="file:///D:\Users\mona\Library\Mobile%20Documents\com~apple~CloudDocs\Documents\Documents%20-%20MacBook%20Pro\SA1\SA1_109%20Athens\Docs\S1-250772.zip" TargetMode="External"/><Relationship Id="rId686" Type="http://schemas.openxmlformats.org/officeDocument/2006/relationships/hyperlink" Target="file:///D:\Users\mona\Library\Mobile%20Documents\com~apple~CloudDocs\Documents\Documents%20-%20MacBook%20Pro\SA1\SA1_109%20Athens\Docs\S1-250341.zip" TargetMode="External"/><Relationship Id="rId893" Type="http://schemas.openxmlformats.org/officeDocument/2006/relationships/hyperlink" Target="file:///D:\Users\mona\Library\Mobile%20Documents\com~apple~CloudDocs\Documents\Documents%20-%20MacBook%20Pro\SA1\SA1_109%20Athens\Docs\S1-250208.zip" TargetMode="External"/><Relationship Id="rId907" Type="http://schemas.openxmlformats.org/officeDocument/2006/relationships/hyperlink" Target="file:///D:\Users\mona\Library\Mobile%20Documents\com~apple~CloudDocs\Documents\Documents%20-%20MacBook%20Pro\SA1\SA1_109%20Athens\Docs\S1-250735.zip" TargetMode="External"/><Relationship Id="rId36" Type="http://schemas.openxmlformats.org/officeDocument/2006/relationships/hyperlink" Target="file:///D:\TSGS1_109_Athens\Docs\S1-250077.zip" TargetMode="External"/><Relationship Id="rId339" Type="http://schemas.openxmlformats.org/officeDocument/2006/relationships/hyperlink" Target="file:///D:\TSGS1_109_Athens\docs\S1-250922.zip" TargetMode="External"/><Relationship Id="rId546" Type="http://schemas.openxmlformats.org/officeDocument/2006/relationships/hyperlink" Target="file:///D:\Users\mona\Library\Mobile%20Documents\com~apple~CloudDocs\Documents\Documents%20-%20MacBook%20Pro\SA1\SA1_109%20Athens\Docs\S1-250708.zip" TargetMode="External"/><Relationship Id="rId753" Type="http://schemas.openxmlformats.org/officeDocument/2006/relationships/hyperlink" Target="file:///D:\TSGS1_109_Athens\docs\S1-250769.zip" TargetMode="External"/><Relationship Id="rId1176" Type="http://schemas.openxmlformats.org/officeDocument/2006/relationships/hyperlink" Target="file:///D:\TSGS1_109_Athens\Docs\S1-250846.zip" TargetMode="External"/><Relationship Id="rId101" Type="http://schemas.openxmlformats.org/officeDocument/2006/relationships/hyperlink" Target="file:///D:\TSGS1_109_Athens\Docs\S1-250164.zip" TargetMode="External"/><Relationship Id="rId185" Type="http://schemas.openxmlformats.org/officeDocument/2006/relationships/hyperlink" Target="file:///D:\TSGS1_109_Athens\Docs\S1-190422.zip" TargetMode="External"/><Relationship Id="rId406" Type="http://schemas.openxmlformats.org/officeDocument/2006/relationships/hyperlink" Target="file:///D:\TSGS1_109_Athens\Docs\S1-250702.zip" TargetMode="External"/><Relationship Id="rId960" Type="http://schemas.openxmlformats.org/officeDocument/2006/relationships/hyperlink" Target="file:///D:\TSGS1_109_Athens\docs\S1-250948.zip" TargetMode="External"/><Relationship Id="rId1036" Type="http://schemas.openxmlformats.org/officeDocument/2006/relationships/hyperlink" Target="file:///D:\TSGS1_109_Athens\Docs\S1-250858.zip" TargetMode="External"/><Relationship Id="rId1243" Type="http://schemas.openxmlformats.org/officeDocument/2006/relationships/hyperlink" Target="docs\S1-250995.zip" TargetMode="External"/><Relationship Id="rId392" Type="http://schemas.openxmlformats.org/officeDocument/2006/relationships/hyperlink" Target="file:///D:\TSGS1_109_Athens\Docs\S1-250097.zip" TargetMode="External"/><Relationship Id="rId613" Type="http://schemas.openxmlformats.org/officeDocument/2006/relationships/hyperlink" Target="file:///D:\Users\mona\Library\Mobile%20Documents\com~apple~CloudDocs\Documents\Documents%20-%20MacBook%20Pro\SA1\SA1_109%20Athens\Docs\S1-250713.zip" TargetMode="External"/><Relationship Id="rId697" Type="http://schemas.openxmlformats.org/officeDocument/2006/relationships/hyperlink" Target="file:///D:\Users\mona\Library\Mobile%20Documents\com~apple~CloudDocs\Documents\Documents%20-%20MacBook%20Pro\SA1\SA1_109%20Athens\Docs\S1-250322.zip" TargetMode="External"/><Relationship Id="rId820" Type="http://schemas.openxmlformats.org/officeDocument/2006/relationships/hyperlink" Target="file:///D:\Users\mona\Library\Mobile%20Documents\com~apple~CloudDocs\Documents\Documents%20-%20MacBook%20Pro\SA1\SA1_109%20Athens\Docs\S1-250115.zip" TargetMode="External"/><Relationship Id="rId918" Type="http://schemas.openxmlformats.org/officeDocument/2006/relationships/hyperlink" Target="file:///D:\Users\mona\Library\Mobile%20Documents\com~apple~CloudDocs\Documents\Documents%20-%20MacBook%20Pro\SA1\SA1_109%20Athens\Docs\S1-250733.zip" TargetMode="External"/><Relationship Id="rId252" Type="http://schemas.openxmlformats.org/officeDocument/2006/relationships/hyperlink" Target="file:///C:\Users\S029244\Documents\3GPP\SA1%23109_Athens\docs\S1-250503.zip" TargetMode="External"/><Relationship Id="rId1103" Type="http://schemas.openxmlformats.org/officeDocument/2006/relationships/hyperlink" Target="file:///D:\TSGS1_109_Athens\docs\S1-250965.zip" TargetMode="External"/><Relationship Id="rId1187" Type="http://schemas.openxmlformats.org/officeDocument/2006/relationships/hyperlink" Target="file:///D:\TSGS1_109_Athens\Docs\S1-250888.zip" TargetMode="External"/><Relationship Id="rId47" Type="http://schemas.openxmlformats.org/officeDocument/2006/relationships/hyperlink" Target="file:///D:\TSGS1_109_Athens\Docs\S1-250352.zip" TargetMode="External"/><Relationship Id="rId112" Type="http://schemas.openxmlformats.org/officeDocument/2006/relationships/hyperlink" Target="file:///D:\TSGS1_109_Athens\Docs\S1-250317.zip" TargetMode="External"/><Relationship Id="rId557" Type="http://schemas.openxmlformats.org/officeDocument/2006/relationships/hyperlink" Target="file:///D:\TSGS1_109_Athens\docs\S1-250755.zip" TargetMode="External"/><Relationship Id="rId764" Type="http://schemas.openxmlformats.org/officeDocument/2006/relationships/hyperlink" Target="file:///D:\Users\mona\Library\Mobile%20Documents\com~apple~CloudDocs\Documents\Documents%20-%20MacBook%20Pro\SA1\SA1_109%20Athens\Docs\S1-250774.zip" TargetMode="External"/><Relationship Id="rId971" Type="http://schemas.openxmlformats.org/officeDocument/2006/relationships/hyperlink" Target="file:///D:\TSGS1_109_Athens\Docs\S1-250683.zip" TargetMode="External"/><Relationship Id="rId196" Type="http://schemas.openxmlformats.org/officeDocument/2006/relationships/hyperlink" Target="file:///D:\TSGS1_109_Athens\Docs\S1-250109.zip" TargetMode="External"/><Relationship Id="rId417" Type="http://schemas.openxmlformats.org/officeDocument/2006/relationships/hyperlink" Target="file:///D:\TSGS1_109_Athens\Docs\S1-250747.zip" TargetMode="External"/><Relationship Id="rId624" Type="http://schemas.openxmlformats.org/officeDocument/2006/relationships/hyperlink" Target="file:///D:\TSGS1_109_Athens\docs\S1-250759.zip" TargetMode="External"/><Relationship Id="rId831" Type="http://schemas.openxmlformats.org/officeDocument/2006/relationships/hyperlink" Target="file:///D:\Users\mona\Library\Mobile%20Documents\com~apple~CloudDocs\Documents\Documents%20-%20MacBook%20Pro\SA1\SA1_109%20Athens\Docs\S1-250168.zip" TargetMode="External"/><Relationship Id="rId1047" Type="http://schemas.openxmlformats.org/officeDocument/2006/relationships/hyperlink" Target="file:///D:\TSGS1_109_Athens\Docs\S1-250136.zip" TargetMode="External"/><Relationship Id="rId263" Type="http://schemas.openxmlformats.org/officeDocument/2006/relationships/hyperlink" Target="file:///D:\TSGS1_109_Athens\docs\S1-250920.zip" TargetMode="External"/><Relationship Id="rId470" Type="http://schemas.openxmlformats.org/officeDocument/2006/relationships/hyperlink" Target="file:///D:\TSGS1_109_Athens\docs\S1-250790.zip" TargetMode="External"/><Relationship Id="rId929" Type="http://schemas.openxmlformats.org/officeDocument/2006/relationships/hyperlink" Target="file:///D:\Users\mona\Library\Mobile%20Documents\com~apple~CloudDocs\Documents\Documents%20-%20MacBook%20Pro\SA1\SA1_109%20Athens\Docs\S1-250129.zip" TargetMode="External"/><Relationship Id="rId1114" Type="http://schemas.openxmlformats.org/officeDocument/2006/relationships/hyperlink" Target="file:///D:\TSGS1_109_Athens\Docs\S1-250140.zip" TargetMode="External"/><Relationship Id="rId58" Type="http://schemas.openxmlformats.org/officeDocument/2006/relationships/hyperlink" Target="file:///D:\TSGS1_109_Athens\Docs\S1-250297.zip" TargetMode="External"/><Relationship Id="rId123" Type="http://schemas.openxmlformats.org/officeDocument/2006/relationships/hyperlink" Target="file:///D:\TSGS1_109_Athens\Docs\S1-250318.zip" TargetMode="External"/><Relationship Id="rId330" Type="http://schemas.openxmlformats.org/officeDocument/2006/relationships/hyperlink" Target="file:///D:\TSGS1_109_Athens\docs\S1-250558.zip" TargetMode="External"/><Relationship Id="rId568" Type="http://schemas.openxmlformats.org/officeDocument/2006/relationships/hyperlink" Target="file:///D:\Users\mona\Library\Mobile%20Documents\com~apple~CloudDocs\Documents\Documents%20-%20MacBook%20Pro\SA1\SA1_109%20Athens\Docs\S1-250710.zip" TargetMode="External"/><Relationship Id="rId775" Type="http://schemas.openxmlformats.org/officeDocument/2006/relationships/hyperlink" Target="file:///D:\TSGS1_109_Athens\docs\S1-250775.zip" TargetMode="External"/><Relationship Id="rId982" Type="http://schemas.openxmlformats.org/officeDocument/2006/relationships/hyperlink" Target="file:///D:\TSGS1_109_Athens\docs\S1-250952.zip" TargetMode="External"/><Relationship Id="rId1198" Type="http://schemas.openxmlformats.org/officeDocument/2006/relationships/hyperlink" Target="file:///D:\TSGS1_109_Athens\Docs\S1-250166.zip" TargetMode="External"/><Relationship Id="rId428" Type="http://schemas.openxmlformats.org/officeDocument/2006/relationships/hyperlink" Target="file:///D:\TSGS1_109_Athens\Docs\S1-250180.zip" TargetMode="External"/><Relationship Id="rId635" Type="http://schemas.openxmlformats.org/officeDocument/2006/relationships/hyperlink" Target="file:///D:\Users\mona\Library\Mobile%20Documents\com~apple~CloudDocs\Documents\Documents%20-%20MacBook%20Pro\SA1\SA1_109%20Athens\Docs\S1-250026.zip" TargetMode="External"/><Relationship Id="rId842" Type="http://schemas.openxmlformats.org/officeDocument/2006/relationships/hyperlink" Target="file:///D:\Users\mona\Library\Mobile%20Documents\com~apple~CloudDocs\Documents\Documents%20-%20MacBook%20Pro\SA1\SA1_109%20Athens\Docs\S1-250204.zip" TargetMode="External"/><Relationship Id="rId1058" Type="http://schemas.openxmlformats.org/officeDocument/2006/relationships/hyperlink" Target="file:///D:\TSGS1_109_Athens\Docs\S1-250185.zip" TargetMode="External"/><Relationship Id="rId274" Type="http://schemas.openxmlformats.org/officeDocument/2006/relationships/hyperlink" Target="file:///C:\Users\S029244\Documents\3GPP\SA1%23109_Athens\docs\S1-250510.zip" TargetMode="External"/><Relationship Id="rId481" Type="http://schemas.openxmlformats.org/officeDocument/2006/relationships/hyperlink" Target="file:///D:\Users\mona\Library\Mobile%20Documents\com~apple~CloudDocs\Documents\Documents%20-%20MacBook%20Pro\SA1\SA1_109%20Athens\Docs\S1-250083.zip" TargetMode="External"/><Relationship Id="rId702" Type="http://schemas.openxmlformats.org/officeDocument/2006/relationships/hyperlink" Target="file:///D:\Users\mona\Library\Mobile%20Documents\com~apple~CloudDocs\Documents\Documents%20-%20MacBook%20Pro\SA1\SA1_109%20Athens\Docs\S1-250719.zip" TargetMode="External"/><Relationship Id="rId1125" Type="http://schemas.openxmlformats.org/officeDocument/2006/relationships/hyperlink" Target="file:///D:\TSGS1_109_Athens\docs\S1-251014.zip" TargetMode="External"/><Relationship Id="rId69" Type="http://schemas.openxmlformats.org/officeDocument/2006/relationships/hyperlink" Target="file:///D:\TSGS1_109_Athens\Docs\S1-250037.zip" TargetMode="External"/><Relationship Id="rId134" Type="http://schemas.openxmlformats.org/officeDocument/2006/relationships/hyperlink" Target="file:///D:\TSGS1_109_Athens\Docs\S1-250064.zip" TargetMode="External"/><Relationship Id="rId579" Type="http://schemas.openxmlformats.org/officeDocument/2006/relationships/hyperlink" Target="file:///D:\Users\mona\Library\Mobile%20Documents\com~apple~CloudDocs\Documents\Documents%20-%20MacBook%20Pro\SA1\SA1_109%20Athens\Docs\S1-250710.zip" TargetMode="External"/><Relationship Id="rId786" Type="http://schemas.openxmlformats.org/officeDocument/2006/relationships/hyperlink" Target="file:///D:\Users\mona\Library\Mobile%20Documents\com~apple~CloudDocs\Documents\Documents%20-%20MacBook%20Pro\SA1\SA1_109%20Athens\Docs\S1-250773.zip" TargetMode="External"/><Relationship Id="rId993" Type="http://schemas.openxmlformats.org/officeDocument/2006/relationships/hyperlink" Target="file:///D:\TSGS1_109_Athens\Docs\S1-250242.zip" TargetMode="External"/><Relationship Id="rId341" Type="http://schemas.openxmlformats.org/officeDocument/2006/relationships/hyperlink" Target="file:///D:\TSGS1_109_Athens\Docs\S1-250502.zip" TargetMode="External"/><Relationship Id="rId439" Type="http://schemas.openxmlformats.org/officeDocument/2006/relationships/hyperlink" Target="file:///D:\Users\mona\Library\Mobile%20Documents\com~apple~CloudDocs\Documents\Documents%20-%20MacBook%20Pro\SA1\SA1_109%20Athens\Docs\S1-250752.zip" TargetMode="External"/><Relationship Id="rId646" Type="http://schemas.openxmlformats.org/officeDocument/2006/relationships/hyperlink" Target="file:///D:\Users\mona\Library\Mobile%20Documents\com~apple~CloudDocs\Documents\Documents%20-%20MacBook%20Pro\SA1\SA1_109%20Athens\Docs\S1-250248.zip" TargetMode="External"/><Relationship Id="rId1069" Type="http://schemas.openxmlformats.org/officeDocument/2006/relationships/hyperlink" Target="file:///D:\TSGS1_109_Athens\Docs\S1-250197.zip" TargetMode="External"/><Relationship Id="rId201" Type="http://schemas.openxmlformats.org/officeDocument/2006/relationships/hyperlink" Target="file:///D:\TSGS1_109_Athens\Docs\S1-190424.zip" TargetMode="External"/><Relationship Id="rId285" Type="http://schemas.openxmlformats.org/officeDocument/2006/relationships/hyperlink" Target="file:///D:\TSGS1_109_Athens\docs\S1-250551.zip" TargetMode="External"/><Relationship Id="rId506" Type="http://schemas.openxmlformats.org/officeDocument/2006/relationships/hyperlink" Target="file:///D:\Users\mona\Library\Mobile%20Documents\com~apple~CloudDocs\Documents\Documents%20-%20MacBook%20Pro\SA1\SA1_109%20Athens\Docs\S1-250154.zip" TargetMode="External"/><Relationship Id="rId853" Type="http://schemas.openxmlformats.org/officeDocument/2006/relationships/hyperlink" Target="file:///D:\Users\mona\Library\Mobile%20Documents\com~apple~CloudDocs\Documents\Documents%20-%20MacBook%20Pro\SA1\SA1_109%20Athens\Docs\S1-250770.zip" TargetMode="External"/><Relationship Id="rId1136" Type="http://schemas.openxmlformats.org/officeDocument/2006/relationships/hyperlink" Target="file:///D:\TSGS1_109_Athens\docs\S1-250970.zip" TargetMode="External"/><Relationship Id="rId492" Type="http://schemas.openxmlformats.org/officeDocument/2006/relationships/hyperlink" Target="file:///D:\Users\mona\Library\Mobile%20Documents\com~apple~CloudDocs\Documents\Documents%20-%20MacBook%20Pro\SA1\SA1_109%20Athens\Docs\S1-250116.zip" TargetMode="External"/><Relationship Id="rId713" Type="http://schemas.openxmlformats.org/officeDocument/2006/relationships/hyperlink" Target="file:///D:\TSGS1_109_Athens\docs\S1-250766.zip" TargetMode="External"/><Relationship Id="rId797" Type="http://schemas.openxmlformats.org/officeDocument/2006/relationships/hyperlink" Target="file:///D:\TSGS1_109_Athens\Docs\S1-250187.zip" TargetMode="External"/><Relationship Id="rId920" Type="http://schemas.openxmlformats.org/officeDocument/2006/relationships/hyperlink" Target="file:///D:\Users\mona\Library\Mobile%20Documents\com~apple~CloudDocs\Documents\Documents%20-%20MacBook%20Pro\SA1\SA1_109%20Athens\Docs\S1-250221.zip" TargetMode="External"/><Relationship Id="rId145" Type="http://schemas.openxmlformats.org/officeDocument/2006/relationships/hyperlink" Target="file:///D:\TSGS1_109_Athens\Docs\S1-250362.zip" TargetMode="External"/><Relationship Id="rId352" Type="http://schemas.openxmlformats.org/officeDocument/2006/relationships/hyperlink" Target="file:///D:\TSGS1_109_Athens\Docs\S1-250225.zip" TargetMode="External"/><Relationship Id="rId1203" Type="http://schemas.openxmlformats.org/officeDocument/2006/relationships/hyperlink" Target="file:///D:\TSGS1_109_Athens\Docs\S1-250825.zip" TargetMode="External"/><Relationship Id="rId212" Type="http://schemas.openxmlformats.org/officeDocument/2006/relationships/hyperlink" Target="file:///D:\TSGS1_109_Athens\docs\S1-250915.zip" TargetMode="External"/><Relationship Id="rId657" Type="http://schemas.openxmlformats.org/officeDocument/2006/relationships/hyperlink" Target="file:///D:\Users\mona\Library\Mobile%20Documents\com~apple~CloudDocs\Documents\Documents%20-%20MacBook%20Pro\SA1\SA1_109%20Athens\Docs\S1-250014.zip" TargetMode="External"/><Relationship Id="rId864" Type="http://schemas.openxmlformats.org/officeDocument/2006/relationships/hyperlink" Target="file:///D:\Users\mona\Library\Mobile%20Documents\com~apple~CloudDocs\Documents\Documents%20-%20MacBook%20Pro\SA1\SA1_109%20Athens\Docs\S1-250230.zip" TargetMode="External"/><Relationship Id="rId296" Type="http://schemas.openxmlformats.org/officeDocument/2006/relationships/hyperlink" Target="file:///C:\Users\S029244\Documents\3GPP\SA1%23109_Athens\docs\S1-250517.zip" TargetMode="External"/><Relationship Id="rId517" Type="http://schemas.openxmlformats.org/officeDocument/2006/relationships/hyperlink" Target="file:///D:\Users\mona\Library\Mobile%20Documents\com~apple~CloudDocs\Documents\Documents%20-%20MacBook%20Pro\SA1\SA1_109%20Athens\Docs\S1-250749.zip" TargetMode="External"/><Relationship Id="rId724" Type="http://schemas.openxmlformats.org/officeDocument/2006/relationships/hyperlink" Target="file:///D:\Users\mona\Library\Mobile%20Documents\com~apple~CloudDocs\Documents\Documents%20-%20MacBook%20Pro\SA1\SA1_109%20Athens\Docs\S1-250721.zip" TargetMode="External"/><Relationship Id="rId931" Type="http://schemas.openxmlformats.org/officeDocument/2006/relationships/hyperlink" Target="file:///D:\Users\mona\Library\Mobile%20Documents\com~apple~CloudDocs\Documents\Documents%20-%20MacBook%20Pro\SA1\SA1_109%20Athens\Docs\S1-250302.zip" TargetMode="External"/><Relationship Id="rId1147" Type="http://schemas.openxmlformats.org/officeDocument/2006/relationships/hyperlink" Target="file:///D:\TSGS1_109_Athens\docs\S1-250969.zip" TargetMode="External"/><Relationship Id="rId60" Type="http://schemas.openxmlformats.org/officeDocument/2006/relationships/hyperlink" Target="file:///D:\TSGS1_109_Athens\Docs\S1-250297.zip" TargetMode="External"/><Relationship Id="rId156" Type="http://schemas.openxmlformats.org/officeDocument/2006/relationships/hyperlink" Target="file:///D:\TSGS1_109_Athens\Docs\S1-250306.zip" TargetMode="External"/><Relationship Id="rId363" Type="http://schemas.openxmlformats.org/officeDocument/2006/relationships/hyperlink" Target="file:///D:\TSGS1_109_Athens\Docs\S1-250021.zip" TargetMode="External"/><Relationship Id="rId570" Type="http://schemas.openxmlformats.org/officeDocument/2006/relationships/hyperlink" Target="file:///D:\Users\mona\Library\Mobile%20Documents\com~apple~CloudDocs\Documents\Documents%20-%20MacBook%20Pro\SA1\SA1_109%20Athens\Docs\S1-250261.zip" TargetMode="External"/><Relationship Id="rId1007" Type="http://schemas.openxmlformats.org/officeDocument/2006/relationships/hyperlink" Target="file:///D:\TSGS1_109_Athens\Docs\S1-250688.zip" TargetMode="External"/><Relationship Id="rId1214" Type="http://schemas.openxmlformats.org/officeDocument/2006/relationships/hyperlink" Target="file:///D:\TSGS1_109_Athens\Docs\S1-250856.zip" TargetMode="External"/><Relationship Id="rId223" Type="http://schemas.openxmlformats.org/officeDocument/2006/relationships/hyperlink" Target="file:///D:\TSGS1_109_Athens\Docs\S1-250029.zip" TargetMode="External"/><Relationship Id="rId430" Type="http://schemas.openxmlformats.org/officeDocument/2006/relationships/hyperlink" Target="file:///D:\TSGS1_109_Athens\Docs\S1-250747.zip" TargetMode="External"/><Relationship Id="rId668" Type="http://schemas.openxmlformats.org/officeDocument/2006/relationships/hyperlink" Target="file:///D:\Users\mona\Library\Mobile%20Documents\com~apple~CloudDocs\Documents\Documents%20-%20MacBook%20Pro\SA1\SA1_109%20Athens\Docs\S1-250763.zip" TargetMode="External"/><Relationship Id="rId875" Type="http://schemas.openxmlformats.org/officeDocument/2006/relationships/hyperlink" Target="file:///D:\Users\mona\Library\Mobile%20Documents\com~apple~CloudDocs\Documents\Documents%20-%20MacBook%20Pro\SA1\SA1_109%20Athens\Docs\S1-250208.zip" TargetMode="External"/><Relationship Id="rId1060" Type="http://schemas.openxmlformats.org/officeDocument/2006/relationships/hyperlink" Target="file:///D:\TSGS1_109_Athens\Docs\S1-250193.zip" TargetMode="External"/><Relationship Id="rId18" Type="http://schemas.openxmlformats.org/officeDocument/2006/relationships/hyperlink" Target="file:///D:\TSGS1_109_Athens\Docs\S1-250003.zip" TargetMode="External"/><Relationship Id="rId528" Type="http://schemas.openxmlformats.org/officeDocument/2006/relationships/hyperlink" Target="file:///D:\Users\mona\Library\Mobile%20Documents\com~apple~CloudDocs\Documents\Documents%20-%20MacBook%20Pro\SA1\SA1_109%20Athens\Docs\S1-250708.zip" TargetMode="External"/><Relationship Id="rId735" Type="http://schemas.openxmlformats.org/officeDocument/2006/relationships/hyperlink" Target="file:///D:\Users\mona\Library\Mobile%20Documents\com~apple~CloudDocs\Documents\Documents%20-%20MacBook%20Pro\SA1\SA1_109%20Athens\Docs\S1-250201.zip" TargetMode="External"/><Relationship Id="rId942" Type="http://schemas.openxmlformats.org/officeDocument/2006/relationships/hyperlink" Target="file:///D:\TSGS1_109_Athens\docs\S1-251006.zip" TargetMode="External"/><Relationship Id="rId1158" Type="http://schemas.openxmlformats.org/officeDocument/2006/relationships/hyperlink" Target="file:///D:\TSGS1_109_Athens\Docs\S1-250816.zip" TargetMode="External"/><Relationship Id="rId167" Type="http://schemas.openxmlformats.org/officeDocument/2006/relationships/hyperlink" Target="file:///D:\TSGS1_109_Athens\Docs\S1-190415.zip" TargetMode="External"/><Relationship Id="rId374" Type="http://schemas.openxmlformats.org/officeDocument/2006/relationships/hyperlink" Target="file:///D:\TSGS1_109_Athens\Docs\S1-250112.zip" TargetMode="External"/><Relationship Id="rId581" Type="http://schemas.openxmlformats.org/officeDocument/2006/relationships/hyperlink" Target="file:///D:\Users\mona\Library\Mobile%20Documents\com~apple~CloudDocs\Documents\Documents%20-%20MacBook%20Pro\SA1\SA1_109%20Athens\Docs\S1-250273.zip" TargetMode="External"/><Relationship Id="rId1018" Type="http://schemas.openxmlformats.org/officeDocument/2006/relationships/hyperlink" Target="file:///D:\TSGS1_109_Athens\Docs\S1-250057.zip" TargetMode="External"/><Relationship Id="rId1225" Type="http://schemas.openxmlformats.org/officeDocument/2006/relationships/hyperlink" Target="file:///D:\TSGS1_109_Athens\Docs\S1-250256.zip" TargetMode="External"/><Relationship Id="rId71" Type="http://schemas.openxmlformats.org/officeDocument/2006/relationships/hyperlink" Target="file:///D:\TSGS1_109_Athens\Docs\S1-250039.zip" TargetMode="External"/><Relationship Id="rId234" Type="http://schemas.openxmlformats.org/officeDocument/2006/relationships/hyperlink" Target="file:///D:\TSGS1_109_Athens\docs\S1-250987.zip" TargetMode="External"/><Relationship Id="rId679" Type="http://schemas.openxmlformats.org/officeDocument/2006/relationships/hyperlink" Target="file:///D:\Users\mona\Library\Mobile%20Documents\com~apple~CloudDocs\Documents\Documents%20-%20MacBook%20Pro\SA1\SA1_109%20Athens\Docs\S1-250046.zip" TargetMode="External"/><Relationship Id="rId802" Type="http://schemas.openxmlformats.org/officeDocument/2006/relationships/hyperlink" Target="file:///D:\TSGS1_109_Athens\Docs\S1-250187.zip" TargetMode="External"/><Relationship Id="rId886" Type="http://schemas.openxmlformats.org/officeDocument/2006/relationships/hyperlink" Target="file:///D:\Users\mona\Library\Mobile%20Documents\com~apple~CloudDocs\Documents\Documents%20-%20MacBook%20Pro\SA1\SA1_109%20Athens\Docs\S1-250734.zip" TargetMode="External"/><Relationship Id="rId2" Type="http://schemas.openxmlformats.org/officeDocument/2006/relationships/customXml" Target="../customXml/item2.xml"/><Relationship Id="rId29" Type="http://schemas.openxmlformats.org/officeDocument/2006/relationships/hyperlink" Target="file:///D:\TSGS1_109_Athens\Docs\S1-250071.zip" TargetMode="External"/><Relationship Id="rId441" Type="http://schemas.openxmlformats.org/officeDocument/2006/relationships/hyperlink" Target="file:///D:\Users\mona\Library\Mobile%20Documents\com~apple~CloudDocs\Documents\Documents%20-%20MacBook%20Pro\SA1\SA1_109%20Athens\Docs\S1-250045.zip" TargetMode="External"/><Relationship Id="rId539" Type="http://schemas.openxmlformats.org/officeDocument/2006/relationships/hyperlink" Target="file:///D:\Users\mona\Library\Mobile%20Documents\com~apple~CloudDocs\Documents\Documents%20-%20MacBook%20Pro\SA1\SA1_109%20Athens\Docs\S1-250754.zip" TargetMode="External"/><Relationship Id="rId746" Type="http://schemas.openxmlformats.org/officeDocument/2006/relationships/hyperlink" Target="file:///D:\Users\mona\Library\Mobile%20Documents\com~apple~CloudDocs\Documents\Documents%20-%20MacBook%20Pro\SA1\SA1_109%20Athens\Docs\S1-250199.zip" TargetMode="External"/><Relationship Id="rId1071" Type="http://schemas.openxmlformats.org/officeDocument/2006/relationships/hyperlink" Target="file:///D:\TSGS1_109_Athens\Docs\S1-250863.zip" TargetMode="External"/><Relationship Id="rId1169" Type="http://schemas.openxmlformats.org/officeDocument/2006/relationships/hyperlink" Target="file:///D:\TSGS1_109_Athens\Docs\S1-250333.zip" TargetMode="External"/><Relationship Id="rId178" Type="http://schemas.openxmlformats.org/officeDocument/2006/relationships/hyperlink" Target="file:///D:\TSGS1_109_Athens\Docs\S1-190421.zip" TargetMode="External"/><Relationship Id="rId301" Type="http://schemas.openxmlformats.org/officeDocument/2006/relationships/hyperlink" Target="file:///C:\Users\S029244\Documents\3GPP\SA1%23109_Athens\Docs\S1-250188.zip" TargetMode="External"/><Relationship Id="rId953" Type="http://schemas.openxmlformats.org/officeDocument/2006/relationships/hyperlink" Target="file:///D:\TSGS1_109_Athens\Docs\S1-250285.zip" TargetMode="External"/><Relationship Id="rId1029" Type="http://schemas.openxmlformats.org/officeDocument/2006/relationships/hyperlink" Target="file:///D:\TSGS1_109_Athens\Docs\S1-250144.zip" TargetMode="External"/><Relationship Id="rId1236" Type="http://schemas.openxmlformats.org/officeDocument/2006/relationships/hyperlink" Target="file:///D:\TSGS1_109_Athens\Docs\S1-250870.zip" TargetMode="External"/><Relationship Id="rId82" Type="http://schemas.openxmlformats.org/officeDocument/2006/relationships/hyperlink" Target="file:///D:\TSGS1_109_Athens\Docs\S1-250355.zip" TargetMode="External"/><Relationship Id="rId385" Type="http://schemas.openxmlformats.org/officeDocument/2006/relationships/hyperlink" Target="file:///D:\TSGS1_109_Athens\Docs\S1-250234.zip" TargetMode="External"/><Relationship Id="rId592" Type="http://schemas.openxmlformats.org/officeDocument/2006/relationships/hyperlink" Target="file:///D:\Users\mona\Library\Mobile%20Documents\com~apple~CloudDocs\Documents\Documents%20-%20MacBook%20Pro\SA1\SA1_109%20Athens\Docs\S1-250280.zip" TargetMode="External"/><Relationship Id="rId606" Type="http://schemas.openxmlformats.org/officeDocument/2006/relationships/hyperlink" Target="file:///D:\TSGS1_109_Athens\docs\S1-250910.zip" TargetMode="External"/><Relationship Id="rId813" Type="http://schemas.openxmlformats.org/officeDocument/2006/relationships/hyperlink" Target="file:///D:\Users\mona\Library\Mobile%20Documents\com~apple~CloudDocs\Documents\Documents%20-%20MacBook%20Pro\SA1\SA1_109%20Athens\Docs\S1-250729.zip" TargetMode="External"/><Relationship Id="rId245" Type="http://schemas.openxmlformats.org/officeDocument/2006/relationships/hyperlink" Target="file:///D:\TSGS1_109_Athens\Docs\S1-250501.zip" TargetMode="External"/><Relationship Id="rId452" Type="http://schemas.openxmlformats.org/officeDocument/2006/relationships/hyperlink" Target="file:///D:\Users\mona\Library\Mobile%20Documents\com~apple~CloudDocs\Documents\Documents%20-%20MacBook%20Pro\SA1\SA1_109%20Athens\Docs\S1-250335.zip" TargetMode="External"/><Relationship Id="rId897" Type="http://schemas.openxmlformats.org/officeDocument/2006/relationships/hyperlink" Target="file:///D:\Users\mona\Library\Mobile%20Documents\com~apple~CloudDocs\Documents\Documents%20-%20MacBook%20Pro\SA1\SA1_109%20Athens\Docs\S1-250220.zip" TargetMode="External"/><Relationship Id="rId1082" Type="http://schemas.openxmlformats.org/officeDocument/2006/relationships/hyperlink" Target="file:///D:\TSGS1_109_Athens\Docs\S1-250650.zip" TargetMode="External"/><Relationship Id="rId105" Type="http://schemas.openxmlformats.org/officeDocument/2006/relationships/hyperlink" Target="file:///D:\TSGS1_109_Athens\Docs\S1-250165.zip" TargetMode="External"/><Relationship Id="rId312" Type="http://schemas.openxmlformats.org/officeDocument/2006/relationships/hyperlink" Target="file:///D:\TSGS1_109_Athens\Docs\S1-250149.zip" TargetMode="External"/><Relationship Id="rId757" Type="http://schemas.openxmlformats.org/officeDocument/2006/relationships/hyperlink" Target="file:///D:\Users\mona\Library\Mobile%20Documents\com~apple~CloudDocs\Documents\Documents%20-%20MacBook%20Pro\SA1\SA1_109%20Athens\Docs\S1-250200.zip" TargetMode="External"/><Relationship Id="rId964" Type="http://schemas.openxmlformats.org/officeDocument/2006/relationships/hyperlink" Target="file:///D:\TSGS1_109_Athens\docs\S1-250917.zip" TargetMode="External"/><Relationship Id="rId93" Type="http://schemas.openxmlformats.org/officeDocument/2006/relationships/hyperlink" Target="file:///D:\TSGS1_109_Athens\Docs\S1-250069.zip" TargetMode="External"/><Relationship Id="rId189" Type="http://schemas.openxmlformats.org/officeDocument/2006/relationships/hyperlink" Target="file:///D:\TSGS1_109_Athens\Docs\S1-190408.zip" TargetMode="External"/><Relationship Id="rId396" Type="http://schemas.openxmlformats.org/officeDocument/2006/relationships/hyperlink" Target="file:///D:\TSGS1_109_Athens\Docs\S1-250141.zip" TargetMode="External"/><Relationship Id="rId617" Type="http://schemas.openxmlformats.org/officeDocument/2006/relationships/hyperlink" Target="file:///D:\Users\mona\Library\Mobile%20Documents\com~apple~CloudDocs\Documents\Documents%20-%20MacBook%20Pro\SA1\SA1_109%20Athens\Docs\S1-250282.zip" TargetMode="External"/><Relationship Id="rId824" Type="http://schemas.openxmlformats.org/officeDocument/2006/relationships/hyperlink" Target="file:///D:\Users\mona\Library\Mobile%20Documents\com~apple~CloudDocs\Documents\Documents%20-%20MacBook%20Pro\SA1\SA1_109%20Athens\Docs\S1-250730.zip" TargetMode="External"/><Relationship Id="rId1247" Type="http://schemas.openxmlformats.org/officeDocument/2006/relationships/fontTable" Target="fontTable.xml"/><Relationship Id="rId256" Type="http://schemas.openxmlformats.org/officeDocument/2006/relationships/hyperlink" Target="file:///C:\Users\S029244\Documents\3GPP\SA1%23109_Athens\Docs\S1-250251.zip" TargetMode="External"/><Relationship Id="rId463" Type="http://schemas.openxmlformats.org/officeDocument/2006/relationships/hyperlink" Target="file:///D:\Users\mona\Library\Mobile%20Documents\com~apple~CloudDocs\Documents\Documents%20-%20MacBook%20Pro\SA1\SA1_109%20Athens\Docs\S1-250335.zip" TargetMode="External"/><Relationship Id="rId670" Type="http://schemas.openxmlformats.org/officeDocument/2006/relationships/hyperlink" Target="file:///D:\Users\mona\Library\Mobile%20Documents\com~apple~CloudDocs\Documents\Documents%20-%20MacBook%20Pro\SA1\SA1_109%20Athens\Docs\S1-250700.zip" TargetMode="External"/><Relationship Id="rId1093" Type="http://schemas.openxmlformats.org/officeDocument/2006/relationships/hyperlink" Target="file:///D:\TSGS1_109_Athens\Docs\S1-250176.zip" TargetMode="External"/><Relationship Id="rId1107" Type="http://schemas.openxmlformats.org/officeDocument/2006/relationships/hyperlink" Target="file:///D:\TSGS1_109_Athens\Docs\S1-250269.zip" TargetMode="External"/><Relationship Id="rId116" Type="http://schemas.openxmlformats.org/officeDocument/2006/relationships/hyperlink" Target="file:///D:\TSGS1_109_Athens\Docs\S1-250191.zip" TargetMode="External"/><Relationship Id="rId323" Type="http://schemas.openxmlformats.org/officeDocument/2006/relationships/hyperlink" Target="file:///D:\TSGS1_109_Athens\Docs\S1-250313.zip" TargetMode="External"/><Relationship Id="rId530" Type="http://schemas.openxmlformats.org/officeDocument/2006/relationships/hyperlink" Target="file:///D:\Users\mona\Library\Mobile%20Documents\com~apple~CloudDocs\Documents\Documents%20-%20MacBook%20Pro\SA1\SA1_109%20Athens\Docs\S1-250754.zip" TargetMode="External"/><Relationship Id="rId768" Type="http://schemas.openxmlformats.org/officeDocument/2006/relationships/hyperlink" Target="file:///D:\Users\mona\Library\Mobile%20Documents\com~apple~CloudDocs\Documents\Documents%20-%20MacBook%20Pro\SA1\SA1_109%20Athens\Docs\S1-250725.zip" TargetMode="External"/><Relationship Id="rId975" Type="http://schemas.openxmlformats.org/officeDocument/2006/relationships/hyperlink" Target="file:///D:\TSGS1_109_Athens\docs\S1-250656.zip" TargetMode="External"/><Relationship Id="rId1160" Type="http://schemas.openxmlformats.org/officeDocument/2006/relationships/hyperlink" Target="file:///D:\TSGS1_109_Athens\docs\S1-250885.zip" TargetMode="External"/><Relationship Id="rId20" Type="http://schemas.openxmlformats.org/officeDocument/2006/relationships/hyperlink" Target="file:///D:\TSGS1_109_Athens\Docs\S1-250008.zip" TargetMode="External"/><Relationship Id="rId628" Type="http://schemas.openxmlformats.org/officeDocument/2006/relationships/hyperlink" Target="file:///D:\Users\mona\Library\Mobile%20Documents\com~apple~CloudDocs\Documents\Documents%20-%20MacBook%20Pro\SA1\SA1_109%20Athens\Docs\S1-250746.zip" TargetMode="External"/><Relationship Id="rId835" Type="http://schemas.openxmlformats.org/officeDocument/2006/relationships/hyperlink" Target="file:///D:\Users\mona\Library\Mobile%20Documents\com~apple~CloudDocs\Documents\Documents%20-%20MacBook%20Pro\SA1\SA1_109%20Athens\Docs\S1-250730.zip" TargetMode="External"/><Relationship Id="rId267" Type="http://schemas.openxmlformats.org/officeDocument/2006/relationships/hyperlink" Target="file:///C:\Users\S029244\Documents\3GPP\SA1%23109_Athens\docs\S1-250339.zip" TargetMode="External"/><Relationship Id="rId474" Type="http://schemas.openxmlformats.org/officeDocument/2006/relationships/hyperlink" Target="file:///D:\Users\mona\Library\Mobile%20Documents\com~apple~CloudDocs\Documents\Documents%20-%20MacBook%20Pro\SA1\SA1_109%20Athens\Docs\S1-250772.zip" TargetMode="External"/><Relationship Id="rId1020" Type="http://schemas.openxmlformats.org/officeDocument/2006/relationships/hyperlink" Target="file:///D:\TSGS1_109_Athens\Docs\S1-250058.zip" TargetMode="External"/><Relationship Id="rId1118" Type="http://schemas.openxmlformats.org/officeDocument/2006/relationships/hyperlink" Target="file:///D:\TSGS1_109_Athens\docs\S1-250978.zip" TargetMode="External"/><Relationship Id="rId127" Type="http://schemas.openxmlformats.org/officeDocument/2006/relationships/hyperlink" Target="file:///D:\TSGS1_109_Athens\Docs\S1-250357.zip" TargetMode="External"/><Relationship Id="rId681" Type="http://schemas.openxmlformats.org/officeDocument/2006/relationships/hyperlink" Target="file:///D:\Users\mona\Library\Mobile%20Documents\com~apple~CloudDocs\Documents\Documents%20-%20MacBook%20Pro\SA1\SA1_109%20Athens\Docs\S1-250764.zip" TargetMode="External"/><Relationship Id="rId779" Type="http://schemas.openxmlformats.org/officeDocument/2006/relationships/hyperlink" Target="file:///D:\TSGS1_109_Athens\docs\S1-250938.zip" TargetMode="External"/><Relationship Id="rId902" Type="http://schemas.openxmlformats.org/officeDocument/2006/relationships/hyperlink" Target="file:///D:\TSGS1_109_Athens\docs\S1-250783.zip" TargetMode="External"/><Relationship Id="rId986" Type="http://schemas.openxmlformats.org/officeDocument/2006/relationships/hyperlink" Target="file:///D:\TSGS1_109_Athens\Docs\S1-250660.zip" TargetMode="External"/><Relationship Id="rId31" Type="http://schemas.openxmlformats.org/officeDocument/2006/relationships/hyperlink" Target="file:///D:\TSGS1_109_Athens\Docs\S1-250078.zip" TargetMode="External"/><Relationship Id="rId334" Type="http://schemas.openxmlformats.org/officeDocument/2006/relationships/hyperlink" Target="file:///D:\TSGS1_109_Athens\Docs\S1-250241.zip" TargetMode="External"/><Relationship Id="rId541" Type="http://schemas.openxmlformats.org/officeDocument/2006/relationships/hyperlink" Target="file:///D:\Users\mona\Library\Mobile%20Documents\com~apple~CloudDocs\Documents\Documents%20-%20MacBook%20Pro\SA1\SA1_109%20Athens\Docs\S1-250209.zip" TargetMode="External"/><Relationship Id="rId639" Type="http://schemas.openxmlformats.org/officeDocument/2006/relationships/hyperlink" Target="file:///D:\Users\mona\Library\Mobile%20Documents\com~apple~CloudDocs\Documents\Documents%20-%20MacBook%20Pro\SA1\SA1_109%20Athens\Docs\S1-250715.zip" TargetMode="External"/><Relationship Id="rId1171" Type="http://schemas.openxmlformats.org/officeDocument/2006/relationships/hyperlink" Target="file:///D:\TSGS1_109_Athens\Docs\S1-250845.zip" TargetMode="External"/><Relationship Id="rId180" Type="http://schemas.openxmlformats.org/officeDocument/2006/relationships/hyperlink" Target="file:///D:\TSGS1_109_Athens\Docs\S1-190405.zip" TargetMode="External"/><Relationship Id="rId278" Type="http://schemas.openxmlformats.org/officeDocument/2006/relationships/hyperlink" Target="file:///C:\Users\S029244\Documents\3GPP\SA1%23109_Athens\docs\S1-250511.zip" TargetMode="External"/><Relationship Id="rId401" Type="http://schemas.openxmlformats.org/officeDocument/2006/relationships/hyperlink" Target="file:///D:\TSGS1_109_Athens\Docs\S1-250059.zip" TargetMode="External"/><Relationship Id="rId846" Type="http://schemas.openxmlformats.org/officeDocument/2006/relationships/hyperlink" Target="file:///D:\Users\mona\Library\Mobile%20Documents\com~apple~CloudDocs\Documents\Documents%20-%20MacBook%20Pro\SA1\SA1_109%20Athens\Docs\S1-250366.zip" TargetMode="External"/><Relationship Id="rId1031" Type="http://schemas.openxmlformats.org/officeDocument/2006/relationships/hyperlink" Target="file:///D:\TSGS1_109_Athens\Docs\S1-250832.zip" TargetMode="External"/><Relationship Id="rId1129" Type="http://schemas.openxmlformats.org/officeDocument/2006/relationships/hyperlink" Target="file:///D:\TSGS1_109_Athens\Docs\S1-250026.zip" TargetMode="External"/><Relationship Id="rId485" Type="http://schemas.openxmlformats.org/officeDocument/2006/relationships/hyperlink" Target="file:///D:\Users\mona\Library\Mobile%20Documents\com~apple~CloudDocs\Documents\Documents%20-%20MacBook%20Pro\SA1\SA1_109%20Athens\Docs\S1-250116.zip" TargetMode="External"/><Relationship Id="rId692" Type="http://schemas.openxmlformats.org/officeDocument/2006/relationships/hyperlink" Target="file:///D:\TSGS1_109_Athens\docs\S1-251000.zip" TargetMode="External"/><Relationship Id="rId706" Type="http://schemas.openxmlformats.org/officeDocument/2006/relationships/hyperlink" Target="file:///D:\Users\mona\Library\Mobile%20Documents\com~apple~CloudDocs\Documents\Documents%20-%20MacBook%20Pro\SA1\SA1_109%20Athens\Docs\S1-250106.zip" TargetMode="External"/><Relationship Id="rId913" Type="http://schemas.openxmlformats.org/officeDocument/2006/relationships/hyperlink" Target="file:///D:\Users\mona\Library\Mobile%20Documents\com~apple~CloudDocs\Documents\Documents%20-%20MacBook%20Pro\SA1\SA1_109%20Athens\Docs\S1-250733.zip" TargetMode="External"/><Relationship Id="rId42" Type="http://schemas.openxmlformats.org/officeDocument/2006/relationships/hyperlink" Target="file:///D:\TSGS1_109_Athens\Docs\S1-250351.zip" TargetMode="External"/><Relationship Id="rId138" Type="http://schemas.openxmlformats.org/officeDocument/2006/relationships/hyperlink" Target="file:///D:\TSGS1_109_Athens\Docs\S1-250202.zip" TargetMode="External"/><Relationship Id="rId345" Type="http://schemas.openxmlformats.org/officeDocument/2006/relationships/hyperlink" Target="file:///D:\TSGS1_109_Athens\Docs\S1-250179.zip" TargetMode="External"/><Relationship Id="rId552" Type="http://schemas.openxmlformats.org/officeDocument/2006/relationships/hyperlink" Target="file:///D:\Users\mona\Library\Mobile%20Documents\com~apple~CloudDocs\Documents\Documents%20-%20MacBook%20Pro\SA1\SA1_109%20Athens\Docs\S1-250253.zip" TargetMode="External"/><Relationship Id="rId997" Type="http://schemas.openxmlformats.org/officeDocument/2006/relationships/hyperlink" Target="file:///D:\TSGS1_109_Athens\docs\S1-250687.zip" TargetMode="External"/><Relationship Id="rId1182" Type="http://schemas.openxmlformats.org/officeDocument/2006/relationships/hyperlink" Target="file:///D:\TSGS1_109_Athens\Docs\S1-250121.zip" TargetMode="External"/><Relationship Id="rId191" Type="http://schemas.openxmlformats.org/officeDocument/2006/relationships/hyperlink" Target="file:///D:\TSGS1_109_Athens\Docs\S1-250212.zip" TargetMode="External"/><Relationship Id="rId205" Type="http://schemas.openxmlformats.org/officeDocument/2006/relationships/hyperlink" Target="file:///D:\TSGS1_109_Athens\docs\S1-250905.zip" TargetMode="External"/><Relationship Id="rId412" Type="http://schemas.openxmlformats.org/officeDocument/2006/relationships/hyperlink" Target="file:///D:\TSGS1_109_Athens\Docs\S1-250745.zip" TargetMode="External"/><Relationship Id="rId857" Type="http://schemas.openxmlformats.org/officeDocument/2006/relationships/hyperlink" Target="file:///D:\Users\mona\Library\Mobile%20Documents\com~apple~CloudDocs\Documents\Documents%20-%20MacBook%20Pro\SA1\SA1_109%20Athens\Docs\S1-250701.zip" TargetMode="External"/><Relationship Id="rId1042" Type="http://schemas.openxmlformats.org/officeDocument/2006/relationships/hyperlink" Target="file:///D:\TSGS1_109_Athens\docs\S1-250967.zip" TargetMode="External"/><Relationship Id="rId289" Type="http://schemas.openxmlformats.org/officeDocument/2006/relationships/hyperlink" Target="file:///D:\TSGS1_109_Athens\docs\S1-250515.zip" TargetMode="External"/><Relationship Id="rId496" Type="http://schemas.openxmlformats.org/officeDocument/2006/relationships/hyperlink" Target="file:///D:\Users\mona\Library\Mobile%20Documents\com~apple~CloudDocs\Documents\Documents%20-%20MacBook%20Pro\SA1\SA1_109%20Athens\Docs\S1-250706.zip" TargetMode="External"/><Relationship Id="rId717" Type="http://schemas.openxmlformats.org/officeDocument/2006/relationships/hyperlink" Target="file:///D:\Users\mona\Library\Mobile%20Documents\com~apple~CloudDocs\Documents\Documents%20-%20MacBook%20Pro\SA1\SA1_109%20Athens\Docs\S1-250117.zip" TargetMode="External"/><Relationship Id="rId924" Type="http://schemas.openxmlformats.org/officeDocument/2006/relationships/hyperlink" Target="file:///D:\Users\mona\Library\Mobile%20Documents\com~apple~CloudDocs\Documents\Documents%20-%20MacBook%20Pro\SA1\SA1_109%20Athens\Docs\S1-250785.zip" TargetMode="External"/><Relationship Id="rId53" Type="http://schemas.openxmlformats.org/officeDocument/2006/relationships/hyperlink" Target="file:///D:\TSGS1_109_Athens\Docs\S1-250198.zip" TargetMode="External"/><Relationship Id="rId149" Type="http://schemas.openxmlformats.org/officeDocument/2006/relationships/hyperlink" Target="file:///D:\TSGS1_109_Athens\Docs\S1-250103.zip" TargetMode="External"/><Relationship Id="rId356" Type="http://schemas.openxmlformats.org/officeDocument/2006/relationships/hyperlink" Target="file:///D:\TSGS1_109_Athens\Docs\S1-250526.zip" TargetMode="External"/><Relationship Id="rId563" Type="http://schemas.openxmlformats.org/officeDocument/2006/relationships/hyperlink" Target="file:///D:\Users\mona\Library\Mobile%20Documents\com~apple~CloudDocs\Documents\Documents%20-%20MacBook%20Pro\SA1\SA1_109%20Athens\Docs\S1-250756.zip" TargetMode="External"/><Relationship Id="rId770" Type="http://schemas.openxmlformats.org/officeDocument/2006/relationships/hyperlink" Target="file:///D:\Users\mona\Library\Mobile%20Documents\com~apple~CloudDocs\Documents\Documents%20-%20MacBook%20Pro\SA1\SA1_109%20Athens\Docs\S1-250773.zip" TargetMode="External"/><Relationship Id="rId1193" Type="http://schemas.openxmlformats.org/officeDocument/2006/relationships/hyperlink" Target="file:///D:\TSGS1_109_Athens\Docs\S1-250172.zip" TargetMode="External"/><Relationship Id="rId1207" Type="http://schemas.openxmlformats.org/officeDocument/2006/relationships/hyperlink" Target="file:///D:\TSGS1_109_Athens\Docs\S1-250015.zip" TargetMode="External"/><Relationship Id="rId216" Type="http://schemas.openxmlformats.org/officeDocument/2006/relationships/hyperlink" Target="file:///D:\TSGS1_109_Athens\docs\S1-250555.zip" TargetMode="External"/><Relationship Id="rId423" Type="http://schemas.openxmlformats.org/officeDocument/2006/relationships/hyperlink" Target="file:///D:\TSGS1_109_Athens\Docs\S1-250748.zip" TargetMode="External"/><Relationship Id="rId868" Type="http://schemas.openxmlformats.org/officeDocument/2006/relationships/hyperlink" Target="file:///D:\Users\mona\Library\Mobile%20Documents\com~apple~CloudDocs\Documents\Documents%20-%20MacBook%20Pro\SA1\SA1_109%20Athens\Docs\S1-250208.zip" TargetMode="External"/><Relationship Id="rId1053" Type="http://schemas.openxmlformats.org/officeDocument/2006/relationships/hyperlink" Target="file:///D:\TSGS1_109_Athens\Docs\S1-250836.zip" TargetMode="External"/><Relationship Id="rId630" Type="http://schemas.openxmlformats.org/officeDocument/2006/relationships/hyperlink" Target="file:///D:\Users\mona\Library\Mobile%20Documents\com~apple~CloudDocs\Documents\Documents%20-%20MacBook%20Pro\SA1\SA1_109%20Athens\Docs\S1-250714.zip" TargetMode="External"/><Relationship Id="rId728" Type="http://schemas.openxmlformats.org/officeDocument/2006/relationships/hyperlink" Target="file:///D:\Users\mona\Library\Mobile%20Documents\com~apple~CloudDocs\Documents\Documents%20-%20MacBook%20Pro\SA1\SA1_109%20Athens\Docs\S1-250167.zip" TargetMode="External"/><Relationship Id="rId935" Type="http://schemas.openxmlformats.org/officeDocument/2006/relationships/hyperlink" Target="file:///D:\Users\mona\Library\Mobile%20Documents\com~apple~CloudDocs\Documents\Documents%20-%20MacBook%20Pro\SA1\SA1_109%20Athens\Docs\S1-250302.zip" TargetMode="External"/><Relationship Id="rId64" Type="http://schemas.openxmlformats.org/officeDocument/2006/relationships/hyperlink" Target="file:///D:\TSGS1_109_Athens\Docs\S1-250348.zip" TargetMode="External"/><Relationship Id="rId367" Type="http://schemas.openxmlformats.org/officeDocument/2006/relationships/hyperlink" Target="file:///D:\TSGS1_109_Athens\Docs\S1-250368.zip" TargetMode="External"/><Relationship Id="rId574" Type="http://schemas.openxmlformats.org/officeDocument/2006/relationships/hyperlink" Target="file:///D:\Users\mona\Library\Mobile%20Documents\com~apple~CloudDocs\Documents\Documents%20-%20MacBook%20Pro\SA1\SA1_109%20Athens\Docs\S1-250261.zip" TargetMode="External"/><Relationship Id="rId1120" Type="http://schemas.openxmlformats.org/officeDocument/2006/relationships/hyperlink" Target="file:///D:\TSGS1_109_Athens\Docs\S1-250328.zip" TargetMode="External"/><Relationship Id="rId1218" Type="http://schemas.openxmlformats.org/officeDocument/2006/relationships/hyperlink" Target="file:///D:\TSGS1_109_Athens\Docs\S1-250217.zip" TargetMode="External"/><Relationship Id="rId227" Type="http://schemas.openxmlformats.org/officeDocument/2006/relationships/hyperlink" Target="file:///D:\TSGS1_109_Athens\Docs\S1-250371.zip" TargetMode="External"/><Relationship Id="rId781" Type="http://schemas.openxmlformats.org/officeDocument/2006/relationships/hyperlink" Target="file:///D:\Users\mona\Library\Mobile%20Documents\com~apple~CloudDocs\Documents\Documents%20-%20MacBook%20Pro\SA1\SA1_109%20Athens\Docs\S1-250725.zip" TargetMode="External"/><Relationship Id="rId879" Type="http://schemas.openxmlformats.org/officeDocument/2006/relationships/hyperlink" Target="file:///D:\Users\mona\Library\Mobile%20Documents\com~apple~CloudDocs\Documents\Documents%20-%20MacBook%20Pro\SA1\SA1_109%20Athens\Docs\S1-250208.zip" TargetMode="External"/><Relationship Id="rId434" Type="http://schemas.openxmlformats.org/officeDocument/2006/relationships/hyperlink" Target="file:///D:\Users\mona\Library\Mobile%20Documents\com~apple~CloudDocs\Documents\Documents%20-%20MacBook%20Pro\SA1\SA1_109%20Athens\Docs\S1-250045.zip" TargetMode="External"/><Relationship Id="rId641" Type="http://schemas.openxmlformats.org/officeDocument/2006/relationships/hyperlink" Target="file:///D:\Users\mona\Library\Mobile%20Documents\com~apple~CloudDocs\Documents\Documents%20-%20MacBook%20Pro\SA1\SA1_109%20Athens\Docs\S1-250248.zip" TargetMode="External"/><Relationship Id="rId739" Type="http://schemas.openxmlformats.org/officeDocument/2006/relationships/hyperlink" Target="file:///D:\Users\mona\Library\Mobile%20Documents\com~apple~CloudDocs\Documents\Documents%20-%20MacBook%20Pro\SA1\SA1_109%20Athens\Docs\S1-250722.zip" TargetMode="External"/><Relationship Id="rId1064" Type="http://schemas.openxmlformats.org/officeDocument/2006/relationships/hyperlink" Target="file:///D:\TSGS1_109_Athens\Docs\S1-250223.zip" TargetMode="External"/><Relationship Id="rId280" Type="http://schemas.openxmlformats.org/officeDocument/2006/relationships/hyperlink" Target="file:///C:\Users\S029244\Documents\3GPP\SA1%23109_Athens\docs\S1-250512.zip" TargetMode="External"/><Relationship Id="rId501" Type="http://schemas.openxmlformats.org/officeDocument/2006/relationships/hyperlink" Target="file:///D:\Users\mona\Library\Mobile%20Documents\com~apple~CloudDocs\Documents\Documents%20-%20MacBook%20Pro\SA1\SA1_109%20Athens\Docs\S1-250753.zip" TargetMode="External"/><Relationship Id="rId946" Type="http://schemas.openxmlformats.org/officeDocument/2006/relationships/hyperlink" Target="file:///D:\TSGS1_109_Athens\Docs\S1-250146.zip" TargetMode="External"/><Relationship Id="rId1131" Type="http://schemas.openxmlformats.org/officeDocument/2006/relationships/hyperlink" Target="file:///D:\TSGS1_109_Athens\Docs\S1-250107.zip" TargetMode="External"/><Relationship Id="rId1229" Type="http://schemas.openxmlformats.org/officeDocument/2006/relationships/hyperlink" Target="file:///D:\TSGS1_109_Athens\Docs\S1-250208.zip" TargetMode="External"/><Relationship Id="rId75" Type="http://schemas.openxmlformats.org/officeDocument/2006/relationships/hyperlink" Target="file:///D:\TSGS1_109_Athens\Docs\S1-250040.zip" TargetMode="External"/><Relationship Id="rId140" Type="http://schemas.openxmlformats.org/officeDocument/2006/relationships/hyperlink" Target="file:///D:\TSGS1_109_Athens\Docs\S1-250309.zip" TargetMode="External"/><Relationship Id="rId378" Type="http://schemas.openxmlformats.org/officeDocument/2006/relationships/hyperlink" Target="file:///D:\TSGS1_109_Athens\Docs\S1-250240.zip" TargetMode="External"/><Relationship Id="rId585" Type="http://schemas.openxmlformats.org/officeDocument/2006/relationships/hyperlink" Target="file:///D:\Users\mona\Library\Mobile%20Documents\com~apple~CloudDocs\Documents\Documents%20-%20MacBook%20Pro\SA1\SA1_109%20Athens\Docs\S1-250273.zip" TargetMode="External"/><Relationship Id="rId792" Type="http://schemas.openxmlformats.org/officeDocument/2006/relationships/hyperlink" Target="file:///D:\TSGS1_109_Athens\Docs\S1-250030.zip" TargetMode="External"/><Relationship Id="rId806" Type="http://schemas.openxmlformats.org/officeDocument/2006/relationships/hyperlink" Target="file:///D:\TSGS1_109_Athens\Docs\S1-250231.zip" TargetMode="External"/><Relationship Id="rId6" Type="http://schemas.openxmlformats.org/officeDocument/2006/relationships/styles" Target="styles.xml"/><Relationship Id="rId238" Type="http://schemas.openxmlformats.org/officeDocument/2006/relationships/hyperlink" Target="file:///D:\TSGS1_109_Athens\Docs\S1-250019.zip" TargetMode="External"/><Relationship Id="rId445" Type="http://schemas.openxmlformats.org/officeDocument/2006/relationships/hyperlink" Target="file:///D:\Users\mona\Library\Mobile%20Documents\com~apple~CloudDocs\Documents\Documents%20-%20MacBook%20Pro\SA1\SA1_109%20Athens\Docs\S1-250704.zip" TargetMode="External"/><Relationship Id="rId652" Type="http://schemas.openxmlformats.org/officeDocument/2006/relationships/hyperlink" Target="file:///D:\Users\mona\Library\Mobile%20Documents\com~apple~CloudDocs\Documents\Documents%20-%20MacBook%20Pro\SA1\SA1_109%20Athens\Docs\S1-250014.zip" TargetMode="External"/><Relationship Id="rId1075" Type="http://schemas.openxmlformats.org/officeDocument/2006/relationships/hyperlink" Target="file:///D:\TSGS1_109_Athens\Docs\S1-250323.zip" TargetMode="External"/><Relationship Id="rId291" Type="http://schemas.openxmlformats.org/officeDocument/2006/relationships/hyperlink" Target="file:///C:\Users\S029244\Documents\3GPP\SA1%23109_Athens\Docs\S1-250095.zip" TargetMode="External"/><Relationship Id="rId305" Type="http://schemas.openxmlformats.org/officeDocument/2006/relationships/hyperlink" Target="file:///C:\Users\S029244\Documents\3GPP\SA1%23109_Athens\Docs\S1-250255.zip" TargetMode="External"/><Relationship Id="rId512" Type="http://schemas.openxmlformats.org/officeDocument/2006/relationships/hyperlink" Target="file:///D:\Users\mona\Library\Mobile%20Documents\com~apple~CloudDocs\Documents\Documents%20-%20MacBook%20Pro\SA1\SA1_109%20Athens\Docs\S1-250174.zip" TargetMode="External"/><Relationship Id="rId957" Type="http://schemas.openxmlformats.org/officeDocument/2006/relationships/hyperlink" Target="file:///D:\TSGS1_109_Athens\Docs\S1-250336.zip" TargetMode="External"/><Relationship Id="rId1142" Type="http://schemas.openxmlformats.org/officeDocument/2006/relationships/hyperlink" Target="file:///D:\TSGS1_109_Athens\Docs\S1-250091.zip" TargetMode="External"/><Relationship Id="rId86" Type="http://schemas.openxmlformats.org/officeDocument/2006/relationships/hyperlink" Target="file:///D:\TSGS1_109_Athens\Docs\S1-250068.zip" TargetMode="External"/><Relationship Id="rId151" Type="http://schemas.openxmlformats.org/officeDocument/2006/relationships/hyperlink" Target="file:///D:\TSGS1_109_Athens\Docs\S1-250296.zip" TargetMode="External"/><Relationship Id="rId389" Type="http://schemas.openxmlformats.org/officeDocument/2006/relationships/hyperlink" Target="file:///D:\TSGS1_109_Athens\Docs\S1-250262.zip" TargetMode="External"/><Relationship Id="rId596" Type="http://schemas.openxmlformats.org/officeDocument/2006/relationships/hyperlink" Target="file:///D:\Users\mona\Library\Mobile%20Documents\com~apple~CloudDocs\Documents\Documents%20-%20MacBook%20Pro\SA1\SA1_109%20Athens\Docs\S1-250280.zip" TargetMode="External"/><Relationship Id="rId817" Type="http://schemas.openxmlformats.org/officeDocument/2006/relationships/hyperlink" Target="file:///D:\Users\mona\Library\Mobile%20Documents\com~apple~CloudDocs\Documents\Documents%20-%20MacBook%20Pro\SA1\SA1_109%20Athens\Docs\S1-250115.zip" TargetMode="External"/><Relationship Id="rId1002" Type="http://schemas.openxmlformats.org/officeDocument/2006/relationships/hyperlink" Target="file:///D:\TSGS1_109_Athens\docs\S1-250953.zip" TargetMode="External"/><Relationship Id="rId249" Type="http://schemas.openxmlformats.org/officeDocument/2006/relationships/hyperlink" Target="file:///C:\Users\S029244\Documents\3GPP\SA1%23109_Athens\Docs\S1-250266.zip" TargetMode="External"/><Relationship Id="rId456" Type="http://schemas.openxmlformats.org/officeDocument/2006/relationships/hyperlink" Target="file:///D:\Users\mona\Library\Mobile%20Documents\com~apple~CloudDocs\Documents\Documents%20-%20MacBook%20Pro\SA1\SA1_109%20Athens\Docs\S1-250340.zip" TargetMode="External"/><Relationship Id="rId663" Type="http://schemas.openxmlformats.org/officeDocument/2006/relationships/hyperlink" Target="file:///D:\Users\mona\Library\Mobile%20Documents\com~apple~CloudDocs\Documents\Documents%20-%20MacBook%20Pro\SA1\SA1_109%20Athens\Docs\S1-250700.zip" TargetMode="External"/><Relationship Id="rId870" Type="http://schemas.openxmlformats.org/officeDocument/2006/relationships/hyperlink" Target="file:///D:\Users\mona\Library\Mobile%20Documents\com~apple~CloudDocs\Documents\Documents%20-%20MacBook%20Pro\SA1\SA1_109%20Athens\Docs\S1-250728.zip" TargetMode="External"/><Relationship Id="rId1086" Type="http://schemas.openxmlformats.org/officeDocument/2006/relationships/hyperlink" Target="file:///D:\TSGS1_109_Athens\Docs\S1-250119.zip" TargetMode="External"/><Relationship Id="rId13" Type="http://schemas.openxmlformats.org/officeDocument/2006/relationships/hyperlink" Target="file:///D:\TSGS1_109_Athens\Docs\S1-250002.zip" TargetMode="External"/><Relationship Id="rId109" Type="http://schemas.openxmlformats.org/officeDocument/2006/relationships/hyperlink" Target="file:///D:\TSGS1_109_Athens\Docs\S1-250190.zip" TargetMode="External"/><Relationship Id="rId316" Type="http://schemas.openxmlformats.org/officeDocument/2006/relationships/hyperlink" Target="file:///D:\TSGS1_109_Athens\Docs\S1-250143.zip" TargetMode="External"/><Relationship Id="rId523" Type="http://schemas.openxmlformats.org/officeDocument/2006/relationships/hyperlink" Target="file:///D:\TSGS1_109_Athens\docs\S1-250791.zip" TargetMode="External"/><Relationship Id="rId968" Type="http://schemas.openxmlformats.org/officeDocument/2006/relationships/hyperlink" Target="file:///D:\TSGS1_109_Athens\Docs\S1-250062.zip" TargetMode="External"/><Relationship Id="rId1153" Type="http://schemas.openxmlformats.org/officeDocument/2006/relationships/hyperlink" Target="file:///D:\TSGS1_109_Athens\docs\S1-250964.zip" TargetMode="External"/><Relationship Id="rId55" Type="http://schemas.openxmlformats.org/officeDocument/2006/relationships/hyperlink" Target="file:///D:\TSGS1_109_Athens\Docs\S1-250297.zip" TargetMode="External"/><Relationship Id="rId97" Type="http://schemas.openxmlformats.org/officeDocument/2006/relationships/hyperlink" Target="file:///D:\TSGS1_109_Athens\Docs\S1-250315.zip" TargetMode="External"/><Relationship Id="rId120" Type="http://schemas.openxmlformats.org/officeDocument/2006/relationships/hyperlink" Target="file:///D:\TSGS1_109_Athens\Docs\S1-250358.zip" TargetMode="External"/><Relationship Id="rId358" Type="http://schemas.openxmlformats.org/officeDocument/2006/relationships/hyperlink" Target="file:///D:\TSGS1_109_Athens\docs\S1-250919.zip" TargetMode="External"/><Relationship Id="rId565" Type="http://schemas.openxmlformats.org/officeDocument/2006/relationships/hyperlink" Target="file:///D:\Users\mona\Library\Mobile%20Documents\com~apple~CloudDocs\Documents\Documents%20-%20MacBook%20Pro\SA1\SA1_109%20Athens\Docs\S1-250756.zip" TargetMode="External"/><Relationship Id="rId730" Type="http://schemas.openxmlformats.org/officeDocument/2006/relationships/hyperlink" Target="file:///D:\TSGS1_109_Athens\docs\S1-250935.zip" TargetMode="External"/><Relationship Id="rId772" Type="http://schemas.openxmlformats.org/officeDocument/2006/relationships/hyperlink" Target="file:///D:\Users\mona\Library\Mobile%20Documents\com~apple~CloudDocs\Documents\Documents%20-%20MacBook%20Pro\SA1\SA1_109%20Athens\Docs\S1-250773.zip" TargetMode="External"/><Relationship Id="rId828" Type="http://schemas.openxmlformats.org/officeDocument/2006/relationships/hyperlink" Target="file:///D:\Users\mona\Library\Mobile%20Documents\com~apple~CloudDocs\Documents\Documents%20-%20MacBook%20Pro\SA1\SA1_109%20Athens\Docs\S1-250168.zip" TargetMode="External"/><Relationship Id="rId1013" Type="http://schemas.openxmlformats.org/officeDocument/2006/relationships/hyperlink" Target="file:///D:\TSGS1_109_Athens\Docs\S1-250197.zip" TargetMode="External"/><Relationship Id="rId1195" Type="http://schemas.openxmlformats.org/officeDocument/2006/relationships/hyperlink" Target="file:///D:\TSGS1_109_Athens\Docs\S1-250823.zip" TargetMode="External"/><Relationship Id="rId1209" Type="http://schemas.openxmlformats.org/officeDocument/2006/relationships/hyperlink" Target="file:///D:\TSGS1_109_Athens\Docs\S1-250855.zip" TargetMode="External"/><Relationship Id="rId162" Type="http://schemas.openxmlformats.org/officeDocument/2006/relationships/hyperlink" Target="file:///D:\TSGS1_109_Athens\Docs\S1-250105.zip" TargetMode="External"/><Relationship Id="rId218" Type="http://schemas.openxmlformats.org/officeDocument/2006/relationships/hyperlink" Target="file:///D:\TSGS1_109_Athens\Docs\S1-250100.zip" TargetMode="External"/><Relationship Id="rId425" Type="http://schemas.openxmlformats.org/officeDocument/2006/relationships/hyperlink" Target="file:///D:\TSGS1_109_Athens\Docs\S1-250703.zip" TargetMode="External"/><Relationship Id="rId467" Type="http://schemas.openxmlformats.org/officeDocument/2006/relationships/hyperlink" Target="file:///D:\Users\mona\Library\Mobile%20Documents\com~apple~CloudDocs\Documents\Documents%20-%20MacBook%20Pro\SA1\SA1_109%20Athens\Docs\S1-250083.zip" TargetMode="External"/><Relationship Id="rId632" Type="http://schemas.openxmlformats.org/officeDocument/2006/relationships/hyperlink" Target="file:///D:\Users\mona\Library\Mobile%20Documents\com~apple~CloudDocs\Documents\Documents%20-%20MacBook%20Pro\SA1\SA1_109%20Athens\Docs\S1-250760.zip" TargetMode="External"/><Relationship Id="rId1055" Type="http://schemas.openxmlformats.org/officeDocument/2006/relationships/hyperlink" Target="file:///D:\TSGS1_109_Athens\docs\S1-250968.zip" TargetMode="External"/><Relationship Id="rId1097" Type="http://schemas.openxmlformats.org/officeDocument/2006/relationships/hyperlink" Target="file:///D:\TSGS1_109_Athens\Docs\S1-250177.zip" TargetMode="External"/><Relationship Id="rId1220" Type="http://schemas.openxmlformats.org/officeDocument/2006/relationships/hyperlink" Target="file:///D:\TSGS1_109_Athens\Docs\S1-250830.zip" TargetMode="External"/><Relationship Id="rId271" Type="http://schemas.openxmlformats.org/officeDocument/2006/relationships/hyperlink" Target="file:///D:\TSGS1_109_Athens\docs\S1-250537.zip" TargetMode="External"/><Relationship Id="rId674" Type="http://schemas.openxmlformats.org/officeDocument/2006/relationships/hyperlink" Target="file:///D:\Users\mona\Library\Mobile%20Documents\com~apple~CloudDocs\Documents\Documents%20-%20MacBook%20Pro\SA1\SA1_109%20Athens\Docs\S1-250717.zip" TargetMode="External"/><Relationship Id="rId881" Type="http://schemas.openxmlformats.org/officeDocument/2006/relationships/hyperlink" Target="file:///D:\Users\mona\Library\Mobile%20Documents\com~apple~CloudDocs\Documents\Documents%20-%20MacBook%20Pro\SA1\SA1_109%20Athens\Docs\S1-250732.zip" TargetMode="External"/><Relationship Id="rId937" Type="http://schemas.openxmlformats.org/officeDocument/2006/relationships/hyperlink" Target="file:///D:\Users\mona\Library\Mobile%20Documents\com~apple~CloudDocs\Documents\Documents%20-%20MacBook%20Pro\SA1\SA1_109%20Athens\Docs\S1-250302.zip" TargetMode="External"/><Relationship Id="rId979" Type="http://schemas.openxmlformats.org/officeDocument/2006/relationships/hyperlink" Target="file:///D:\TSGS1_109_Athens\Docs\S1-250145.zip" TargetMode="External"/><Relationship Id="rId1122" Type="http://schemas.openxmlformats.org/officeDocument/2006/relationships/hyperlink" Target="file:///D:\TSGS1_109_Athens\Docs\S1-250821.zip" TargetMode="External"/><Relationship Id="rId24" Type="http://schemas.openxmlformats.org/officeDocument/2006/relationships/hyperlink" Target="file:///D:\TSGS1_109_Athens\Docs\S1-250311.zip" TargetMode="External"/><Relationship Id="rId66" Type="http://schemas.openxmlformats.org/officeDocument/2006/relationships/hyperlink" Target="file:///D:\TSGS1_109_Athens\Docs\S1-250038.zip" TargetMode="External"/><Relationship Id="rId131" Type="http://schemas.openxmlformats.org/officeDocument/2006/relationships/hyperlink" Target="file:///D:\TSGS1_109_Athens\Docs\S1-250359.zip" TargetMode="External"/><Relationship Id="rId327" Type="http://schemas.openxmlformats.org/officeDocument/2006/relationships/hyperlink" Target="file:///D:\TSGS1_109_Athens\Docs\S1-250024.zip" TargetMode="External"/><Relationship Id="rId369" Type="http://schemas.openxmlformats.org/officeDocument/2006/relationships/hyperlink" Target="file:///D:\TSGS1_109_Athens\Docs\S1-250211.zip" TargetMode="External"/><Relationship Id="rId534" Type="http://schemas.openxmlformats.org/officeDocument/2006/relationships/hyperlink" Target="file:///D:\Users\mona\Library\Mobile%20Documents\com~apple~CloudDocs\Documents\Documents%20-%20MacBook%20Pro\SA1\SA1_109%20Athens\Docs\S1-250209.zip" TargetMode="External"/><Relationship Id="rId576" Type="http://schemas.openxmlformats.org/officeDocument/2006/relationships/hyperlink" Target="file:///D:\Users\mona\Library\Mobile%20Documents\com~apple~CloudDocs\Documents\Documents%20-%20MacBook%20Pro\SA1\SA1_109%20Athens\Docs\S1-250756.zip" TargetMode="External"/><Relationship Id="rId741" Type="http://schemas.openxmlformats.org/officeDocument/2006/relationships/hyperlink" Target="file:///D:\Users\mona\Library\Mobile%20Documents\com~apple~CloudDocs\Documents\Documents%20-%20MacBook%20Pro\SA1\SA1_109%20Athens\Docs\S1-250199.zip" TargetMode="External"/><Relationship Id="rId783" Type="http://schemas.openxmlformats.org/officeDocument/2006/relationships/hyperlink" Target="file:///D:\TSGS1_109_Athens\docs\S1-251002.zip" TargetMode="External"/><Relationship Id="rId839" Type="http://schemas.openxmlformats.org/officeDocument/2006/relationships/hyperlink" Target="file:///D:\Users\mona\Library\Mobile%20Documents\com~apple~CloudDocs\Documents\Documents%20-%20MacBook%20Pro\SA1\SA1_109%20Athens\Docs\S1-250780.zip" TargetMode="External"/><Relationship Id="rId990" Type="http://schemas.openxmlformats.org/officeDocument/2006/relationships/hyperlink" Target="file:///D:\TSGS1_109_Athens\Docs\S1-250662.zip" TargetMode="External"/><Relationship Id="rId1164" Type="http://schemas.openxmlformats.org/officeDocument/2006/relationships/hyperlink" Target="file:///D:\TSGS1_109_Athens\Docs\S1-250844.zip" TargetMode="External"/><Relationship Id="rId173" Type="http://schemas.openxmlformats.org/officeDocument/2006/relationships/hyperlink" Target="file:///D:\TSGS1_109_Athens\Docs\S1-250912.zip" TargetMode="External"/><Relationship Id="rId229" Type="http://schemas.openxmlformats.org/officeDocument/2006/relationships/hyperlink" Target="file:///D:\TSGS1_109_Athens\Docs\S1-250373.zip" TargetMode="External"/><Relationship Id="rId380" Type="http://schemas.openxmlformats.org/officeDocument/2006/relationships/hyperlink" Target="file:///D:\TSGS1_109_Athens\Docs\S1-250254.zip" TargetMode="External"/><Relationship Id="rId436" Type="http://schemas.openxmlformats.org/officeDocument/2006/relationships/hyperlink" Target="file:///D:\Users\mona\Library\Mobile%20Documents\com~apple~CloudDocs\Documents\Documents%20-%20MacBook%20Pro\SA1\SA1_109%20Athens\Docs\S1-250704.zip" TargetMode="External"/><Relationship Id="rId601" Type="http://schemas.openxmlformats.org/officeDocument/2006/relationships/hyperlink" Target="file:///D:\Users\mona\Library\Mobile%20Documents\com~apple~CloudDocs\Documents\Documents%20-%20MacBook%20Pro\SA1\SA1_109%20Athens\Docs\S1-250712.zip" TargetMode="External"/><Relationship Id="rId643" Type="http://schemas.openxmlformats.org/officeDocument/2006/relationships/hyperlink" Target="file:///D:\Users\mona\Library\Mobile%20Documents\com~apple~CloudDocs\Documents\Documents%20-%20MacBook%20Pro\SA1\SA1_109%20Athens\Docs\S1-250248.zip" TargetMode="External"/><Relationship Id="rId1024" Type="http://schemas.openxmlformats.org/officeDocument/2006/relationships/hyperlink" Target="file:///D:\TSGS1_109_Athens\Docs\S1-250135.zip" TargetMode="External"/><Relationship Id="rId1066" Type="http://schemas.openxmlformats.org/officeDocument/2006/relationships/hyperlink" Target="file:///D:\TSGS1_109_Athens\Docs\S1-250244.zip" TargetMode="External"/><Relationship Id="rId1231" Type="http://schemas.openxmlformats.org/officeDocument/2006/relationships/hyperlink" Target="file:///D:\TSGS1_109_Athens\Docs\S1-250221.zip" TargetMode="External"/><Relationship Id="rId240" Type="http://schemas.openxmlformats.org/officeDocument/2006/relationships/hyperlink" Target="file:///D:\TSGS1_109_Athens\Docs\S1-250054.zip" TargetMode="External"/><Relationship Id="rId478" Type="http://schemas.openxmlformats.org/officeDocument/2006/relationships/hyperlink" Target="file:///D:\Users\mona\Library\Mobile%20Documents\com~apple~CloudDocs\Documents\Documents%20-%20MacBook%20Pro\SA1\SA1_109%20Athens\Docs\S1-250340.zip" TargetMode="External"/><Relationship Id="rId685" Type="http://schemas.openxmlformats.org/officeDocument/2006/relationships/hyperlink" Target="file:///D:\Users\mona\Library\Mobile%20Documents\com~apple~CloudDocs\Documents\Documents%20-%20MacBook%20Pro\SA1\SA1_109%20Athens\Docs\S1-250046.zip" TargetMode="External"/><Relationship Id="rId850" Type="http://schemas.openxmlformats.org/officeDocument/2006/relationships/hyperlink" Target="file:///D:\Users\mona\Library\Mobile%20Documents\com~apple~CloudDocs\Documents\Documents%20-%20MacBook%20Pro\SA1\SA1_109%20Athens\Docs\S1-250770.zip" TargetMode="External"/><Relationship Id="rId892" Type="http://schemas.openxmlformats.org/officeDocument/2006/relationships/hyperlink" Target="file:///D:\TSGS1_109_Athens\docs\S1-250988.zip" TargetMode="External"/><Relationship Id="rId906" Type="http://schemas.openxmlformats.org/officeDocument/2006/relationships/hyperlink" Target="file:///D:\Users\mona\Library\Mobile%20Documents\com~apple~CloudDocs\Documents\Documents%20-%20MacBook%20Pro\SA1\SA1_109%20Athens\Docs\S1-250220.zip" TargetMode="External"/><Relationship Id="rId948" Type="http://schemas.openxmlformats.org/officeDocument/2006/relationships/hyperlink" Target="file:///D:\TSGS1_109_Athens\Docs\S1-250668.zip" TargetMode="External"/><Relationship Id="rId1133" Type="http://schemas.openxmlformats.org/officeDocument/2006/relationships/hyperlink" Target="file:///D:\TSGS1_109_Athens\Docs\S1-250312.zip" TargetMode="External"/><Relationship Id="rId35" Type="http://schemas.openxmlformats.org/officeDocument/2006/relationships/hyperlink" Target="file:///D:\TSGS1_109_Athens\Docs\S1-250075.zip" TargetMode="External"/><Relationship Id="rId77" Type="http://schemas.openxmlformats.org/officeDocument/2006/relationships/hyperlink" Target="file:///D:\TSGS1_109_Athens\Docs\S1-250040.zip" TargetMode="External"/><Relationship Id="rId100" Type="http://schemas.openxmlformats.org/officeDocument/2006/relationships/hyperlink" Target="file:///D:\TSGS1_109_Athens\Docs\S1-250331.zip" TargetMode="External"/><Relationship Id="rId282" Type="http://schemas.openxmlformats.org/officeDocument/2006/relationships/hyperlink" Target="file:///C:\Users\S029244\Documents\3GPP\SA1%23109_Athens\Docs\S1-250268.zip" TargetMode="External"/><Relationship Id="rId338" Type="http://schemas.openxmlformats.org/officeDocument/2006/relationships/hyperlink" Target="file:///D:\TSGS1_109_Athens\docs\S1-250901.zip" TargetMode="External"/><Relationship Id="rId503" Type="http://schemas.openxmlformats.org/officeDocument/2006/relationships/hyperlink" Target="file:///D:\Users\mona\Library\Mobile%20Documents\com~apple~CloudDocs\Documents\Documents%20-%20MacBook%20Pro\SA1\SA1_109%20Athens\Docs\S1-250116.zip" TargetMode="External"/><Relationship Id="rId545" Type="http://schemas.openxmlformats.org/officeDocument/2006/relationships/hyperlink" Target="file:///D:\Users\mona\Library\Mobile%20Documents\com~apple~CloudDocs\Documents\Documents%20-%20MacBook%20Pro\SA1\SA1_109%20Athens\Docs\S1-250209.zip" TargetMode="External"/><Relationship Id="rId587" Type="http://schemas.openxmlformats.org/officeDocument/2006/relationships/hyperlink" Target="file:///D:\Users\mona\Library\Mobile%20Documents\com~apple~CloudDocs\Documents\Documents%20-%20MacBook%20Pro\SA1\SA1_109%20Athens\Docs\S1-250273.zip" TargetMode="External"/><Relationship Id="rId710" Type="http://schemas.openxmlformats.org/officeDocument/2006/relationships/hyperlink" Target="file:///D:\Users\mona\Library\Mobile%20Documents\com~apple~CloudDocs\Documents\Documents%20-%20MacBook%20Pro\SA1\SA1_109%20Athens\Docs\S1-250720.zip" TargetMode="External"/><Relationship Id="rId752" Type="http://schemas.openxmlformats.org/officeDocument/2006/relationships/hyperlink" Target="file:///D:\Users\mona\Library\Mobile%20Documents\com~apple~CloudDocs\Documents\Documents%20-%20MacBook%20Pro\SA1\SA1_109%20Athens\Docs\S1-250200.zip" TargetMode="External"/><Relationship Id="rId808" Type="http://schemas.openxmlformats.org/officeDocument/2006/relationships/hyperlink" Target="file:///D:\TSGS1_109_Athens\Docs\S1-250250.zip" TargetMode="External"/><Relationship Id="rId1175" Type="http://schemas.openxmlformats.org/officeDocument/2006/relationships/hyperlink" Target="file:///D:\TSGS1_109_Athens\Docs\S1-250819.zip" TargetMode="External"/><Relationship Id="rId8" Type="http://schemas.openxmlformats.org/officeDocument/2006/relationships/webSettings" Target="webSettings.xml"/><Relationship Id="rId142" Type="http://schemas.openxmlformats.org/officeDocument/2006/relationships/hyperlink" Target="file:///D:\TSGS1_109_Athens\Docs\S1-250361.zip" TargetMode="External"/><Relationship Id="rId184" Type="http://schemas.openxmlformats.org/officeDocument/2006/relationships/hyperlink" Target="file:///D:\TSGS1_109_Athens\Docs\S1-190407.zip" TargetMode="External"/><Relationship Id="rId391" Type="http://schemas.openxmlformats.org/officeDocument/2006/relationships/hyperlink" Target="file:///D:\TSGS1_109_Athens\Docs\S1-250098.zip" TargetMode="External"/><Relationship Id="rId405" Type="http://schemas.openxmlformats.org/officeDocument/2006/relationships/hyperlink" Target="file:///D:\TSGS1_109_Athens\Docs\S1-250130.zip" TargetMode="External"/><Relationship Id="rId447" Type="http://schemas.openxmlformats.org/officeDocument/2006/relationships/hyperlink" Target="file:///D:\TSGS1_109_Athens\docs\S1-250923.zip" TargetMode="External"/><Relationship Id="rId612" Type="http://schemas.openxmlformats.org/officeDocument/2006/relationships/hyperlink" Target="file:///D:\Users\mona\Library\Mobile%20Documents\com~apple~CloudDocs\Documents\Documents%20-%20MacBook%20Pro\SA1\SA1_109%20Athens\Docs\S1-250326.zip" TargetMode="External"/><Relationship Id="rId794" Type="http://schemas.openxmlformats.org/officeDocument/2006/relationships/hyperlink" Target="file:///D:\TSGS1_109_Athens\Docs\S1-250030.zip" TargetMode="External"/><Relationship Id="rId1035" Type="http://schemas.openxmlformats.org/officeDocument/2006/relationships/hyperlink" Target="file:///D:\TSGS1_109_Athens\Docs\S1-250805.zip" TargetMode="External"/><Relationship Id="rId1077" Type="http://schemas.openxmlformats.org/officeDocument/2006/relationships/hyperlink" Target="file:///D:\TSGS1_109_Athens\docs\S1-250956.zip" TargetMode="External"/><Relationship Id="rId1200" Type="http://schemas.openxmlformats.org/officeDocument/2006/relationships/hyperlink" Target="file:///D:\TSGS1_109_Athens\docs\S1-250900.zip" TargetMode="External"/><Relationship Id="rId1242" Type="http://schemas.openxmlformats.org/officeDocument/2006/relationships/hyperlink" Target="file:///D:\TSGS1_109_Athens\docs\S1-250876.zip" TargetMode="External"/><Relationship Id="rId251" Type="http://schemas.openxmlformats.org/officeDocument/2006/relationships/hyperlink" Target="file:///C:\Users\S029244\Documents\3GPP\SA1%23109_Athens\Docs\S1-250048.zip" TargetMode="External"/><Relationship Id="rId489" Type="http://schemas.openxmlformats.org/officeDocument/2006/relationships/hyperlink" Target="file:///D:\Users\mona\Library\Mobile%20Documents\com~apple~CloudDocs\Documents\Documents%20-%20MacBook%20Pro\SA1\SA1_109%20Athens\Docs\S1-250116.zip" TargetMode="External"/><Relationship Id="rId654" Type="http://schemas.openxmlformats.org/officeDocument/2006/relationships/hyperlink" Target="file:///D:\Users\mona\Library\Mobile%20Documents\com~apple~CloudDocs\Documents\Documents%20-%20MacBook%20Pro\SA1\SA1_109%20Athens\Docs\S1-250014.zip" TargetMode="External"/><Relationship Id="rId696" Type="http://schemas.openxmlformats.org/officeDocument/2006/relationships/hyperlink" Target="file:///D:\Users\mona\Library\Mobile%20Documents\com~apple~CloudDocs\Documents\Documents%20-%20MacBook%20Pro\SA1\SA1_109%20Athens\Docs\S1-250088.zip" TargetMode="External"/><Relationship Id="rId861" Type="http://schemas.openxmlformats.org/officeDocument/2006/relationships/hyperlink" Target="file:///D:\Users\mona\Library\Mobile%20Documents\com~apple~CloudDocs\Documents\Documents%20-%20MacBook%20Pro\SA1\SA1_109%20Athens\Docs\S1-250701.zip" TargetMode="External"/><Relationship Id="rId917" Type="http://schemas.openxmlformats.org/officeDocument/2006/relationships/hyperlink" Target="file:///D:\Users\mona\Library\Mobile%20Documents\com~apple~CloudDocs\Documents\Documents%20-%20MacBook%20Pro\SA1\SA1_109%20Athens\Docs\S1-250221.zip" TargetMode="External"/><Relationship Id="rId959" Type="http://schemas.openxmlformats.org/officeDocument/2006/relationships/hyperlink" Target="file:///D:\TSGS1_109_Athens\Docs\S1-250681.zip" TargetMode="External"/><Relationship Id="rId1102" Type="http://schemas.openxmlformats.org/officeDocument/2006/relationships/hyperlink" Target="file:///D:\TSGS1_109_Athens\Docs\S1-250678.zip" TargetMode="External"/><Relationship Id="rId46" Type="http://schemas.openxmlformats.org/officeDocument/2006/relationships/hyperlink" Target="file:///D:\TSGS1_109_Athens\Docs\S1-250198.zip" TargetMode="External"/><Relationship Id="rId293" Type="http://schemas.openxmlformats.org/officeDocument/2006/relationships/hyperlink" Target="file:///D:\TSGS1_109_Athens\docs\S1-250543.zip" TargetMode="External"/><Relationship Id="rId307" Type="http://schemas.openxmlformats.org/officeDocument/2006/relationships/hyperlink" Target="file:///C:\Users\S029244\Documents\3GPP\SA1%23109_Athens\Docs\S1-250278.zip" TargetMode="External"/><Relationship Id="rId349" Type="http://schemas.openxmlformats.org/officeDocument/2006/relationships/hyperlink" Target="file:///D:\TSGS1_109_Athens\Docs\S1-250532.zip" TargetMode="External"/><Relationship Id="rId514" Type="http://schemas.openxmlformats.org/officeDocument/2006/relationships/hyperlink" Target="file:///D:\Users\mona\Library\Mobile%20Documents\com~apple~CloudDocs\Documents\Documents%20-%20MacBook%20Pro\SA1\SA1_109%20Athens\Docs\S1-250183.zip" TargetMode="External"/><Relationship Id="rId556" Type="http://schemas.openxmlformats.org/officeDocument/2006/relationships/hyperlink" Target="file:///D:\Users\mona\Library\Mobile%20Documents\com~apple~CloudDocs\Documents\Documents%20-%20MacBook%20Pro\SA1\SA1_109%20Athens\Docs\S1-250253.zip" TargetMode="External"/><Relationship Id="rId721" Type="http://schemas.openxmlformats.org/officeDocument/2006/relationships/hyperlink" Target="file:///D:\Users\mona\Library\Mobile%20Documents\com~apple~CloudDocs\Documents\Documents%20-%20MacBook%20Pro\SA1\SA1_109%20Athens\Docs\S1-250720.zip" TargetMode="External"/><Relationship Id="rId763" Type="http://schemas.openxmlformats.org/officeDocument/2006/relationships/hyperlink" Target="file:///D:\Users\mona\Library\Mobile%20Documents\com~apple~CloudDocs\Documents\Documents%20-%20MacBook%20Pro\SA1\SA1_109%20Athens\Docs\S1-250206.zip" TargetMode="External"/><Relationship Id="rId1144" Type="http://schemas.openxmlformats.org/officeDocument/2006/relationships/hyperlink" Target="file:///D:\TSGS1_109_Athens\Docs\S1-250813.zip" TargetMode="External"/><Relationship Id="rId1186" Type="http://schemas.openxmlformats.org/officeDocument/2006/relationships/hyperlink" Target="file:///D:\TSGS1_109_Athens\Docs\S1-250840.zip" TargetMode="External"/><Relationship Id="rId88" Type="http://schemas.openxmlformats.org/officeDocument/2006/relationships/hyperlink" Target="file:///D:\TSGS1_109_Athens\Docs\S1-250315.zip" TargetMode="External"/><Relationship Id="rId111" Type="http://schemas.openxmlformats.org/officeDocument/2006/relationships/hyperlink" Target="file:///D:\TSGS1_109_Athens\Docs\S1-250317.zip" TargetMode="External"/><Relationship Id="rId153" Type="http://schemas.openxmlformats.org/officeDocument/2006/relationships/hyperlink" Target="file:///D:\TSGS1_109_Athens\Docs\S1-190400.zip" TargetMode="External"/><Relationship Id="rId195" Type="http://schemas.openxmlformats.org/officeDocument/2006/relationships/hyperlink" Target="file:///D:\TSGS1_109_Athens\Docs\S1-250036.zip" TargetMode="External"/><Relationship Id="rId209" Type="http://schemas.openxmlformats.org/officeDocument/2006/relationships/hyperlink" Target="file:///D:\TSGS1_109_Athens\Docs\S1-190419.zip" TargetMode="External"/><Relationship Id="rId360" Type="http://schemas.openxmlformats.org/officeDocument/2006/relationships/hyperlink" Target="file:///D:\TSGS1_109_Athens\docs\S1-250981.zip" TargetMode="External"/><Relationship Id="rId416" Type="http://schemas.openxmlformats.org/officeDocument/2006/relationships/hyperlink" Target="file:///D:\TSGS1_109_Athens\Docs\S1-250703.zip" TargetMode="External"/><Relationship Id="rId598" Type="http://schemas.openxmlformats.org/officeDocument/2006/relationships/hyperlink" Target="file:///D:\Users\mona\Library\Mobile%20Documents\com~apple~CloudDocs\Documents\Documents%20-%20MacBook%20Pro\SA1\SA1_109%20Athens\Docs\S1-250748.zip" TargetMode="External"/><Relationship Id="rId819" Type="http://schemas.openxmlformats.org/officeDocument/2006/relationships/hyperlink" Target="file:///D:\TSGS1_109_Athens\docs\S1-250942.zip" TargetMode="External"/><Relationship Id="rId970" Type="http://schemas.openxmlformats.org/officeDocument/2006/relationships/hyperlink" Target="file:///D:\TSGS1_109_Athens\Docs\S1-250655.zip" TargetMode="External"/><Relationship Id="rId1004" Type="http://schemas.openxmlformats.org/officeDocument/2006/relationships/hyperlink" Target="file:///D:\TSGS1_109_Athens\Docs\S1-250295.zip" TargetMode="External"/><Relationship Id="rId1046" Type="http://schemas.openxmlformats.org/officeDocument/2006/relationships/hyperlink" Target="file:///D:\TSGS1_109_Athens\Docs\S1-250861.zip" TargetMode="External"/><Relationship Id="rId1211" Type="http://schemas.openxmlformats.org/officeDocument/2006/relationships/hyperlink" Target="file:///D:\TSGS1_109_Athens\docs\S1-251009.zip" TargetMode="External"/><Relationship Id="rId220" Type="http://schemas.openxmlformats.org/officeDocument/2006/relationships/hyperlink" Target="file:///D:\TSGS1_109_Athens\Docs\S1-250050.zip" TargetMode="External"/><Relationship Id="rId458" Type="http://schemas.openxmlformats.org/officeDocument/2006/relationships/hyperlink" Target="file:///D:\Users\mona\Library\Mobile%20Documents\com~apple~CloudDocs\Documents\Documents%20-%20MacBook%20Pro\SA1\SA1_109%20Athens\Docs\S1-250083.zip" TargetMode="External"/><Relationship Id="rId623" Type="http://schemas.openxmlformats.org/officeDocument/2006/relationships/hyperlink" Target="file:///D:\Users\mona\Library\Mobile%20Documents\com~apple~CloudDocs\Documents\Documents%20-%20MacBook%20Pro\SA1\SA1_109%20Athens\Docs\S1-250713.zip" TargetMode="External"/><Relationship Id="rId665" Type="http://schemas.openxmlformats.org/officeDocument/2006/relationships/hyperlink" Target="file:///D:\Users\mona\Library\Mobile%20Documents\com~apple~CloudDocs\Documents\Documents%20-%20MacBook%20Pro\SA1\SA1_109%20Athens\Docs\S1-250717.zip" TargetMode="External"/><Relationship Id="rId830" Type="http://schemas.openxmlformats.org/officeDocument/2006/relationships/hyperlink" Target="file:///D:\TSGS1_109_Athens\docs\S1-250943.zip" TargetMode="External"/><Relationship Id="rId872" Type="http://schemas.openxmlformats.org/officeDocument/2006/relationships/hyperlink" Target="file:///D:\Users\mona\Library\Mobile%20Documents\com~apple~CloudDocs\Documents\Documents%20-%20MacBook%20Pro\SA1\SA1_109%20Athens\Docs\S1-250208.zip" TargetMode="External"/><Relationship Id="rId928" Type="http://schemas.openxmlformats.org/officeDocument/2006/relationships/hyperlink" Target="file:///D:\TSGS1_109_Athens\docs\S1-250787.zip" TargetMode="External"/><Relationship Id="rId1088" Type="http://schemas.openxmlformats.org/officeDocument/2006/relationships/hyperlink" Target="file:///D:\TSGS1_109_Athens\Docs\S1-250153.zip" TargetMode="External"/><Relationship Id="rId15" Type="http://schemas.openxmlformats.org/officeDocument/2006/relationships/hyperlink" Target="file:///D:\TSGS1_109_Athens\Docs\S1-250004.zip" TargetMode="External"/><Relationship Id="rId57" Type="http://schemas.openxmlformats.org/officeDocument/2006/relationships/hyperlink" Target="file:///D:\TSGS1_109_Athens\Docs\S1-250353.zip" TargetMode="External"/><Relationship Id="rId262" Type="http://schemas.openxmlformats.org/officeDocument/2006/relationships/hyperlink" Target="file:///D:\TSGS1_109_Athens\docs\S1-250902.zip" TargetMode="External"/><Relationship Id="rId318" Type="http://schemas.openxmlformats.org/officeDocument/2006/relationships/hyperlink" Target="file:///D:\TSGS1_109_Athens\Docs\S1-250521.zip" TargetMode="External"/><Relationship Id="rId525" Type="http://schemas.openxmlformats.org/officeDocument/2006/relationships/hyperlink" Target="file:///D:\Users\mona\Library\Mobile%20Documents\com~apple~CloudDocs\Documents\Documents%20-%20MacBook%20Pro\SA1\SA1_109%20Athens\Docs\S1-250707.zip" TargetMode="External"/><Relationship Id="rId567" Type="http://schemas.openxmlformats.org/officeDocument/2006/relationships/hyperlink" Target="file:///D:\Users\mona\Library\Mobile%20Documents\com~apple~CloudDocs\Documents\Documents%20-%20MacBook%20Pro\SA1\SA1_109%20Athens\Docs\S1-250261.zip" TargetMode="External"/><Relationship Id="rId732" Type="http://schemas.openxmlformats.org/officeDocument/2006/relationships/hyperlink" Target="file:///D:\Users\mona\Library\Mobile%20Documents\com~apple~CloudDocs\Documents\Documents%20-%20MacBook%20Pro\SA1\SA1_109%20Athens\Docs\S1-250721.zip" TargetMode="External"/><Relationship Id="rId1113" Type="http://schemas.openxmlformats.org/officeDocument/2006/relationships/hyperlink" Target="file:///D:\TSGS1_109_Athens\Docs\S1-250060.zip" TargetMode="External"/><Relationship Id="rId1155" Type="http://schemas.openxmlformats.org/officeDocument/2006/relationships/hyperlink" Target="file:///D:\TSGS1_109_Athens\Docs\S1-250133.zip" TargetMode="External"/><Relationship Id="rId1197" Type="http://schemas.openxmlformats.org/officeDocument/2006/relationships/hyperlink" Target="file:///D:\TSGS1_109_Athens\docs\S1-250979.zip" TargetMode="External"/><Relationship Id="rId99" Type="http://schemas.openxmlformats.org/officeDocument/2006/relationships/hyperlink" Target="file:///D:\TSGS1_109_Athens\Docs\S1-250331.zip" TargetMode="External"/><Relationship Id="rId122" Type="http://schemas.openxmlformats.org/officeDocument/2006/relationships/hyperlink" Target="file:///D:\TSGS1_109_Athens\Docs\S1-250218.zip" TargetMode="External"/><Relationship Id="rId164" Type="http://schemas.openxmlformats.org/officeDocument/2006/relationships/hyperlink" Target="file:///D:\TSGS1_109_Athens\Docs\S1-250122.zip" TargetMode="External"/><Relationship Id="rId371" Type="http://schemas.openxmlformats.org/officeDocument/2006/relationships/hyperlink" Target="file:///D:\TSGS1_109_Athens\Docs\S1-250227.zip" TargetMode="External"/><Relationship Id="rId774" Type="http://schemas.openxmlformats.org/officeDocument/2006/relationships/hyperlink" Target="file:///D:\Users\mona\Library\Mobile%20Documents\com~apple~CloudDocs\Documents\Documents%20-%20MacBook%20Pro\SA1\SA1_109%20Athens\Docs\S1-250246.zip" TargetMode="External"/><Relationship Id="rId981" Type="http://schemas.openxmlformats.org/officeDocument/2006/relationships/hyperlink" Target="file:///D:\TSGS1_109_Athens\Docs\S1-250684.zip" TargetMode="External"/><Relationship Id="rId1015" Type="http://schemas.openxmlformats.org/officeDocument/2006/relationships/hyperlink" Target="file:///D:\TSGS1_109_Athens\Docs\S1-250288.zip" TargetMode="External"/><Relationship Id="rId1057" Type="http://schemas.openxmlformats.org/officeDocument/2006/relationships/hyperlink" Target="file:///D:\TSGS1_109_Athens\Docs\S1-250808.zip" TargetMode="External"/><Relationship Id="rId1222" Type="http://schemas.openxmlformats.org/officeDocument/2006/relationships/hyperlink" Target="file:///D:\TSGS1_109_Athens\Docs\S1-250235.zip" TargetMode="External"/><Relationship Id="rId427" Type="http://schemas.openxmlformats.org/officeDocument/2006/relationships/hyperlink" Target="file:///D:\TSGS1_109_Athens\docs\S1-250771.zip" TargetMode="External"/><Relationship Id="rId469" Type="http://schemas.openxmlformats.org/officeDocument/2006/relationships/hyperlink" Target="file:///D:\Users\mona\Library\Mobile%20Documents\com~apple~CloudDocs\Documents\Documents%20-%20MacBook%20Pro\SA1\SA1_109%20Athens\Docs\S1-250340.zip" TargetMode="External"/><Relationship Id="rId634" Type="http://schemas.openxmlformats.org/officeDocument/2006/relationships/hyperlink" Target="file:///D:\TSGS1_109_Athens\docs\S1-250760.zip" TargetMode="External"/><Relationship Id="rId676" Type="http://schemas.openxmlformats.org/officeDocument/2006/relationships/hyperlink" Target="file:///D:\Users\mona\Library\Mobile%20Documents\com~apple~CloudDocs\Documents\Documents%20-%20MacBook%20Pro\SA1\SA1_109%20Athens\Docs\S1-250341.zip" TargetMode="External"/><Relationship Id="rId841" Type="http://schemas.openxmlformats.org/officeDocument/2006/relationships/hyperlink" Target="file:///D:\TSGS1_109_Athens\docs\S1-250780.zip" TargetMode="External"/><Relationship Id="rId883" Type="http://schemas.openxmlformats.org/officeDocument/2006/relationships/hyperlink" Target="file:///D:\Users\mona\Library\Mobile%20Documents\com~apple~CloudDocs\Documents\Documents%20-%20MacBook%20Pro\SA1\SA1_109%20Athens\Docs\S1-250208.zip" TargetMode="External"/><Relationship Id="rId1099" Type="http://schemas.openxmlformats.org/officeDocument/2006/relationships/hyperlink" Target="file:///D:\TSGS1_109_Athens\docs\S1-250963.zip" TargetMode="External"/><Relationship Id="rId26" Type="http://schemas.openxmlformats.org/officeDocument/2006/relationships/hyperlink" Target="file:///D:\TSGS1_109_Athens\Docs\S1-250074.zip" TargetMode="External"/><Relationship Id="rId231" Type="http://schemas.openxmlformats.org/officeDocument/2006/relationships/hyperlink" Target="file:///D:\TSGS1_109_Athens\Docs\S1-250111.zip" TargetMode="External"/><Relationship Id="rId273" Type="http://schemas.openxmlformats.org/officeDocument/2006/relationships/hyperlink" Target="file:///C:\Users\S029244\Documents\3GPP\SA1%23109_Athens\Docs\S1-250084.zip" TargetMode="External"/><Relationship Id="rId329" Type="http://schemas.openxmlformats.org/officeDocument/2006/relationships/hyperlink" Target="file:///D:\TSGS1_109_Athens\Docs\S1-250527.zip" TargetMode="External"/><Relationship Id="rId480" Type="http://schemas.openxmlformats.org/officeDocument/2006/relationships/hyperlink" Target="file:///D:\TSGS1_109_Athens\docs\S1-250993.zip" TargetMode="External"/><Relationship Id="rId536" Type="http://schemas.openxmlformats.org/officeDocument/2006/relationships/hyperlink" Target="file:///D:\TSGS1_109_Athens\docs\S1-250792.zip" TargetMode="External"/><Relationship Id="rId701" Type="http://schemas.openxmlformats.org/officeDocument/2006/relationships/hyperlink" Target="file:///D:\Users\mona\Library\Mobile%20Documents\com~apple~CloudDocs\Documents\Documents%20-%20MacBook%20Pro\SA1\SA1_109%20Athens\Docs\S1-250719.zip" TargetMode="External"/><Relationship Id="rId939" Type="http://schemas.openxmlformats.org/officeDocument/2006/relationships/hyperlink" Target="file:///D:\TSGS1_109_Athens\docs\S1-250947.zip" TargetMode="External"/><Relationship Id="rId1124" Type="http://schemas.openxmlformats.org/officeDocument/2006/relationships/hyperlink" Target="file:///D:\TSGS1_109_Athens\docs\S1-250998.zip" TargetMode="External"/><Relationship Id="rId1166" Type="http://schemas.openxmlformats.org/officeDocument/2006/relationships/hyperlink" Target="file:///D:\TSGS1_109_Athens\docs\S1-250974.zip" TargetMode="External"/><Relationship Id="rId68" Type="http://schemas.openxmlformats.org/officeDocument/2006/relationships/hyperlink" Target="file:///D:\TSGS1_109_Athens\Docs\S1-250038.zip" TargetMode="External"/><Relationship Id="rId133" Type="http://schemas.openxmlformats.org/officeDocument/2006/relationships/hyperlink" Target="file:///D:\TSGS1_109_Athens\Docs\S1-250063.zip" TargetMode="External"/><Relationship Id="rId175" Type="http://schemas.openxmlformats.org/officeDocument/2006/relationships/hyperlink" Target="file:///D:\TSGS1_109_Athens\docs\S1-250867.zip" TargetMode="External"/><Relationship Id="rId340" Type="http://schemas.openxmlformats.org/officeDocument/2006/relationships/hyperlink" Target="file:///D:\TSGS1_109_Athens\Docs\S1-250128.zip" TargetMode="External"/><Relationship Id="rId578" Type="http://schemas.openxmlformats.org/officeDocument/2006/relationships/hyperlink" Target="file:///D:\Users\mona\Library\Mobile%20Documents\com~apple~CloudDocs\Documents\Documents%20-%20MacBook%20Pro\SA1\SA1_109%20Athens\Docs\S1-250261.zip" TargetMode="External"/><Relationship Id="rId743" Type="http://schemas.openxmlformats.org/officeDocument/2006/relationships/hyperlink" Target="file:///D:\Users\mona\Library\Mobile%20Documents\com~apple~CloudDocs\Documents\Documents%20-%20MacBook%20Pro\SA1\SA1_109%20Athens\Docs\S1-250199.zip" TargetMode="External"/><Relationship Id="rId785" Type="http://schemas.openxmlformats.org/officeDocument/2006/relationships/hyperlink" Target="file:///D:\Users\mona\Library\Mobile%20Documents\com~apple~CloudDocs\Documents\Documents%20-%20MacBook%20Pro\SA1\SA1_109%20Athens\Docs\S1-250725.zip" TargetMode="External"/><Relationship Id="rId950" Type="http://schemas.openxmlformats.org/officeDocument/2006/relationships/hyperlink" Target="file:///D:\TSGS1_109_Athens\docs\S1-250949.zip" TargetMode="External"/><Relationship Id="rId992" Type="http://schemas.openxmlformats.org/officeDocument/2006/relationships/hyperlink" Target="file:///D:\TSGS1_109_Athens\docs\S1-250955.zip" TargetMode="External"/><Relationship Id="rId1026" Type="http://schemas.openxmlformats.org/officeDocument/2006/relationships/hyperlink" Target="file:///D:\TSGS1_109_Athens\Docs\S1-250275.zip" TargetMode="External"/><Relationship Id="rId200" Type="http://schemas.openxmlformats.org/officeDocument/2006/relationships/hyperlink" Target="file:///D:\TSGS1_109_Athens\Docs\S1-190413.zip" TargetMode="External"/><Relationship Id="rId382" Type="http://schemas.openxmlformats.org/officeDocument/2006/relationships/hyperlink" Target="file:///D:\TSGS1_109_Athens\Docs\S1-250330.zip" TargetMode="External"/><Relationship Id="rId438" Type="http://schemas.openxmlformats.org/officeDocument/2006/relationships/hyperlink" Target="file:///D:\Users\mona\Library\Mobile%20Documents\com~apple~CloudDocs\Documents\Documents%20-%20MacBook%20Pro\SA1\SA1_109%20Athens\Docs\S1-250045.zip" TargetMode="External"/><Relationship Id="rId603" Type="http://schemas.openxmlformats.org/officeDocument/2006/relationships/hyperlink" Target="file:///D:\Users\mona\Library\Mobile%20Documents\com~apple~CloudDocs\Documents\Documents%20-%20MacBook%20Pro\SA1\SA1_109%20Athens\Docs\S1-250280.zip" TargetMode="External"/><Relationship Id="rId645" Type="http://schemas.openxmlformats.org/officeDocument/2006/relationships/hyperlink" Target="file:///D:\TSGS1_109_Athens\docs\S1-250932.zip" TargetMode="External"/><Relationship Id="rId687" Type="http://schemas.openxmlformats.org/officeDocument/2006/relationships/hyperlink" Target="file:///D:\Users\mona\Library\Mobile%20Documents\com~apple~CloudDocs\Documents\Documents%20-%20MacBook%20Pro\SA1\SA1_109%20Athens\Docs\S1-250718.zip" TargetMode="External"/><Relationship Id="rId810" Type="http://schemas.openxmlformats.org/officeDocument/2006/relationships/hyperlink" Target="file:///D:\TSGS1_109_Athens\Docs\S1-250238.zip" TargetMode="External"/><Relationship Id="rId852" Type="http://schemas.openxmlformats.org/officeDocument/2006/relationships/hyperlink" Target="file:///D:\Users\mona\Library\Mobile%20Documents\com~apple~CloudDocs\Documents\Documents%20-%20MacBook%20Pro\SA1\SA1_109%20Athens\Docs\S1-250366.zip" TargetMode="External"/><Relationship Id="rId908" Type="http://schemas.openxmlformats.org/officeDocument/2006/relationships/hyperlink" Target="file:///D:\TSGS1_109_Athens\docs\S1-251005.zip" TargetMode="External"/><Relationship Id="rId1068" Type="http://schemas.openxmlformats.org/officeDocument/2006/relationships/hyperlink" Target="file:///D:\TSGS1_109_Athens\Docs\S1-250835.zip" TargetMode="External"/><Relationship Id="rId1233" Type="http://schemas.openxmlformats.org/officeDocument/2006/relationships/hyperlink" Target="docs\S1-250869.zip" TargetMode="External"/><Relationship Id="rId242" Type="http://schemas.openxmlformats.org/officeDocument/2006/relationships/hyperlink" Target="file:///D:\TSGS1_109_Athens\Docs\S1-250271.zip" TargetMode="External"/><Relationship Id="rId284" Type="http://schemas.openxmlformats.org/officeDocument/2006/relationships/hyperlink" Target="file:///D:\TSGS1_109_Athens\docs\S1-250542.zip" TargetMode="External"/><Relationship Id="rId491" Type="http://schemas.openxmlformats.org/officeDocument/2006/relationships/hyperlink" Target="file:///D:\Users\mona\Library\Mobile%20Documents\com~apple~CloudDocs\Documents\Documents%20-%20MacBook%20Pro\SA1\SA1_109%20Athens\Docs\S1-250789.zip" TargetMode="External"/><Relationship Id="rId505" Type="http://schemas.openxmlformats.org/officeDocument/2006/relationships/hyperlink" Target="file:///D:\Users\mona\Library\Mobile%20Documents\com~apple~CloudDocs\Documents\Documents%20-%20MacBook%20Pro\SA1\SA1_109%20Athens\Docs\S1-250753.zip" TargetMode="External"/><Relationship Id="rId712" Type="http://schemas.openxmlformats.org/officeDocument/2006/relationships/hyperlink" Target="file:///D:\Users\mona\Library\Mobile%20Documents\com~apple~CloudDocs\Documents\Documents%20-%20MacBook%20Pro\SA1\SA1_109%20Athens\Docs\S1-250117.zip" TargetMode="External"/><Relationship Id="rId894" Type="http://schemas.openxmlformats.org/officeDocument/2006/relationships/hyperlink" Target="file:///D:\Users\mona\Library\Mobile%20Documents\com~apple~CloudDocs\Documents\Documents%20-%20MacBook%20Pro\SA1\SA1_109%20Athens\Docs\S1-250728.zip" TargetMode="External"/><Relationship Id="rId1135" Type="http://schemas.openxmlformats.org/officeDocument/2006/relationships/hyperlink" Target="file:///D:\TSGS1_109_Athens\Docs\S1-250881.zip" TargetMode="External"/><Relationship Id="rId1177" Type="http://schemas.openxmlformats.org/officeDocument/2006/relationships/hyperlink" Target="file:///D:\TSGS1_109_Athens\docs\S1-250976.zip" TargetMode="External"/><Relationship Id="rId37" Type="http://schemas.openxmlformats.org/officeDocument/2006/relationships/hyperlink" Target="file:///D:\TSGS1_109_Athens\Docs\S1-250343.zip" TargetMode="External"/><Relationship Id="rId79" Type="http://schemas.openxmlformats.org/officeDocument/2006/relationships/hyperlink" Target="file:///D:\TSGS1_109_Athens\Docs\S1-250040.zip" TargetMode="External"/><Relationship Id="rId102" Type="http://schemas.openxmlformats.org/officeDocument/2006/relationships/hyperlink" Target="file:///D:\TSGS1_109_Athens\Docs\S1-250165.zip" TargetMode="External"/><Relationship Id="rId144" Type="http://schemas.openxmlformats.org/officeDocument/2006/relationships/hyperlink" Target="file:///D:\TSGS1_109_Athens\Docs\S1-250311.zip" TargetMode="External"/><Relationship Id="rId547" Type="http://schemas.openxmlformats.org/officeDocument/2006/relationships/hyperlink" Target="file:///D:\Users\mona\Library\Mobile%20Documents\com~apple~CloudDocs\Documents\Documents%20-%20MacBook%20Pro\SA1\SA1_109%20Athens\Docs\S1-250754.zip" TargetMode="External"/><Relationship Id="rId589" Type="http://schemas.openxmlformats.org/officeDocument/2006/relationships/hyperlink" Target="file:///D:\TSGS1_109_Athens\docs\S1-250930.zip" TargetMode="External"/><Relationship Id="rId754" Type="http://schemas.openxmlformats.org/officeDocument/2006/relationships/hyperlink" Target="file:///D:\Users\mona\Library\Mobile%20Documents\com~apple~CloudDocs\Documents\Documents%20-%20MacBook%20Pro\SA1\SA1_109%20Athens\Docs\S1-250200.zip" TargetMode="External"/><Relationship Id="rId796" Type="http://schemas.openxmlformats.org/officeDocument/2006/relationships/hyperlink" Target="file:///D:\TSGS1_109_Athens\Docs\S1-250030.zip" TargetMode="External"/><Relationship Id="rId961" Type="http://schemas.openxmlformats.org/officeDocument/2006/relationships/hyperlink" Target="file:///D:\TSGS1_109_Athens\Docs\S1-250013.zip" TargetMode="External"/><Relationship Id="rId1202" Type="http://schemas.openxmlformats.org/officeDocument/2006/relationships/hyperlink" Target="file:///D:\TSGS1_109_Athens\Docs\S1-250307.zip" TargetMode="External"/><Relationship Id="rId90" Type="http://schemas.openxmlformats.org/officeDocument/2006/relationships/hyperlink" Target="file:///D:\TSGS1_109_Athens\Docs\S1-250354.zip" TargetMode="External"/><Relationship Id="rId186" Type="http://schemas.openxmlformats.org/officeDocument/2006/relationships/hyperlink" Target="file:///D:\TSGS1_109_Athens\Docs\S1-250264.zip" TargetMode="External"/><Relationship Id="rId351" Type="http://schemas.openxmlformats.org/officeDocument/2006/relationships/hyperlink" Target="file:///D:\TSGS1_109_Athens\docs\S1-250565.zip" TargetMode="External"/><Relationship Id="rId393" Type="http://schemas.openxmlformats.org/officeDocument/2006/relationships/hyperlink" Target="file:///D:\TSGS1_109_Athens\Docs\S1-250535.zip" TargetMode="External"/><Relationship Id="rId407" Type="http://schemas.openxmlformats.org/officeDocument/2006/relationships/hyperlink" Target="file:///D:\TSGS1_109_Athens\Docs\S1-250751.zip" TargetMode="External"/><Relationship Id="rId449" Type="http://schemas.openxmlformats.org/officeDocument/2006/relationships/hyperlink" Target="file:///D:\Users\mona\Library\Mobile%20Documents\com~apple~CloudDocs\Documents\Documents%20-%20MacBook%20Pro\SA1\SA1_109%20Athens\Docs\S1-250704.zip" TargetMode="External"/><Relationship Id="rId614" Type="http://schemas.openxmlformats.org/officeDocument/2006/relationships/hyperlink" Target="file:///D:\Users\mona\Library\Mobile%20Documents\com~apple~CloudDocs\Documents\Documents%20-%20MacBook%20Pro\SA1\SA1_109%20Athens\Docs\S1-250282.zip" TargetMode="External"/><Relationship Id="rId656" Type="http://schemas.openxmlformats.org/officeDocument/2006/relationships/hyperlink" Target="file:///D:\TSGS1_109_Athens\docs\S1-250931.zip" TargetMode="External"/><Relationship Id="rId821" Type="http://schemas.openxmlformats.org/officeDocument/2006/relationships/hyperlink" Target="file:///D:\Users\mona\Library\Mobile%20Documents\com~apple~CloudDocs\Documents\Documents%20-%20MacBook%20Pro\SA1\SA1_109%20Athens\Docs\S1-250729.zip" TargetMode="External"/><Relationship Id="rId863" Type="http://schemas.openxmlformats.org/officeDocument/2006/relationships/hyperlink" Target="file:///D:\TSGS1_109_Athens\docs\S1-250929.zip" TargetMode="External"/><Relationship Id="rId1037" Type="http://schemas.openxmlformats.org/officeDocument/2006/relationships/hyperlink" Target="file:///D:\TSGS1_109_Athens\Docs\S1-250860.zip" TargetMode="External"/><Relationship Id="rId1079" Type="http://schemas.openxmlformats.org/officeDocument/2006/relationships/hyperlink" Target="file:///D:\TSGS1_109_Athens\Docs\S1-250671.zip" TargetMode="External"/><Relationship Id="rId1244" Type="http://schemas.openxmlformats.org/officeDocument/2006/relationships/hyperlink" Target="file:///D:\TSGS1_109_Athens\docs\S1-250877.zip" TargetMode="External"/><Relationship Id="rId211" Type="http://schemas.openxmlformats.org/officeDocument/2006/relationships/hyperlink" Target="file:///D:\TSGS1_109_Athens\Docs\S1-250232.zip" TargetMode="External"/><Relationship Id="rId253" Type="http://schemas.openxmlformats.org/officeDocument/2006/relationships/hyperlink" Target="file:///C:\Users\S029244\Documents\3GPP\SA1%23109_Athens\Docs\S1-250099.zip" TargetMode="External"/><Relationship Id="rId295" Type="http://schemas.openxmlformats.org/officeDocument/2006/relationships/hyperlink" Target="file:///C:\Users\S029244\Documents\3GPP\SA1%23109_Athens\Docs\S1-250018.zip" TargetMode="External"/><Relationship Id="rId309" Type="http://schemas.openxmlformats.org/officeDocument/2006/relationships/hyperlink" Target="file:///D:\TSGS1_109_Athens\Docs\S1-250519.zip" TargetMode="External"/><Relationship Id="rId460" Type="http://schemas.openxmlformats.org/officeDocument/2006/relationships/hyperlink" Target="file:///D:\Users\mona\Library\Mobile%20Documents\com~apple~CloudDocs\Documents\Documents%20-%20MacBook%20Pro\SA1\SA1_109%20Athens\Docs\S1-250705.zip" TargetMode="External"/><Relationship Id="rId516" Type="http://schemas.openxmlformats.org/officeDocument/2006/relationships/hyperlink" Target="file:///D:\Users\mona\Library\Mobile%20Documents\com~apple~CloudDocs\Documents\Documents%20-%20MacBook%20Pro\SA1\SA1_109%20Athens\Docs\S1-250707.zip" TargetMode="External"/><Relationship Id="rId698" Type="http://schemas.openxmlformats.org/officeDocument/2006/relationships/hyperlink" Target="file:///D:\TSGS1_109_Athens\docs\S1-250322.zip" TargetMode="External"/><Relationship Id="rId919" Type="http://schemas.openxmlformats.org/officeDocument/2006/relationships/hyperlink" Target="file:///D:\TSGS1_109_Athens\docs\S1-250946.zip" TargetMode="External"/><Relationship Id="rId1090" Type="http://schemas.openxmlformats.org/officeDocument/2006/relationships/hyperlink" Target="file:///D:\TSGS1_109_Athens\Docs\S1-250169.zip" TargetMode="External"/><Relationship Id="rId1104" Type="http://schemas.openxmlformats.org/officeDocument/2006/relationships/hyperlink" Target="file:///D:\TSGS1_109_Athens\Docs\S1-250258.zip" TargetMode="External"/><Relationship Id="rId1146" Type="http://schemas.openxmlformats.org/officeDocument/2006/relationships/hyperlink" Target="file:///D:\TSGS1_109_Athens\Docs\S1-250883.zip" TargetMode="External"/><Relationship Id="rId48" Type="http://schemas.openxmlformats.org/officeDocument/2006/relationships/hyperlink" Target="file:///D:\TSGS1_109_Athens\Docs\S1-250352.zip" TargetMode="External"/><Relationship Id="rId113" Type="http://schemas.openxmlformats.org/officeDocument/2006/relationships/hyperlink" Target="file:///D:\TSGS1_109_Athens\Docs\S1-250356.zip" TargetMode="External"/><Relationship Id="rId320" Type="http://schemas.openxmlformats.org/officeDocument/2006/relationships/hyperlink" Target="file:///D:\TSGS1_109_Athens\Docs\S1-250522.zip" TargetMode="External"/><Relationship Id="rId558" Type="http://schemas.openxmlformats.org/officeDocument/2006/relationships/hyperlink" Target="file:///D:\Users\mona\Library\Mobile%20Documents\com~apple~CloudDocs\Documents\Documents%20-%20MacBook%20Pro\SA1\SA1_109%20Athens\Docs\S1-250253.zip" TargetMode="External"/><Relationship Id="rId723" Type="http://schemas.openxmlformats.org/officeDocument/2006/relationships/hyperlink" Target="file:///D:\Users\mona\Library\Mobile%20Documents\com~apple~CloudDocs\Documents\Documents%20-%20MacBook%20Pro\SA1\SA1_109%20Athens\Docs\S1-250721.zip" TargetMode="External"/><Relationship Id="rId765" Type="http://schemas.openxmlformats.org/officeDocument/2006/relationships/hyperlink" Target="file:///D:\Users\mona\Library\Mobile%20Documents\com~apple~CloudDocs\Documents\Documents%20-%20MacBook%20Pro\SA1\SA1_109%20Athens\Docs\S1-250206.zip" TargetMode="External"/><Relationship Id="rId930" Type="http://schemas.openxmlformats.org/officeDocument/2006/relationships/hyperlink" Target="file:///D:\Users\mona\Library\Mobile%20Documents\com~apple~CloudDocs\Documents\Documents%20-%20MacBook%20Pro\SA1\SA1_109%20Athens\Docs\S1-250785.zip" TargetMode="External"/><Relationship Id="rId972" Type="http://schemas.openxmlformats.org/officeDocument/2006/relationships/hyperlink" Target="file:///D:\TSGS1_109_Athens\docs\S1-250918.zip" TargetMode="External"/><Relationship Id="rId1006" Type="http://schemas.openxmlformats.org/officeDocument/2006/relationships/hyperlink" Target="file:///D:\TSGS1_109_Athens\Docs\S1-250666.zip" TargetMode="External"/><Relationship Id="rId1188" Type="http://schemas.openxmlformats.org/officeDocument/2006/relationships/hyperlink" Target="file:///D:\TSGS1_109_Athens\Docs\S1-250152.zip" TargetMode="External"/><Relationship Id="rId155" Type="http://schemas.openxmlformats.org/officeDocument/2006/relationships/hyperlink" Target="file:///D:\TSGS1_109_Athens\Docs\S1-190401.zip" TargetMode="External"/><Relationship Id="rId197" Type="http://schemas.openxmlformats.org/officeDocument/2006/relationships/hyperlink" Target="file:///D:\TSGS1_109_Athens\Docs\S1-250161.zip" TargetMode="External"/><Relationship Id="rId362" Type="http://schemas.openxmlformats.org/officeDocument/2006/relationships/hyperlink" Target="file:///D:\TSGS1_109_Athens\Docs\S1-250529.zip" TargetMode="External"/><Relationship Id="rId418" Type="http://schemas.openxmlformats.org/officeDocument/2006/relationships/hyperlink" Target="file:///D:\TSGS1_109_Athens\Docs\S1-250180.zip" TargetMode="External"/><Relationship Id="rId625" Type="http://schemas.openxmlformats.org/officeDocument/2006/relationships/hyperlink" Target="file:///D:\Users\mona\Library\Mobile%20Documents\com~apple~CloudDocs\Documents\Documents%20-%20MacBook%20Pro\SA1\SA1_109%20Athens\Docs\S1-250282.zip" TargetMode="External"/><Relationship Id="rId832" Type="http://schemas.openxmlformats.org/officeDocument/2006/relationships/hyperlink" Target="file:///D:\Users\mona\Library\Mobile%20Documents\com~apple~CloudDocs\Documents\Documents%20-%20MacBook%20Pro\SA1\SA1_109%20Athens\Docs\S1-250730.zip" TargetMode="External"/><Relationship Id="rId1048" Type="http://schemas.openxmlformats.org/officeDocument/2006/relationships/hyperlink" Target="file:///D:\TSGS1_109_Athens\Docs\S1-250804.zip" TargetMode="External"/><Relationship Id="rId1213" Type="http://schemas.openxmlformats.org/officeDocument/2006/relationships/hyperlink" Target="file:///D:\TSGS1_109_Athens\Docs\S1-250828.zip" TargetMode="External"/><Relationship Id="rId222" Type="http://schemas.openxmlformats.org/officeDocument/2006/relationships/hyperlink" Target="file:///D:\TSGS1_109_Athens\docs\S1-250557.zip" TargetMode="External"/><Relationship Id="rId264" Type="http://schemas.openxmlformats.org/officeDocument/2006/relationships/hyperlink" Target="file:///D:\TSGS1_109_Athens\docs\S1-250989.zip" TargetMode="External"/><Relationship Id="rId471" Type="http://schemas.openxmlformats.org/officeDocument/2006/relationships/hyperlink" Target="file:///D:\Users\mona\Library\Mobile%20Documents\com~apple~CloudDocs\Documents\Documents%20-%20MacBook%20Pro\SA1\SA1_109%20Athens\Docs\S1-250083.zip" TargetMode="External"/><Relationship Id="rId667" Type="http://schemas.openxmlformats.org/officeDocument/2006/relationships/hyperlink" Target="file:///D:\Users\mona\Library\Mobile%20Documents\com~apple~CloudDocs\Documents\Documents%20-%20MacBook%20Pro\SA1\SA1_109%20Athens\Docs\S1-250717.zip" TargetMode="External"/><Relationship Id="rId874" Type="http://schemas.openxmlformats.org/officeDocument/2006/relationships/hyperlink" Target="file:///D:\Users\mona\Library\Mobile%20Documents\com~apple~CloudDocs\Documents\Documents%20-%20MacBook%20Pro\SA1\SA1_109%20Athens\Docs\S1-250734.zip" TargetMode="External"/><Relationship Id="rId1115" Type="http://schemas.openxmlformats.org/officeDocument/2006/relationships/hyperlink" Target="file:///D:\TSGS1_109_Athens\Docs\S1-250338.zip" TargetMode="External"/><Relationship Id="rId17" Type="http://schemas.openxmlformats.org/officeDocument/2006/relationships/hyperlink" Target="file:///D:\TSGS1_109_Athens\Docs\S1-250006.zip" TargetMode="External"/><Relationship Id="rId59" Type="http://schemas.openxmlformats.org/officeDocument/2006/relationships/hyperlink" Target="file:///D:\TSGS1_109_Athens\Docs\S1-250906.zip" TargetMode="External"/><Relationship Id="rId124" Type="http://schemas.openxmlformats.org/officeDocument/2006/relationships/hyperlink" Target="file:///D:\TSGS1_109_Athens\Docs\S1-250318.zip" TargetMode="External"/><Relationship Id="rId527" Type="http://schemas.openxmlformats.org/officeDocument/2006/relationships/hyperlink" Target="file:///D:\Users\mona\Library\Mobile%20Documents\com~apple~CloudDocs\Documents\Documents%20-%20MacBook%20Pro\SA1\SA1_109%20Athens\Docs\S1-250209.zip" TargetMode="External"/><Relationship Id="rId569" Type="http://schemas.openxmlformats.org/officeDocument/2006/relationships/hyperlink" Target="file:///D:\TSGS1_109_Athens\docs\S1-250793.zip" TargetMode="External"/><Relationship Id="rId734" Type="http://schemas.openxmlformats.org/officeDocument/2006/relationships/hyperlink" Target="file:///D:\Users\mona\Library\Mobile%20Documents\com~apple~CloudDocs\Documents\Documents%20-%20MacBook%20Pro\SA1\SA1_109%20Athens\Docs\S1-250201.zip" TargetMode="External"/><Relationship Id="rId776" Type="http://schemas.openxmlformats.org/officeDocument/2006/relationships/hyperlink" Target="file:///D:\Users\mona\Library\Mobile%20Documents\com~apple~CloudDocs\Documents\Documents%20-%20MacBook%20Pro\SA1\SA1_109%20Athens\Docs\S1-250246.zip" TargetMode="External"/><Relationship Id="rId941" Type="http://schemas.openxmlformats.org/officeDocument/2006/relationships/hyperlink" Target="file:///D:\Users\mona\Library\Mobile%20Documents\com~apple~CloudDocs\Documents\Documents%20-%20MacBook%20Pro\SA1\SA1_109%20Athens\Docs\S1-250744.zip" TargetMode="External"/><Relationship Id="rId983" Type="http://schemas.openxmlformats.org/officeDocument/2006/relationships/hyperlink" Target="file:///D:\TSGS1_109_Athens\docs\S1-250991.zip" TargetMode="External"/><Relationship Id="rId1157" Type="http://schemas.openxmlformats.org/officeDocument/2006/relationships/hyperlink" Target="file:///D:\TSGS1_109_Athens\Docs\S1-250170.zip" TargetMode="External"/><Relationship Id="rId1199" Type="http://schemas.openxmlformats.org/officeDocument/2006/relationships/hyperlink" Target="file:///D:\TSGS1_109_Athens\Docs\S1-250824.zip" TargetMode="External"/><Relationship Id="rId70" Type="http://schemas.openxmlformats.org/officeDocument/2006/relationships/hyperlink" Target="file:///D:\TSGS1_109_Athens\Docs\S1-250279.zip" TargetMode="External"/><Relationship Id="rId166" Type="http://schemas.openxmlformats.org/officeDocument/2006/relationships/hyperlink" Target="file:///D:\TSGS1_109_Athens\Docs\S1-190411.zip" TargetMode="External"/><Relationship Id="rId331" Type="http://schemas.openxmlformats.org/officeDocument/2006/relationships/hyperlink" Target="file:///D:\TSGS1_109_Athens\docs\S1-250568.zip" TargetMode="External"/><Relationship Id="rId373" Type="http://schemas.openxmlformats.org/officeDocument/2006/relationships/hyperlink" Target="file:///D:\TSGS1_109_Athens\Docs\S1-250155.zip" TargetMode="External"/><Relationship Id="rId429" Type="http://schemas.openxmlformats.org/officeDocument/2006/relationships/hyperlink" Target="file:///D:\TSGS1_109_Athens\Docs\S1-250703.zip" TargetMode="External"/><Relationship Id="rId580" Type="http://schemas.openxmlformats.org/officeDocument/2006/relationships/hyperlink" Target="file:///D:\Users\mona\Library\Mobile%20Documents\com~apple~CloudDocs\Documents\Documents%20-%20MacBook%20Pro\SA1\SA1_109%20Athens\Docs\S1-250756.zip" TargetMode="External"/><Relationship Id="rId636" Type="http://schemas.openxmlformats.org/officeDocument/2006/relationships/hyperlink" Target="file:///D:\Users\mona\Library\Mobile%20Documents\com~apple~CloudDocs\Documents\Documents%20-%20MacBook%20Pro\SA1\SA1_109%20Athens\Docs\S1-250714.zip" TargetMode="External"/><Relationship Id="rId801" Type="http://schemas.openxmlformats.org/officeDocument/2006/relationships/hyperlink" Target="file:///D:\TSGS1_109_Athens\docs\S1-250777.zip" TargetMode="External"/><Relationship Id="rId1017" Type="http://schemas.openxmlformats.org/officeDocument/2006/relationships/hyperlink" Target="file:///D:\TSGS1_109_Athens\Docs\S1-250831.zip" TargetMode="External"/><Relationship Id="rId1059" Type="http://schemas.openxmlformats.org/officeDocument/2006/relationships/hyperlink" Target="file:///D:\TSGS1_109_Athens\Docs\S1-250192.zip" TargetMode="External"/><Relationship Id="rId1224" Type="http://schemas.openxmlformats.org/officeDocument/2006/relationships/hyperlink" Target="file:///D:\TSGS1_109_Athens\Docs\S1-250848.zip" TargetMode="External"/><Relationship Id="rId1" Type="http://schemas.openxmlformats.org/officeDocument/2006/relationships/customXml" Target="../customXml/item1.xml"/><Relationship Id="rId233" Type="http://schemas.openxmlformats.org/officeDocument/2006/relationships/hyperlink" Target="file:///D:\TSGS1_109_Athens\Docs\S1-250049.zip" TargetMode="External"/><Relationship Id="rId440" Type="http://schemas.openxmlformats.org/officeDocument/2006/relationships/hyperlink" Target="file:///D:\Users\mona\Library\Mobile%20Documents\com~apple~CloudDocs\Documents\Documents%20-%20MacBook%20Pro\SA1\SA1_109%20Athens\Docs\S1-250788.zip" TargetMode="External"/><Relationship Id="rId678" Type="http://schemas.openxmlformats.org/officeDocument/2006/relationships/hyperlink" Target="file:///D:\Users\mona\Library\Mobile%20Documents\com~apple~CloudDocs\Documents\Documents%20-%20MacBook%20Pro\SA1\SA1_109%20Athens\Docs\S1-250718.zip" TargetMode="External"/><Relationship Id="rId843" Type="http://schemas.openxmlformats.org/officeDocument/2006/relationships/hyperlink" Target="file:///D:\Users\mona\Library\Mobile%20Documents\com~apple~CloudDocs\Documents\Documents%20-%20MacBook%20Pro\SA1\SA1_109%20Athens\Docs\S1-250731.zip" TargetMode="External"/><Relationship Id="rId885" Type="http://schemas.openxmlformats.org/officeDocument/2006/relationships/hyperlink" Target="file:///D:\Users\mona\Library\Mobile%20Documents\com~apple~CloudDocs\Documents\Documents%20-%20MacBook%20Pro\SA1\SA1_109%20Athens\Docs\S1-250732.zip" TargetMode="External"/><Relationship Id="rId1070" Type="http://schemas.openxmlformats.org/officeDocument/2006/relationships/hyperlink" Target="file:///D:\TSGS1_109_Athens\Docs\S1-250659.zip" TargetMode="External"/><Relationship Id="rId1126" Type="http://schemas.openxmlformats.org/officeDocument/2006/relationships/hyperlink" Target="file:///D:\TSGS1_109_Athens\Docs\S1-250017.zip" TargetMode="External"/><Relationship Id="rId28" Type="http://schemas.openxmlformats.org/officeDocument/2006/relationships/hyperlink" Target="file:///D:\TSGS1_109_Athens\Docs\S1-250070.zip" TargetMode="External"/><Relationship Id="rId275" Type="http://schemas.openxmlformats.org/officeDocument/2006/relationships/hyperlink" Target="file:///C:\Users\S029244\Documents\3GPP\SA1%23109_Athens\docs\S1-250536.zip" TargetMode="External"/><Relationship Id="rId300" Type="http://schemas.openxmlformats.org/officeDocument/2006/relationships/hyperlink" Target="file:///D:\TSGS1_109_Athens\docs\S1-250564.zip" TargetMode="External"/><Relationship Id="rId482" Type="http://schemas.openxmlformats.org/officeDocument/2006/relationships/hyperlink" Target="file:///D:\Users\mona\Library\Mobile%20Documents\com~apple~CloudDocs\Documents\Documents%20-%20MacBook%20Pro\SA1\SA1_109%20Athens\Docs\S1-250335.zip" TargetMode="External"/><Relationship Id="rId538" Type="http://schemas.openxmlformats.org/officeDocument/2006/relationships/hyperlink" Target="file:///D:\Users\mona\Library\Mobile%20Documents\com~apple~CloudDocs\Documents\Documents%20-%20MacBook%20Pro\SA1\SA1_109%20Athens\Docs\S1-250708.zip" TargetMode="External"/><Relationship Id="rId703" Type="http://schemas.openxmlformats.org/officeDocument/2006/relationships/hyperlink" Target="file:///D:\Users\mona\Library\Mobile%20Documents\com~apple~CloudDocs\Documents\Documents%20-%20MacBook%20Pro\SA1\SA1_109%20Athens\Docs\S1-250765.zip" TargetMode="External"/><Relationship Id="rId745" Type="http://schemas.openxmlformats.org/officeDocument/2006/relationships/hyperlink" Target="file:///D:\TSGS1_109_Athens\docs\S1-250936.zip" TargetMode="External"/><Relationship Id="rId910" Type="http://schemas.openxmlformats.org/officeDocument/2006/relationships/hyperlink" Target="file:///D:\Users\mona\Library\Mobile%20Documents\com~apple~CloudDocs\Documents\Documents%20-%20MacBook%20Pro\SA1\SA1_109%20Athens\Docs\S1-250735.zip" TargetMode="External"/><Relationship Id="rId952" Type="http://schemas.openxmlformats.org/officeDocument/2006/relationships/hyperlink" Target="file:///D:\TSGS1_109_Athens\Docs\S1-250669.zip" TargetMode="External"/><Relationship Id="rId1168" Type="http://schemas.openxmlformats.org/officeDocument/2006/relationships/hyperlink" Target="file:///D:\TSGS1_109_Athens\Docs\S1-250047.zip" TargetMode="External"/><Relationship Id="rId81" Type="http://schemas.openxmlformats.org/officeDocument/2006/relationships/hyperlink" Target="file:///D:\TSGS1_109_Athens\Docs\S1-250355.zip" TargetMode="External"/><Relationship Id="rId135" Type="http://schemas.openxmlformats.org/officeDocument/2006/relationships/hyperlink" Target="file:///D:\TSGS1_109_Athens\Docs\S1-250360.zip" TargetMode="External"/><Relationship Id="rId177" Type="http://schemas.openxmlformats.org/officeDocument/2006/relationships/hyperlink" Target="file:///D:\TSGS1_109_Athens\Docs\S1-190404.zip" TargetMode="External"/><Relationship Id="rId342" Type="http://schemas.openxmlformats.org/officeDocument/2006/relationships/hyperlink" Target="file:///D:\TSGS1_109_Athens\Docs\S1-250138.zip" TargetMode="External"/><Relationship Id="rId384" Type="http://schemas.openxmlformats.org/officeDocument/2006/relationships/hyperlink" Target="file:///D:\TSGS1_109_Athens\Docs\S1-250229.zip" TargetMode="External"/><Relationship Id="rId591" Type="http://schemas.openxmlformats.org/officeDocument/2006/relationships/hyperlink" Target="file:///D:\Users\mona\Library\Mobile%20Documents\com~apple~CloudDocs\Documents\Documents%20-%20MacBook%20Pro\SA1\SA1_109%20Athens\Docs\S1-250711.zip" TargetMode="External"/><Relationship Id="rId605" Type="http://schemas.openxmlformats.org/officeDocument/2006/relationships/hyperlink" Target="file:///D:\Users\mona\Library\Mobile%20Documents\com~apple~CloudDocs\Documents\Documents%20-%20MacBook%20Pro\SA1\SA1_109%20Athens\Docs\S1-250748.zip" TargetMode="External"/><Relationship Id="rId787" Type="http://schemas.openxmlformats.org/officeDocument/2006/relationships/hyperlink" Target="file:///D:\TSGS1_109_Athens\Docs\S1-250030.zip" TargetMode="External"/><Relationship Id="rId812" Type="http://schemas.openxmlformats.org/officeDocument/2006/relationships/hyperlink" Target="file:///D:\Users\mona\Library\Mobile%20Documents\com~apple~CloudDocs\Documents\Documents%20-%20MacBook%20Pro\SA1\SA1_109%20Athens\Docs\S1-250729.zip" TargetMode="External"/><Relationship Id="rId994" Type="http://schemas.openxmlformats.org/officeDocument/2006/relationships/hyperlink" Target="file:///D:\TSGS1_109_Athens\docs\S1-250663.zip" TargetMode="External"/><Relationship Id="rId1028" Type="http://schemas.openxmlformats.org/officeDocument/2006/relationships/hyperlink" Target="file:///D:\TSGS1_109_Athens\Docs\S1-250378.zip" TargetMode="External"/><Relationship Id="rId1235" Type="http://schemas.openxmlformats.org/officeDocument/2006/relationships/hyperlink" Target="file:///D:\TSGS1_109_Athens\Docs\S1-250277.zip" TargetMode="External"/><Relationship Id="rId202" Type="http://schemas.openxmlformats.org/officeDocument/2006/relationships/hyperlink" Target="file:///D:\TSGS1_109_Athens\docs\S1-250916.zip" TargetMode="External"/><Relationship Id="rId244" Type="http://schemas.openxmlformats.org/officeDocument/2006/relationships/hyperlink" Target="file:///D:\TSGS1_109_Athens\Docs\S1-250157.zip" TargetMode="External"/><Relationship Id="rId647" Type="http://schemas.openxmlformats.org/officeDocument/2006/relationships/hyperlink" Target="file:///D:\Users\mona\Library\Mobile%20Documents\com~apple~CloudDocs\Documents\Documents%20-%20MacBook%20Pro\SA1\SA1_109%20Athens\Docs\S1-250715.zip" TargetMode="External"/><Relationship Id="rId689" Type="http://schemas.openxmlformats.org/officeDocument/2006/relationships/hyperlink" Target="file:///D:\Users\mona\Library\Mobile%20Documents\com~apple~CloudDocs\Documents\Documents%20-%20MacBook%20Pro\SA1\SA1_109%20Athens\Docs\S1-250046.zip" TargetMode="External"/><Relationship Id="rId854" Type="http://schemas.openxmlformats.org/officeDocument/2006/relationships/hyperlink" Target="file:///D:\Users\mona\Library\Mobile%20Documents\com~apple~CloudDocs\Documents\Documents%20-%20MacBook%20Pro\SA1\SA1_109%20Athens\Docs\S1-250781.zip" TargetMode="External"/><Relationship Id="rId896" Type="http://schemas.openxmlformats.org/officeDocument/2006/relationships/hyperlink" Target="file:///D:\Users\mona\Library\Mobile%20Documents\com~apple~CloudDocs\Documents\Documents%20-%20MacBook%20Pro\SA1\SA1_109%20Athens\Docs\S1-250734.zip" TargetMode="External"/><Relationship Id="rId1081" Type="http://schemas.openxmlformats.org/officeDocument/2006/relationships/hyperlink" Target="file:///D:\TSGS1_109_Athens\Docs\S1-250090.zip" TargetMode="External"/><Relationship Id="rId39" Type="http://schemas.openxmlformats.org/officeDocument/2006/relationships/hyperlink" Target="file:///D:\TSGS1_109_Athens\Docs\S1-250295.zip" TargetMode="External"/><Relationship Id="rId286" Type="http://schemas.openxmlformats.org/officeDocument/2006/relationships/hyperlink" Target="file:///C:\Users\S029244\Documents\3GPP\SA1%23109_Athens\Docs\S1-250203.zip" TargetMode="External"/><Relationship Id="rId451" Type="http://schemas.openxmlformats.org/officeDocument/2006/relationships/hyperlink" Target="file:///D:\Users\mona\Library\Mobile%20Documents\com~apple~CloudDocs\Documents\Documents%20-%20MacBook%20Pro\SA1\SA1_109%20Athens\Docs\S1-250083.zip" TargetMode="External"/><Relationship Id="rId493" Type="http://schemas.openxmlformats.org/officeDocument/2006/relationships/hyperlink" Target="file:///D:\Users\mona\Library\Mobile%20Documents\com~apple~CloudDocs\Documents\Documents%20-%20MacBook%20Pro\SA1\SA1_109%20Athens\Docs\S1-250706.zip" TargetMode="External"/><Relationship Id="rId507" Type="http://schemas.openxmlformats.org/officeDocument/2006/relationships/hyperlink" Target="file:///D:\Users\mona\Library\Mobile%20Documents\com~apple~CloudDocs\Documents\Documents%20-%20MacBook%20Pro\SA1\SA1_109%20Athens\Docs\S1-250174.zip" TargetMode="External"/><Relationship Id="rId549" Type="http://schemas.openxmlformats.org/officeDocument/2006/relationships/hyperlink" Target="file:///D:\Users\mona\Library\Mobile%20Documents\com~apple~CloudDocs\Documents\Documents%20-%20MacBook%20Pro\SA1\SA1_109%20Athens\Docs\S1-250209.zip" TargetMode="External"/><Relationship Id="rId714" Type="http://schemas.openxmlformats.org/officeDocument/2006/relationships/hyperlink" Target="file:///D:\Users\mona\Library\Mobile%20Documents\com~apple~CloudDocs\Documents\Documents%20-%20MacBook%20Pro\SA1\SA1_109%20Athens\Docs\S1-250117.zip" TargetMode="External"/><Relationship Id="rId756" Type="http://schemas.openxmlformats.org/officeDocument/2006/relationships/hyperlink" Target="file:///D:\TSGS1_109_Athens\docs\S1-250937.zip" TargetMode="External"/><Relationship Id="rId921" Type="http://schemas.openxmlformats.org/officeDocument/2006/relationships/hyperlink" Target="file:///D:\Users\mona\Library\Mobile%20Documents\com~apple~CloudDocs\Documents\Documents%20-%20MacBook%20Pro\SA1\SA1_109%20Athens\Docs\S1-250733.zip" TargetMode="External"/><Relationship Id="rId1137" Type="http://schemas.openxmlformats.org/officeDocument/2006/relationships/hyperlink" Target="file:///D:\TSGS1_109_Athens\Docs\S1-250027.zip" TargetMode="External"/><Relationship Id="rId1179" Type="http://schemas.openxmlformats.org/officeDocument/2006/relationships/hyperlink" Target="file:///D:\TSGS1_109_Athens\Docs\S1-250820.zip" TargetMode="External"/><Relationship Id="rId50" Type="http://schemas.openxmlformats.org/officeDocument/2006/relationships/hyperlink" Target="file:///D:\TSGS1_109_Athens\Docs\S1-250904.zip" TargetMode="External"/><Relationship Id="rId104" Type="http://schemas.openxmlformats.org/officeDocument/2006/relationships/hyperlink" Target="file:///D:\TSGS1_109_Athens\Docs\S1-250316.zip" TargetMode="External"/><Relationship Id="rId146" Type="http://schemas.openxmlformats.org/officeDocument/2006/relationships/hyperlink" Target="file:///D:\TSGS1_109_Athens\Docs\S1-250321.zip" TargetMode="External"/><Relationship Id="rId188" Type="http://schemas.openxmlformats.org/officeDocument/2006/relationships/hyperlink" Target="file:///D:\TSGS1_109_Athens\Docs\S1-250160.zip" TargetMode="External"/><Relationship Id="rId311" Type="http://schemas.openxmlformats.org/officeDocument/2006/relationships/hyperlink" Target="file:///D:\TSGS1_109_Athens\Docs\S1-250142.zip" TargetMode="External"/><Relationship Id="rId353" Type="http://schemas.openxmlformats.org/officeDocument/2006/relationships/hyperlink" Target="file:///D:\TSGS1_109_Athens\Docs\S1-250533.zip" TargetMode="External"/><Relationship Id="rId395" Type="http://schemas.openxmlformats.org/officeDocument/2006/relationships/hyperlink" Target="file:///D:\TSGS1_109_Athens\docs\S1-250566.zip" TargetMode="External"/><Relationship Id="rId409" Type="http://schemas.openxmlformats.org/officeDocument/2006/relationships/hyperlink" Target="file:///D:\TSGS1_109_Athens\docs\S1-250992.zip" TargetMode="External"/><Relationship Id="rId560" Type="http://schemas.openxmlformats.org/officeDocument/2006/relationships/hyperlink" Target="file:///D:\Users\mona\Library\Mobile%20Documents\com~apple~CloudDocs\Documents\Documents%20-%20MacBook%20Pro\SA1\SA1_109%20Athens\Docs\S1-250261.zip" TargetMode="External"/><Relationship Id="rId798" Type="http://schemas.openxmlformats.org/officeDocument/2006/relationships/hyperlink" Target="file:///D:\TSGS1_109_Athens\Docs\S1-250727.zip" TargetMode="External"/><Relationship Id="rId963" Type="http://schemas.openxmlformats.org/officeDocument/2006/relationships/hyperlink" Target="file:///D:\TSGS1_109_Athens\Docs\S1-250653.zip" TargetMode="External"/><Relationship Id="rId1039" Type="http://schemas.openxmlformats.org/officeDocument/2006/relationships/hyperlink" Target="file:///D:\TSGS1_109_Athens\Docs\S1-250806.zip" TargetMode="External"/><Relationship Id="rId1190" Type="http://schemas.openxmlformats.org/officeDocument/2006/relationships/hyperlink" Target="file:///D:\TSGS1_109_Athens\Docs\S1-250334.zip" TargetMode="External"/><Relationship Id="rId1204" Type="http://schemas.openxmlformats.org/officeDocument/2006/relationships/hyperlink" Target="file:///D:\TSGS1_109_Athens\Docs\S1-250854.zip" TargetMode="External"/><Relationship Id="rId1246" Type="http://schemas.openxmlformats.org/officeDocument/2006/relationships/hyperlink" Target="file:///D:\TSGS1_109_Athens\docs\S1-250879.zip" TargetMode="External"/><Relationship Id="rId92" Type="http://schemas.openxmlformats.org/officeDocument/2006/relationships/hyperlink" Target="file:///D:\TSGS1_109_Athens\Docs\S1-250354.zip" TargetMode="External"/><Relationship Id="rId213" Type="http://schemas.openxmlformats.org/officeDocument/2006/relationships/hyperlink" Target="file:///D:\TSGS1_109_Athens\Docs\S1-250314.zip" TargetMode="External"/><Relationship Id="rId420" Type="http://schemas.openxmlformats.org/officeDocument/2006/relationships/hyperlink" Target="file:///D:\TSGS1_109_Athens\Docs\S1-250748.zip" TargetMode="External"/><Relationship Id="rId616" Type="http://schemas.openxmlformats.org/officeDocument/2006/relationships/hyperlink" Target="file:///D:\Users\mona\Library\Mobile%20Documents\com~apple~CloudDocs\Documents\Documents%20-%20MacBook%20Pro\SA1\SA1_109%20Athens\Docs\S1-250746.zip" TargetMode="External"/><Relationship Id="rId658" Type="http://schemas.openxmlformats.org/officeDocument/2006/relationships/hyperlink" Target="file:///D:\Users\mona\Library\Mobile%20Documents\com~apple~CloudDocs\Documents\Documents%20-%20MacBook%20Pro\SA1\SA1_109%20Athens\Docs\S1-250716.zip" TargetMode="External"/><Relationship Id="rId823" Type="http://schemas.openxmlformats.org/officeDocument/2006/relationships/hyperlink" Target="file:///D:\Users\mona\Library\Mobile%20Documents\com~apple~CloudDocs\Documents\Documents%20-%20MacBook%20Pro\SA1\SA1_109%20Athens\Docs\S1-250730.zip" TargetMode="External"/><Relationship Id="rId865" Type="http://schemas.openxmlformats.org/officeDocument/2006/relationships/hyperlink" Target="file:///D:\Users\mona\Library\Mobile%20Documents\com~apple~CloudDocs\Documents\Documents%20-%20MacBook%20Pro\SA1\SA1_109%20Athens\Docs\S1-250366.zip" TargetMode="External"/><Relationship Id="rId1050" Type="http://schemas.openxmlformats.org/officeDocument/2006/relationships/hyperlink" Target="file:///D:\TSGS1_109_Athens\Docs\S1-250252.zip" TargetMode="External"/><Relationship Id="rId255" Type="http://schemas.openxmlformats.org/officeDocument/2006/relationships/hyperlink" Target="file:///C:\Users\S029244\Documents\3GPP\SA1%23109_Athens\docs\S1-250504.zip" TargetMode="External"/><Relationship Id="rId297" Type="http://schemas.openxmlformats.org/officeDocument/2006/relationships/hyperlink" Target="file:///C:\Users\S029244\Documents\3GPP\SA1%23109_Athens\docs\S1-250539.zip" TargetMode="External"/><Relationship Id="rId462" Type="http://schemas.openxmlformats.org/officeDocument/2006/relationships/hyperlink" Target="file:///D:\Users\mona\Library\Mobile%20Documents\com~apple~CloudDocs\Documents\Documents%20-%20MacBook%20Pro\SA1\SA1_109%20Athens\Docs\S1-250083.zip" TargetMode="External"/><Relationship Id="rId518" Type="http://schemas.openxmlformats.org/officeDocument/2006/relationships/hyperlink" Target="file:///D:\Users\mona\Library\Mobile%20Documents\com~apple~CloudDocs\Documents\Documents%20-%20MacBook%20Pro\SA1\SA1_109%20Athens\Docs\S1-250183.zip" TargetMode="External"/><Relationship Id="rId725" Type="http://schemas.openxmlformats.org/officeDocument/2006/relationships/hyperlink" Target="file:///D:\Users\mona\Library\Mobile%20Documents\com~apple~CloudDocs\Documents\Documents%20-%20MacBook%20Pro\SA1\SA1_109%20Athens\Docs\S1-250767.zip" TargetMode="External"/><Relationship Id="rId932" Type="http://schemas.openxmlformats.org/officeDocument/2006/relationships/hyperlink" Target="file:///D:\Users\mona\Library\Mobile%20Documents\com~apple~CloudDocs\Documents\Documents%20-%20MacBook%20Pro\SA1\SA1_109%20Athens\Docs\S1-250744.zip" TargetMode="External"/><Relationship Id="rId1092" Type="http://schemas.openxmlformats.org/officeDocument/2006/relationships/hyperlink" Target="file:///D:\TSGS1_109_Athens\Docs\S1-250675.zip" TargetMode="External"/><Relationship Id="rId1106" Type="http://schemas.openxmlformats.org/officeDocument/2006/relationships/hyperlink" Target="file:///D:\TSGS1_109_Athens\docs\S1-250958.zip" TargetMode="External"/><Relationship Id="rId1148" Type="http://schemas.openxmlformats.org/officeDocument/2006/relationships/hyperlink" Target="file:///D:\TSGS1_109_Athens\docs\S1-250972.zip" TargetMode="External"/><Relationship Id="rId115" Type="http://schemas.openxmlformats.org/officeDocument/2006/relationships/hyperlink" Target="file:///D:\TSGS1_109_Athens\Docs\S1-250356.zip" TargetMode="External"/><Relationship Id="rId157" Type="http://schemas.openxmlformats.org/officeDocument/2006/relationships/hyperlink" Target="file:///D:\TSGS1_109_Athens\Docs\S1-250402.zip" TargetMode="External"/><Relationship Id="rId322" Type="http://schemas.openxmlformats.org/officeDocument/2006/relationships/hyperlink" Target="file:///D:\TSGS1_109_Athens\docs\S1-250523.zip" TargetMode="External"/><Relationship Id="rId364" Type="http://schemas.openxmlformats.org/officeDocument/2006/relationships/hyperlink" Target="file:///D:\TSGS1_109_Athens\Docs\S1-250023.zip" TargetMode="External"/><Relationship Id="rId767" Type="http://schemas.openxmlformats.org/officeDocument/2006/relationships/hyperlink" Target="file:///D:\Users\mona\Library\Mobile%20Documents\com~apple~CloudDocs\Documents\Documents%20-%20MacBook%20Pro\SA1\SA1_109%20Athens\Docs\S1-250246.zip" TargetMode="External"/><Relationship Id="rId974" Type="http://schemas.openxmlformats.org/officeDocument/2006/relationships/hyperlink" Target="file:///D:\TSGS1_109_Athens\Docs\S1-250131.zip" TargetMode="External"/><Relationship Id="rId1008" Type="http://schemas.openxmlformats.org/officeDocument/2006/relationships/hyperlink" Target="file:///D:\TSGS1_109_Athens\docs\S1-250954.zip" TargetMode="External"/><Relationship Id="rId1215" Type="http://schemas.openxmlformats.org/officeDocument/2006/relationships/hyperlink" Target="file:///D:\TSGS1_109_Athens\Docs\S1-250093.zip" TargetMode="External"/><Relationship Id="rId61" Type="http://schemas.openxmlformats.org/officeDocument/2006/relationships/hyperlink" Target="file:///D:\TSGS1_109_Athens\docs\S1-250985.zip" TargetMode="External"/><Relationship Id="rId199" Type="http://schemas.openxmlformats.org/officeDocument/2006/relationships/hyperlink" Target="file:///D:\TSGS1_109_Athens\Docs\S1-250300.zip" TargetMode="External"/><Relationship Id="rId571" Type="http://schemas.openxmlformats.org/officeDocument/2006/relationships/hyperlink" Target="file:///D:\Users\mona\Library\Mobile%20Documents\com~apple~CloudDocs\Documents\Documents%20-%20MacBook%20Pro\SA1\SA1_109%20Athens\Docs\S1-250710.zip" TargetMode="External"/><Relationship Id="rId627" Type="http://schemas.openxmlformats.org/officeDocument/2006/relationships/hyperlink" Target="file:///D:\Users\mona\Library\Mobile%20Documents\com~apple~CloudDocs\Documents\Documents%20-%20MacBook%20Pro\SA1\SA1_109%20Athens\Docs\S1-250713.zip" TargetMode="External"/><Relationship Id="rId669" Type="http://schemas.openxmlformats.org/officeDocument/2006/relationships/hyperlink" Target="file:///D:\Users\mona\Library\Mobile%20Documents\com~apple~CloudDocs\Documents\Documents%20-%20MacBook%20Pro\SA1\SA1_109%20Athens\Docs\S1-250022.zip" TargetMode="External"/><Relationship Id="rId834" Type="http://schemas.openxmlformats.org/officeDocument/2006/relationships/hyperlink" Target="file:///D:\Users\mona\Library\Mobile%20Documents\com~apple~CloudDocs\Documents\Documents%20-%20MacBook%20Pro\SA1\SA1_109%20Athens\Docs\S1-250168.zip" TargetMode="External"/><Relationship Id="rId876" Type="http://schemas.openxmlformats.org/officeDocument/2006/relationships/hyperlink" Target="file:///D:\Users\mona\Library\Mobile%20Documents\com~apple~CloudDocs\Documents\Documents%20-%20MacBook%20Pro\SA1\SA1_109%20Athens\Docs\S1-250728.zip" TargetMode="External"/><Relationship Id="rId19" Type="http://schemas.openxmlformats.org/officeDocument/2006/relationships/hyperlink" Target="file:///D:\TSGS1_109_Athens\Docs\S1-250007.zip" TargetMode="External"/><Relationship Id="rId224" Type="http://schemas.openxmlformats.org/officeDocument/2006/relationships/hyperlink" Target="file:///D:\TSGS1_109_Athens\Docs\S1-250370.zip" TargetMode="External"/><Relationship Id="rId266" Type="http://schemas.openxmlformats.org/officeDocument/2006/relationships/hyperlink" Target="file:///C:\Users\S029244\Documents\3GPP\SA1%23109_Athens\Docs\S1-250263.zip" TargetMode="External"/><Relationship Id="rId431" Type="http://schemas.openxmlformats.org/officeDocument/2006/relationships/hyperlink" Target="file:///D:\TSGS1_109_Athens\Docs\S1-250247.zip" TargetMode="External"/><Relationship Id="rId473" Type="http://schemas.openxmlformats.org/officeDocument/2006/relationships/hyperlink" Target="file:///D:\Users\mona\Library\Mobile%20Documents\com~apple~CloudDocs\Documents\Documents%20-%20MacBook%20Pro\SA1\SA1_109%20Athens\Docs\S1-250340.zip" TargetMode="External"/><Relationship Id="rId529" Type="http://schemas.openxmlformats.org/officeDocument/2006/relationships/hyperlink" Target="file:///D:\Users\mona\Library\Mobile%20Documents\com~apple~CloudDocs\Documents\Documents%20-%20MacBook%20Pro\SA1\SA1_109%20Athens\Docs\S1-250708.zip" TargetMode="External"/><Relationship Id="rId680" Type="http://schemas.openxmlformats.org/officeDocument/2006/relationships/hyperlink" Target="file:///D:\Users\mona\Library\Mobile%20Documents\com~apple~CloudDocs\Documents\Documents%20-%20MacBook%20Pro\SA1\SA1_109%20Athens\Docs\S1-250718.zip" TargetMode="External"/><Relationship Id="rId736" Type="http://schemas.openxmlformats.org/officeDocument/2006/relationships/hyperlink" Target="file:///D:\Users\mona\Library\Mobile%20Documents\com~apple~CloudDocs\Documents\Documents%20-%20MacBook%20Pro\SA1\SA1_109%20Athens\Docs\S1-250182.zip" TargetMode="External"/><Relationship Id="rId901" Type="http://schemas.openxmlformats.org/officeDocument/2006/relationships/hyperlink" Target="file:///D:\Users\mona\Library\Mobile%20Documents\com~apple~CloudDocs\Documents\Documents%20-%20MacBook%20Pro\SA1\SA1_109%20Athens\Docs\S1-250220.zip" TargetMode="External"/><Relationship Id="rId1061" Type="http://schemas.openxmlformats.org/officeDocument/2006/relationships/hyperlink" Target="file:///D:\TSGS1_109_Athens\Docs\S1-250833.zip" TargetMode="External"/><Relationship Id="rId1117" Type="http://schemas.openxmlformats.org/officeDocument/2006/relationships/hyperlink" Target="file:///D:\TSGS1_109_Athens\Docs\S1-250852.zip" TargetMode="External"/><Relationship Id="rId1159" Type="http://schemas.openxmlformats.org/officeDocument/2006/relationships/hyperlink" Target="file:///D:\TSGS1_109_Athens\Docs\S1-250843.zip" TargetMode="External"/><Relationship Id="rId30" Type="http://schemas.openxmlformats.org/officeDocument/2006/relationships/hyperlink" Target="file:///D:\TSGS1_109_Athens\Docs\S1-250073.zip" TargetMode="External"/><Relationship Id="rId126" Type="http://schemas.openxmlformats.org/officeDocument/2006/relationships/hyperlink" Target="file:///D:\TSGS1_109_Athens\Docs\S1-250218.zip" TargetMode="External"/><Relationship Id="rId168" Type="http://schemas.openxmlformats.org/officeDocument/2006/relationships/hyperlink" Target="file:///D:\TSGS1_109_Athens\Docs\S1-250260.zip" TargetMode="External"/><Relationship Id="rId333" Type="http://schemas.openxmlformats.org/officeDocument/2006/relationships/hyperlink" Target="file:///D:\TSGS1_109_Athens\Docs\S1-250528.zip" TargetMode="External"/><Relationship Id="rId540" Type="http://schemas.openxmlformats.org/officeDocument/2006/relationships/hyperlink" Target="file:///D:\TSGS1_109_Athens\docs\S1-250927.zip" TargetMode="External"/><Relationship Id="rId778" Type="http://schemas.openxmlformats.org/officeDocument/2006/relationships/hyperlink" Target="file:///D:\Users\mona\Library\Mobile%20Documents\com~apple~CloudDocs\Documents\Documents%20-%20MacBook%20Pro\SA1\SA1_109%20Athens\Docs\S1-250773.zip" TargetMode="External"/><Relationship Id="rId943" Type="http://schemas.openxmlformats.org/officeDocument/2006/relationships/hyperlink" Target="file:///D:\Users\mona\Library\Mobile%20Documents\com~apple~CloudDocs\Documents\Documents%20-%20MacBook%20Pro\SA1\SA1_109%20Athens\Docs\S1-250302.zip" TargetMode="External"/><Relationship Id="rId985" Type="http://schemas.openxmlformats.org/officeDocument/2006/relationships/hyperlink" Target="file:///D:\TSGS1_109_Athens\Docs\S1-250205.zip" TargetMode="External"/><Relationship Id="rId1019" Type="http://schemas.openxmlformats.org/officeDocument/2006/relationships/hyperlink" Target="file:///D:\TSGS1_109_Athens\Docs\S1-250376.zip" TargetMode="External"/><Relationship Id="rId1170" Type="http://schemas.openxmlformats.org/officeDocument/2006/relationships/hyperlink" Target="file:///D:\TSGS1_109_Athens\Docs\S1-250818.zip" TargetMode="External"/><Relationship Id="rId72" Type="http://schemas.openxmlformats.org/officeDocument/2006/relationships/hyperlink" Target="file:///D:\TSGS1_109_Athens\Docs\S1-250040.zip" TargetMode="External"/><Relationship Id="rId375" Type="http://schemas.openxmlformats.org/officeDocument/2006/relationships/hyperlink" Target="file:///D:\TSGS1_109_Athens\Docs\S1-250156.zip" TargetMode="External"/><Relationship Id="rId582" Type="http://schemas.openxmlformats.org/officeDocument/2006/relationships/hyperlink" Target="file:///D:\Users\mona\Library\Mobile%20Documents\com~apple~CloudDocs\Documents\Documents%20-%20MacBook%20Pro\SA1\SA1_109%20Athens\Docs\S1-250711.zip" TargetMode="External"/><Relationship Id="rId638" Type="http://schemas.openxmlformats.org/officeDocument/2006/relationships/hyperlink" Target="file:///D:\Users\mona\Library\Mobile%20Documents\com~apple~CloudDocs\Documents\Documents%20-%20MacBook%20Pro\SA1\SA1_109%20Athens\Docs\S1-250715.zip" TargetMode="External"/><Relationship Id="rId803" Type="http://schemas.openxmlformats.org/officeDocument/2006/relationships/hyperlink" Target="file:///D:\TSGS1_109_Athens\docs\S1-250941.zip" TargetMode="External"/><Relationship Id="rId845" Type="http://schemas.openxmlformats.org/officeDocument/2006/relationships/hyperlink" Target="file:///D:\Users\mona\Library\Mobile%20Documents\com~apple~CloudDocs\Documents\Documents%20-%20MacBook%20Pro\SA1\SA1_109%20Athens\Docs\S1-250366.zip" TargetMode="External"/><Relationship Id="rId1030" Type="http://schemas.openxmlformats.org/officeDocument/2006/relationships/hyperlink" Target="file:///D:\TSGS1_109_Athens\Docs\S1-250802.zip" TargetMode="External"/><Relationship Id="rId1226" Type="http://schemas.openxmlformats.org/officeDocument/2006/relationships/hyperlink" Target="file:///D:\TSGS1_109_Athens\Docs\S1-250850.zip" TargetMode="External"/><Relationship Id="rId3" Type="http://schemas.openxmlformats.org/officeDocument/2006/relationships/customXml" Target="../customXml/item3.xml"/><Relationship Id="rId235" Type="http://schemas.openxmlformats.org/officeDocument/2006/relationships/hyperlink" Target="file:///D:\TSGS1_109_Athens\Docs\S1-250180.zip" TargetMode="External"/><Relationship Id="rId277" Type="http://schemas.openxmlformats.org/officeDocument/2006/relationships/hyperlink" Target="file:///C:\Users\S029244\Documents\3GPP\SA1%23109_Athens\Docs\S1-250139.zip" TargetMode="External"/><Relationship Id="rId400" Type="http://schemas.openxmlformats.org/officeDocument/2006/relationships/hyperlink" Target="file:///D:\TSGS1_109_Athens\Docs\S1-250061.zip" TargetMode="External"/><Relationship Id="rId442" Type="http://schemas.openxmlformats.org/officeDocument/2006/relationships/hyperlink" Target="file:///D:\Users\mona\Library\Mobile%20Documents\com~apple~CloudDocs\Documents\Documents%20-%20MacBook%20Pro\SA1\SA1_109%20Athens\Docs\S1-250704.zip" TargetMode="External"/><Relationship Id="rId484" Type="http://schemas.openxmlformats.org/officeDocument/2006/relationships/hyperlink" Target="file:///D:\Users\mona\Library\Mobile%20Documents\com~apple~CloudDocs\Documents\Documents%20-%20MacBook%20Pro\SA1\SA1_109%20Athens\Docs\S1-250772.zip" TargetMode="External"/><Relationship Id="rId705" Type="http://schemas.openxmlformats.org/officeDocument/2006/relationships/hyperlink" Target="file:///D:\TSGS1_109_Athens\docs\S1-250765.zip" TargetMode="External"/><Relationship Id="rId887" Type="http://schemas.openxmlformats.org/officeDocument/2006/relationships/hyperlink" Target="file:///D:\TSGS1_109_Athens\docs\S1-250944.zip" TargetMode="External"/><Relationship Id="rId1072" Type="http://schemas.openxmlformats.org/officeDocument/2006/relationships/hyperlink" Target="file:///D:\TSGS1_109_Athens\Docs\S1-250294.zip" TargetMode="External"/><Relationship Id="rId1128" Type="http://schemas.openxmlformats.org/officeDocument/2006/relationships/hyperlink" Target="file:///D:\TSGS1_109_Athens\Docs\S1-250851.zip" TargetMode="External"/><Relationship Id="rId137" Type="http://schemas.openxmlformats.org/officeDocument/2006/relationships/hyperlink" Target="file:///D:\TSGS1_109_Athens\Docs\S1-250064.zip" TargetMode="External"/><Relationship Id="rId302" Type="http://schemas.openxmlformats.org/officeDocument/2006/relationships/hyperlink" Target="file:///C:\Users\S029244\Documents\3GPP\SA1%23109_Athens\docs\S1-250518.zip" TargetMode="External"/><Relationship Id="rId344" Type="http://schemas.openxmlformats.org/officeDocument/2006/relationships/hyperlink" Target="file:///D:\TSGS1_109_Athens\docs\S1-250567.zip" TargetMode="External"/><Relationship Id="rId691" Type="http://schemas.openxmlformats.org/officeDocument/2006/relationships/hyperlink" Target="file:///D:\Users\mona\Library\Mobile%20Documents\com~apple~CloudDocs\Documents\Documents%20-%20MacBook%20Pro\SA1\SA1_109%20Athens\Docs\S1-250718.zip" TargetMode="External"/><Relationship Id="rId747" Type="http://schemas.openxmlformats.org/officeDocument/2006/relationships/hyperlink" Target="file:///D:\Users\mona\Library\Mobile%20Documents\com~apple~CloudDocs\Documents\Documents%20-%20MacBook%20Pro\SA1\SA1_109%20Athens\Docs\S1-250722.zip" TargetMode="External"/><Relationship Id="rId789" Type="http://schemas.openxmlformats.org/officeDocument/2006/relationships/hyperlink" Target="file:///D:\TSGS1_109_Athens\Docs\S1-250726.zip" TargetMode="External"/><Relationship Id="rId912" Type="http://schemas.openxmlformats.org/officeDocument/2006/relationships/hyperlink" Target="file:///D:\Users\mona\Library\Mobile%20Documents\com~apple~CloudDocs\Documents\Documents%20-%20MacBook%20Pro\SA1\SA1_109%20Athens\Docs\S1-250733.zip" TargetMode="External"/><Relationship Id="rId954" Type="http://schemas.openxmlformats.org/officeDocument/2006/relationships/hyperlink" Target="file:///D:\TSGS1_109_Athens\Docs\S1-250651.zip" TargetMode="External"/><Relationship Id="rId996" Type="http://schemas.openxmlformats.org/officeDocument/2006/relationships/hyperlink" Target="file:///D:\TSGS1_109_Athens\Docs\S1-250664.zip" TargetMode="External"/><Relationship Id="rId41" Type="http://schemas.openxmlformats.org/officeDocument/2006/relationships/hyperlink" Target="file:///D:\TSGS1_109_Athens\Docs\S1-250351.zip" TargetMode="External"/><Relationship Id="rId83" Type="http://schemas.openxmlformats.org/officeDocument/2006/relationships/hyperlink" Target="file:///D:\TSGS1_109_Athens\Docs\S1-250067.zip" TargetMode="External"/><Relationship Id="rId179" Type="http://schemas.openxmlformats.org/officeDocument/2006/relationships/hyperlink" Target="file:///D:\TSGS1_109_Athens\Docs\S1-250299.zip" TargetMode="External"/><Relationship Id="rId386" Type="http://schemas.openxmlformats.org/officeDocument/2006/relationships/hyperlink" Target="file:///D:\TSGS1_109_Athens\Docs\S1-250178.zip" TargetMode="External"/><Relationship Id="rId551" Type="http://schemas.openxmlformats.org/officeDocument/2006/relationships/hyperlink" Target="file:///D:\Users\mona\Library\Mobile%20Documents\com~apple~CloudDocs\Documents\Documents%20-%20MacBook%20Pro\SA1\SA1_109%20Athens\Docs\S1-250754.zip" TargetMode="External"/><Relationship Id="rId593" Type="http://schemas.openxmlformats.org/officeDocument/2006/relationships/hyperlink" Target="file:///D:\Users\mona\Library\Mobile%20Documents\com~apple~CloudDocs\Documents\Documents%20-%20MacBook%20Pro\SA1\SA1_109%20Athens\Docs\S1-250712.zip" TargetMode="External"/><Relationship Id="rId607" Type="http://schemas.openxmlformats.org/officeDocument/2006/relationships/hyperlink" Target="file:///D:\Users\mona\Library\Mobile%20Documents\com~apple~CloudDocs\Documents\Documents%20-%20MacBook%20Pro\SA1\SA1_109%20Athens\Docs\S1-250280.zip" TargetMode="External"/><Relationship Id="rId649" Type="http://schemas.openxmlformats.org/officeDocument/2006/relationships/hyperlink" Target="file:///D:\Users\mona\Library\Mobile%20Documents\com~apple~CloudDocs\Documents\Documents%20-%20MacBook%20Pro\SA1\SA1_109%20Athens\Docs\S1-250716.zip" TargetMode="External"/><Relationship Id="rId814" Type="http://schemas.openxmlformats.org/officeDocument/2006/relationships/hyperlink" Target="file:///D:\Users\mona\Library\Mobile%20Documents\com~apple~CloudDocs\Documents\Documents%20-%20MacBook%20Pro\SA1\SA1_109%20Athens\Docs\S1-250778.zip" TargetMode="External"/><Relationship Id="rId856" Type="http://schemas.openxmlformats.org/officeDocument/2006/relationships/hyperlink" Target="file:///D:\Users\mona\Library\Mobile%20Documents\com~apple~CloudDocs\Documents\Documents%20-%20MacBook%20Pro\SA1\SA1_109%20Athens\Docs\S1-250366.zip" TargetMode="External"/><Relationship Id="rId1181" Type="http://schemas.openxmlformats.org/officeDocument/2006/relationships/hyperlink" Target="file:///D:\TSGS1_109_Athens\Docs\S1-250120.zip" TargetMode="External"/><Relationship Id="rId1237" Type="http://schemas.openxmlformats.org/officeDocument/2006/relationships/hyperlink" Target="file:///D:\TSGS1_109_Athens\docs\S1-250871.zip" TargetMode="External"/><Relationship Id="rId190" Type="http://schemas.openxmlformats.org/officeDocument/2006/relationships/hyperlink" Target="file:///D:\TSGS1_109_Athens\Docs\S1-190423.zip" TargetMode="External"/><Relationship Id="rId204" Type="http://schemas.openxmlformats.org/officeDocument/2006/relationships/hyperlink" Target="file:///D:\TSGS1_109_Athens\Docs\S1-190414.zip" TargetMode="External"/><Relationship Id="rId246" Type="http://schemas.openxmlformats.org/officeDocument/2006/relationships/hyperlink" Target="file:///D:\TSGS1_109_Athens\docs\S1-250381.zip" TargetMode="External"/><Relationship Id="rId288" Type="http://schemas.openxmlformats.org/officeDocument/2006/relationships/hyperlink" Target="file:///C:\Users\S029244\Documents\3GPP\SA1%23109_Athens\Docs\S1-250096.zip" TargetMode="External"/><Relationship Id="rId411" Type="http://schemas.openxmlformats.org/officeDocument/2006/relationships/hyperlink" Target="file:///D:\TSGS1_109_Athens\Docs\S1-250327.zip" TargetMode="External"/><Relationship Id="rId453" Type="http://schemas.openxmlformats.org/officeDocument/2006/relationships/hyperlink" Target="file:///D:\Users\mona\Library\Mobile%20Documents\com~apple~CloudDocs\Documents\Documents%20-%20MacBook%20Pro\SA1\SA1_109%20Athens\Docs\S1-250335.zip" TargetMode="External"/><Relationship Id="rId509" Type="http://schemas.openxmlformats.org/officeDocument/2006/relationships/hyperlink" Target="file:///D:\TSGS1_109_Athens\docs\S1-250750.zip" TargetMode="External"/><Relationship Id="rId660" Type="http://schemas.openxmlformats.org/officeDocument/2006/relationships/hyperlink" Target="file:///D:\Users\mona\Library\Mobile%20Documents\com~apple~CloudDocs\Documents\Documents%20-%20MacBook%20Pro\SA1\SA1_109%20Athens\Docs\S1-250014.zip" TargetMode="External"/><Relationship Id="rId898" Type="http://schemas.openxmlformats.org/officeDocument/2006/relationships/hyperlink" Target="file:///D:\Users\mona\Library\Mobile%20Documents\com~apple~CloudDocs\Documents\Documents%20-%20MacBook%20Pro\SA1\SA1_109%20Athens\Docs\S1-250735.zip" TargetMode="External"/><Relationship Id="rId1041" Type="http://schemas.openxmlformats.org/officeDocument/2006/relationships/hyperlink" Target="file:///D:\TSGS1_109_Athens\Docs\S1-250864.zip" TargetMode="External"/><Relationship Id="rId1083" Type="http://schemas.openxmlformats.org/officeDocument/2006/relationships/hyperlink" Target="file:///D:\TSGS1_109_Athens\Docs\S1-250672.zip" TargetMode="External"/><Relationship Id="rId1139" Type="http://schemas.openxmlformats.org/officeDocument/2006/relationships/hyperlink" Target="file:///D:\TSGS1_109_Athens\Docs\S1-250838.zip" TargetMode="External"/><Relationship Id="rId106" Type="http://schemas.openxmlformats.org/officeDocument/2006/relationships/hyperlink" Target="file:///D:\TSGS1_109_Athens\Docs\S1-250190.zip" TargetMode="External"/><Relationship Id="rId313" Type="http://schemas.openxmlformats.org/officeDocument/2006/relationships/hyperlink" Target="file:///D:\TSGS1_109_Athens\Docs\S1-250520.zip" TargetMode="External"/><Relationship Id="rId495" Type="http://schemas.openxmlformats.org/officeDocument/2006/relationships/hyperlink" Target="file:///D:\Users\mona\Library\Mobile%20Documents\com~apple~CloudDocs\Documents\Documents%20-%20MacBook%20Pro\SA1\SA1_109%20Athens\Docs\S1-250116.zip" TargetMode="External"/><Relationship Id="rId716" Type="http://schemas.openxmlformats.org/officeDocument/2006/relationships/hyperlink" Target="file:///D:\TSGS1_109_Athens\docs\S1-250934.zip" TargetMode="External"/><Relationship Id="rId758" Type="http://schemas.openxmlformats.org/officeDocument/2006/relationships/hyperlink" Target="file:///D:\Users\mona\Library\Mobile%20Documents\com~apple~CloudDocs\Documents\Documents%20-%20MacBook%20Pro\SA1\SA1_109%20Athens\Docs\S1-250723.zip" TargetMode="External"/><Relationship Id="rId923" Type="http://schemas.openxmlformats.org/officeDocument/2006/relationships/hyperlink" Target="file:///D:\Users\mona\Library\Mobile%20Documents\com~apple~CloudDocs\Documents\Documents%20-%20MacBook%20Pro\SA1\SA1_109%20Athens\Docs\S1-250129.zip" TargetMode="External"/><Relationship Id="rId965" Type="http://schemas.openxmlformats.org/officeDocument/2006/relationships/hyperlink" Target="file:///D:\TSGS1_109_Athens\Docs\S1-250044.zip" TargetMode="External"/><Relationship Id="rId1150" Type="http://schemas.openxmlformats.org/officeDocument/2006/relationships/hyperlink" Target="file:///D:\TSGS1_109_Athens\Docs\S1-250814.zip" TargetMode="External"/><Relationship Id="rId10" Type="http://schemas.openxmlformats.org/officeDocument/2006/relationships/endnotes" Target="endnotes.xml"/><Relationship Id="rId52" Type="http://schemas.openxmlformats.org/officeDocument/2006/relationships/hyperlink" Target="file:///D:\TSGS1_109_Athens\docs\S1-250984.zip" TargetMode="External"/><Relationship Id="rId94" Type="http://schemas.openxmlformats.org/officeDocument/2006/relationships/hyperlink" Target="file:///D:\TSGS1_109_Athens\Docs\S1-250315.zip" TargetMode="External"/><Relationship Id="rId148" Type="http://schemas.openxmlformats.org/officeDocument/2006/relationships/hyperlink" Target="file:///D:\TSGS1_109_Athens\Docs\S1-250102.zip" TargetMode="External"/><Relationship Id="rId355" Type="http://schemas.openxmlformats.org/officeDocument/2006/relationships/hyperlink" Target="file:///D:\TSGS1_109_Athens\Docs\S1-250507.zip" TargetMode="External"/><Relationship Id="rId397" Type="http://schemas.openxmlformats.org/officeDocument/2006/relationships/hyperlink" Target="file:///D:\TSGS1_109_Athens\Docs\S1-250056.zip" TargetMode="External"/><Relationship Id="rId520" Type="http://schemas.openxmlformats.org/officeDocument/2006/relationships/hyperlink" Target="file:///D:\Users\mona\Library\Mobile%20Documents\com~apple~CloudDocs\Documents\Documents%20-%20MacBook%20Pro\SA1\SA1_109%20Athens\Docs\S1-250791.zip" TargetMode="External"/><Relationship Id="rId562" Type="http://schemas.openxmlformats.org/officeDocument/2006/relationships/hyperlink" Target="file:///D:\Users\mona\Library\Mobile%20Documents\com~apple~CloudDocs\Documents\Documents%20-%20MacBook%20Pro\SA1\SA1_109%20Athens\Docs\S1-250710.zip" TargetMode="External"/><Relationship Id="rId618" Type="http://schemas.openxmlformats.org/officeDocument/2006/relationships/hyperlink" Target="file:///D:\Users\mona\Library\Mobile%20Documents\com~apple~CloudDocs\Documents\Documents%20-%20MacBook%20Pro\SA1\SA1_109%20Athens\Docs\S1-250326.zip" TargetMode="External"/><Relationship Id="rId825" Type="http://schemas.openxmlformats.org/officeDocument/2006/relationships/hyperlink" Target="file:///D:\Users\mona\Library\Mobile%20Documents\com~apple~CloudDocs\Documents\Documents%20-%20MacBook%20Pro\SA1\SA1_109%20Athens\Docs\S1-250779.zip" TargetMode="External"/><Relationship Id="rId1192" Type="http://schemas.openxmlformats.org/officeDocument/2006/relationships/hyperlink" Target="file:///D:\TSGS1_109_Athens\Docs\S1-250248.zip" TargetMode="External"/><Relationship Id="rId1206" Type="http://schemas.openxmlformats.org/officeDocument/2006/relationships/hyperlink" Target="file:///D:\TSGS1_109_Athens\Docs\S1-250826.zip" TargetMode="External"/><Relationship Id="rId1248" Type="http://schemas.microsoft.com/office/2011/relationships/people" Target="people.xml"/><Relationship Id="rId215" Type="http://schemas.openxmlformats.org/officeDocument/2006/relationships/hyperlink" Target="file:///D:\TSGS1_109_Athens\docs\S1-250425.zip" TargetMode="External"/><Relationship Id="rId257" Type="http://schemas.openxmlformats.org/officeDocument/2006/relationships/hyperlink" Target="file:///C:\Users\S029244\Documents\3GPP\SA1%23109_Athens\docs\S1-250505.zip" TargetMode="External"/><Relationship Id="rId422" Type="http://schemas.openxmlformats.org/officeDocument/2006/relationships/hyperlink" Target="file:///D:\TSGS1_109_Athens\Docs\S1-250703.zip" TargetMode="External"/><Relationship Id="rId464" Type="http://schemas.openxmlformats.org/officeDocument/2006/relationships/hyperlink" Target="file:///D:\Users\mona\Library\Mobile%20Documents\com~apple~CloudDocs\Documents\Documents%20-%20MacBook%20Pro\SA1\SA1_109%20Athens\Docs\S1-250340.zip" TargetMode="External"/><Relationship Id="rId867" Type="http://schemas.openxmlformats.org/officeDocument/2006/relationships/hyperlink" Target="file:///D:\Users\mona\Library\Mobile%20Documents\com~apple~CloudDocs\Documents\Documents%20-%20MacBook%20Pro\SA1\SA1_109%20Athens\Docs\S1-250770.zip" TargetMode="External"/><Relationship Id="rId1010" Type="http://schemas.openxmlformats.org/officeDocument/2006/relationships/hyperlink" Target="file:///D:\TSGS1_109_Athens\Docs\S1-250374.zip" TargetMode="External"/><Relationship Id="rId1052" Type="http://schemas.openxmlformats.org/officeDocument/2006/relationships/hyperlink" Target="file:///D:\TSGS1_109_Athens\Docs\S1-250803.zip" TargetMode="External"/><Relationship Id="rId1094" Type="http://schemas.openxmlformats.org/officeDocument/2006/relationships/hyperlink" Target="file:///D:\TSGS1_109_Athens\Docs\S1-250676.zip" TargetMode="External"/><Relationship Id="rId1108" Type="http://schemas.openxmlformats.org/officeDocument/2006/relationships/hyperlink" Target="file:///D:\TSGS1_109_Athens\Docs\S1-250680.zip" TargetMode="External"/><Relationship Id="rId299" Type="http://schemas.openxmlformats.org/officeDocument/2006/relationships/hyperlink" Target="file:///D:\TSGS1_109_Athens\docs\S1-250552.zip" TargetMode="External"/><Relationship Id="rId727" Type="http://schemas.openxmlformats.org/officeDocument/2006/relationships/hyperlink" Target="file:///D:\TSGS1_109_Athens\docs\S1-250767.zip" TargetMode="External"/><Relationship Id="rId934" Type="http://schemas.openxmlformats.org/officeDocument/2006/relationships/hyperlink" Target="file:///D:\Users\mona\Library\Mobile%20Documents\com~apple~CloudDocs\Documents\Documents%20-%20MacBook%20Pro\SA1\SA1_109%20Athens\Docs\S1-250786.zip" TargetMode="External"/><Relationship Id="rId63" Type="http://schemas.openxmlformats.org/officeDocument/2006/relationships/hyperlink" Target="file:///D:\TSGS1_109_Athens\Docs\S1-250038.zip" TargetMode="External"/><Relationship Id="rId159" Type="http://schemas.openxmlformats.org/officeDocument/2006/relationships/hyperlink" Target="file:///D:\TSGS1_109_Athens\Docs\S1-250403.zip" TargetMode="External"/><Relationship Id="rId366" Type="http://schemas.openxmlformats.org/officeDocument/2006/relationships/hyperlink" Target="file:///D:\TSGS1_109_Athens\Docs\S1-250224.zip" TargetMode="External"/><Relationship Id="rId573" Type="http://schemas.openxmlformats.org/officeDocument/2006/relationships/hyperlink" Target="file:///D:\TSGS1_109_Athens\docs\S1-250928.zip" TargetMode="External"/><Relationship Id="rId780" Type="http://schemas.openxmlformats.org/officeDocument/2006/relationships/hyperlink" Target="file:///D:\Users\mona\Library\Mobile%20Documents\com~apple~CloudDocs\Documents\Documents%20-%20MacBook%20Pro\SA1\SA1_109%20Athens\Docs\S1-250246.zip" TargetMode="External"/><Relationship Id="rId1217" Type="http://schemas.openxmlformats.org/officeDocument/2006/relationships/hyperlink" Target="file:///D:\TSGS1_109_Athens\docs\S1-250983.zip" TargetMode="External"/><Relationship Id="rId226" Type="http://schemas.openxmlformats.org/officeDocument/2006/relationships/hyperlink" Target="file:///D:\TSGS1_109_Athens\Docs\S1-250319.zip" TargetMode="External"/><Relationship Id="rId433" Type="http://schemas.openxmlformats.org/officeDocument/2006/relationships/hyperlink" Target="file:///D:\TSGS1_109_Athens\Docs\S1-250281.zip" TargetMode="External"/><Relationship Id="rId878" Type="http://schemas.openxmlformats.org/officeDocument/2006/relationships/hyperlink" Target="file:///D:\Users\mona\Library\Mobile%20Documents\com~apple~CloudDocs\Documents\Documents%20-%20MacBook%20Pro\SA1\SA1_109%20Athens\Docs\S1-250782.zip" TargetMode="External"/><Relationship Id="rId1063" Type="http://schemas.openxmlformats.org/officeDocument/2006/relationships/hyperlink" Target="file:///D:\TSGS1_109_Athens\Docs\S1-250834.zip" TargetMode="External"/><Relationship Id="rId640" Type="http://schemas.openxmlformats.org/officeDocument/2006/relationships/hyperlink" Target="file:///D:\Users\mona\Library\Mobile%20Documents\com~apple~CloudDocs\Documents\Documents%20-%20MacBook%20Pro\SA1\SA1_109%20Athens\Docs\S1-250761.zip" TargetMode="External"/><Relationship Id="rId738" Type="http://schemas.openxmlformats.org/officeDocument/2006/relationships/hyperlink" Target="file:///D:\Users\mona\Library\Mobile%20Documents\com~apple~CloudDocs\Documents\Documents%20-%20MacBook%20Pro\SA1\SA1_109%20Athens\Docs\S1-250722.zip" TargetMode="External"/><Relationship Id="rId945" Type="http://schemas.openxmlformats.org/officeDocument/2006/relationships/hyperlink" Target="file:///D:\TSGS1_109_Athens\Docs\S1-250051.zip" TargetMode="External"/><Relationship Id="rId74" Type="http://schemas.openxmlformats.org/officeDocument/2006/relationships/hyperlink" Target="file:///D:\TSGS1_109_Athens\Docs\S1-250347.zip" TargetMode="External"/><Relationship Id="rId377" Type="http://schemas.openxmlformats.org/officeDocument/2006/relationships/hyperlink" Target="file:///D:\TSGS1_109_Athens\Docs\S1-250226.zip" TargetMode="External"/><Relationship Id="rId500" Type="http://schemas.openxmlformats.org/officeDocument/2006/relationships/hyperlink" Target="file:///D:\Users\mona\Library\Mobile%20Documents\com~apple~CloudDocs\Documents\Documents%20-%20MacBook%20Pro\SA1\SA1_109%20Athens\Docs\S1-250706.zip" TargetMode="External"/><Relationship Id="rId584" Type="http://schemas.openxmlformats.org/officeDocument/2006/relationships/hyperlink" Target="file:///D:\Users\mona\Library\Mobile%20Documents\com~apple~CloudDocs\Documents\Documents%20-%20MacBook%20Pro\SA1\SA1_109%20Athens\Docs\S1-250757.zip" TargetMode="External"/><Relationship Id="rId805" Type="http://schemas.openxmlformats.org/officeDocument/2006/relationships/hyperlink" Target="file:///D:\TSGS1_109_Athens\Docs\S1-250215.zip" TargetMode="External"/><Relationship Id="rId1130" Type="http://schemas.openxmlformats.org/officeDocument/2006/relationships/hyperlink" Target="file:///D:\TSGS1_109_Athens\Docs\S1-250027.zip" TargetMode="External"/><Relationship Id="rId1228" Type="http://schemas.openxmlformats.org/officeDocument/2006/relationships/hyperlink" Target="file:///D:\TSGS1_109_Athens\Docs\S1-250849.zip" TargetMode="External"/><Relationship Id="rId5" Type="http://schemas.openxmlformats.org/officeDocument/2006/relationships/numbering" Target="numbering.xml"/><Relationship Id="rId237" Type="http://schemas.openxmlformats.org/officeDocument/2006/relationships/hyperlink" Target="file:///D:\TSGS1_109_Athens\Docs\S1-250500.zip" TargetMode="External"/><Relationship Id="rId791" Type="http://schemas.openxmlformats.org/officeDocument/2006/relationships/hyperlink" Target="file:///D:\TSGS1_109_Athens\docs\S1-250776.zip" TargetMode="External"/><Relationship Id="rId889" Type="http://schemas.openxmlformats.org/officeDocument/2006/relationships/hyperlink" Target="file:///D:\Users\mona\Library\Mobile%20Documents\com~apple~CloudDocs\Documents\Documents%20-%20MacBook%20Pro\SA1\SA1_109%20Athens\Docs\S1-250728.zip" TargetMode="External"/><Relationship Id="rId1074" Type="http://schemas.openxmlformats.org/officeDocument/2006/relationships/hyperlink" Target="file:///D:\TSGS1_109_Athens\Docs\S1-250287.zip" TargetMode="External"/><Relationship Id="rId444" Type="http://schemas.openxmlformats.org/officeDocument/2006/relationships/hyperlink" Target="file:///D:\Users\mona\Library\Mobile%20Documents\com~apple~CloudDocs\Documents\Documents%20-%20MacBook%20Pro\SA1\SA1_109%20Athens\Docs\S1-250045.zip" TargetMode="External"/><Relationship Id="rId651" Type="http://schemas.openxmlformats.org/officeDocument/2006/relationships/hyperlink" Target="file:///D:\Users\mona\Library\Mobile%20Documents\com~apple~CloudDocs\Documents\Documents%20-%20MacBook%20Pro\SA1\SA1_109%20Athens\Docs\S1-250762.zip" TargetMode="External"/><Relationship Id="rId749" Type="http://schemas.openxmlformats.org/officeDocument/2006/relationships/hyperlink" Target="file:///D:\Users\mona\Library\Mobile%20Documents\com~apple~CloudDocs\Documents\Documents%20-%20MacBook%20Pro\SA1\SA1_109%20Athens\Docs\S1-250723.zip" TargetMode="External"/><Relationship Id="rId290" Type="http://schemas.openxmlformats.org/officeDocument/2006/relationships/hyperlink" Target="file:///D:\TSGS1_109_Athens\docs\S1-250563.zip" TargetMode="External"/><Relationship Id="rId304" Type="http://schemas.openxmlformats.org/officeDocument/2006/relationships/hyperlink" Target="file:///D:\TSGS1_109_Athens\docs\S1-250553.zip" TargetMode="External"/><Relationship Id="rId388" Type="http://schemas.openxmlformats.org/officeDocument/2006/relationships/hyperlink" Target="file:///D:\TSGS1_109_Athens\Docs\S1-250239.zip" TargetMode="External"/><Relationship Id="rId511" Type="http://schemas.openxmlformats.org/officeDocument/2006/relationships/hyperlink" Target="file:///D:\TSGS1_109_Athens\docs\S1-250926.zip" TargetMode="External"/><Relationship Id="rId609" Type="http://schemas.openxmlformats.org/officeDocument/2006/relationships/hyperlink" Target="file:///D:\Users\mona\Library\Mobile%20Documents\com~apple~CloudDocs\Documents\Documents%20-%20MacBook%20Pro\SA1\SA1_109%20Athens\Docs\S1-250748.zip" TargetMode="External"/><Relationship Id="rId956" Type="http://schemas.openxmlformats.org/officeDocument/2006/relationships/hyperlink" Target="file:///D:\TSGS1_109_Athens\Docs\S1-250012.zip" TargetMode="External"/><Relationship Id="rId1141" Type="http://schemas.openxmlformats.org/officeDocument/2006/relationships/hyperlink" Target="file:///D:\TSGS1_109_Athens\docs\S1-250971.zip" TargetMode="External"/><Relationship Id="rId1239" Type="http://schemas.openxmlformats.org/officeDocument/2006/relationships/hyperlink" Target="file:///D:\TSGS1_109_Athens\docs\S1-250873.zip" TargetMode="External"/><Relationship Id="rId85" Type="http://schemas.openxmlformats.org/officeDocument/2006/relationships/hyperlink" Target="file:///D:\TSGS1_109_Athens\Docs\S1-250067.zip" TargetMode="External"/><Relationship Id="rId150" Type="http://schemas.openxmlformats.org/officeDocument/2006/relationships/hyperlink" Target="file:///D:\TSGS1_109_Athens\Docs\S1-250104.zip" TargetMode="External"/><Relationship Id="rId595" Type="http://schemas.openxmlformats.org/officeDocument/2006/relationships/hyperlink" Target="file:///D:\Users\mona\Library\Mobile%20Documents\com~apple~CloudDocs\Documents\Documents%20-%20MacBook%20Pro\SA1\SA1_109%20Athens\Docs\S1-250748.zip" TargetMode="External"/><Relationship Id="rId816" Type="http://schemas.openxmlformats.org/officeDocument/2006/relationships/hyperlink" Target="file:///D:\TSGS1_109_Athens\docs\S1-250778.zip" TargetMode="External"/><Relationship Id="rId1001" Type="http://schemas.openxmlformats.org/officeDocument/2006/relationships/hyperlink" Target="file:///D:\TSGS1_109_Athens\Docs\S1-250690.zip" TargetMode="External"/><Relationship Id="rId248" Type="http://schemas.openxmlformats.org/officeDocument/2006/relationships/hyperlink" Target="file:///D:\TSGS1_109_Athens\docs\S1-250562.zip" TargetMode="External"/><Relationship Id="rId455" Type="http://schemas.openxmlformats.org/officeDocument/2006/relationships/hyperlink" Target="file:///D:\Users\mona\Library\Mobile%20Documents\com~apple~CloudDocs\Documents\Documents%20-%20MacBook%20Pro\SA1\SA1_109%20Athens\Docs\S1-250083.zip" TargetMode="External"/><Relationship Id="rId662" Type="http://schemas.openxmlformats.org/officeDocument/2006/relationships/hyperlink" Target="file:///D:\Users\mona\Library\Mobile%20Documents\com~apple~CloudDocs\Documents\Documents%20-%20MacBook%20Pro\SA1\SA1_109%20Athens\Docs\S1-250022.zip" TargetMode="External"/><Relationship Id="rId1085" Type="http://schemas.openxmlformats.org/officeDocument/2006/relationships/hyperlink" Target="file:///D:\TSGS1_109_Athens\docs\S1-251010.zip" TargetMode="External"/><Relationship Id="rId12" Type="http://schemas.openxmlformats.org/officeDocument/2006/relationships/hyperlink" Target="file:///D:\TSGS1_109_Athens\Docs\S1-250002.zip" TargetMode="External"/><Relationship Id="rId108" Type="http://schemas.openxmlformats.org/officeDocument/2006/relationships/hyperlink" Target="file:///D:\TSGS1_109_Athens\Docs\S1-250344.zip" TargetMode="External"/><Relationship Id="rId315" Type="http://schemas.openxmlformats.org/officeDocument/2006/relationships/hyperlink" Target="file:///D:\TSGS1_109_Athens\Docs\S1-250290.zip" TargetMode="External"/><Relationship Id="rId522" Type="http://schemas.openxmlformats.org/officeDocument/2006/relationships/hyperlink" Target="file:///D:\Users\mona\Library\Mobile%20Documents\com~apple~CloudDocs\Documents\Documents%20-%20MacBook%20Pro\SA1\SA1_109%20Athens\Docs\S1-250707.zip" TargetMode="External"/><Relationship Id="rId967" Type="http://schemas.openxmlformats.org/officeDocument/2006/relationships/hyperlink" Target="file:///D:\TSGS1_109_Athens\Docs\S1-250682.zip" TargetMode="External"/><Relationship Id="rId1152" Type="http://schemas.openxmlformats.org/officeDocument/2006/relationships/hyperlink" Target="file:///D:\TSGS1_109_Athens\Docs\S1-250884.zip" TargetMode="External"/><Relationship Id="rId96" Type="http://schemas.openxmlformats.org/officeDocument/2006/relationships/hyperlink" Target="file:///D:\TSGS1_109_Athens\Docs\S1-250069.zip" TargetMode="External"/><Relationship Id="rId161" Type="http://schemas.openxmlformats.org/officeDocument/2006/relationships/hyperlink" Target="file:///D:\TSGS1_109_Athens\Docs\S1-250259.zip" TargetMode="External"/><Relationship Id="rId399" Type="http://schemas.openxmlformats.org/officeDocument/2006/relationships/hyperlink" Target="file:///D:\TSGS1_109_Athens\Docs\S1-250058.zip" TargetMode="External"/><Relationship Id="rId827" Type="http://schemas.openxmlformats.org/officeDocument/2006/relationships/hyperlink" Target="file:///D:\TSGS1_109_Athens\docs\S1-250779.zip" TargetMode="External"/><Relationship Id="rId1012" Type="http://schemas.openxmlformats.org/officeDocument/2006/relationships/hyperlink" Target="file:///D:\TSGS1_109_Athens\docs\S1-250689.zip" TargetMode="External"/><Relationship Id="rId259" Type="http://schemas.openxmlformats.org/officeDocument/2006/relationships/hyperlink" Target="file:///C:\Users\S029244\Documents\3GPP\SA1%23109_Athens\Docs\S1-250237.zip" TargetMode="External"/><Relationship Id="rId466" Type="http://schemas.openxmlformats.org/officeDocument/2006/relationships/hyperlink" Target="file:///D:\Users\mona\Library\Mobile%20Documents\com~apple~CloudDocs\Documents\Documents%20-%20MacBook%20Pro\SA1\SA1_109%20Athens\Docs\S1-250790.zip" TargetMode="External"/><Relationship Id="rId673" Type="http://schemas.openxmlformats.org/officeDocument/2006/relationships/hyperlink" Target="file:///D:\Users\mona\Library\Mobile%20Documents\com~apple~CloudDocs\Documents\Documents%20-%20MacBook%20Pro\SA1\SA1_109%20Athens\Docs\S1-250700.zip" TargetMode="External"/><Relationship Id="rId880" Type="http://schemas.openxmlformats.org/officeDocument/2006/relationships/hyperlink" Target="file:///D:\Users\mona\Library\Mobile%20Documents\com~apple~CloudDocs\Documents\Documents%20-%20MacBook%20Pro\SA1\SA1_109%20Athens\Docs\S1-250728.zip" TargetMode="External"/><Relationship Id="rId1096" Type="http://schemas.openxmlformats.org/officeDocument/2006/relationships/hyperlink" Target="file:///D:\TSGS1_109_Athens\docs\S1-251011.zip" TargetMode="External"/><Relationship Id="rId23" Type="http://schemas.openxmlformats.org/officeDocument/2006/relationships/hyperlink" Target="file:///D:\TSGS1_109_Athens\Docs\S1-250309.zip" TargetMode="External"/><Relationship Id="rId119" Type="http://schemas.openxmlformats.org/officeDocument/2006/relationships/hyperlink" Target="file:///D:\TSGS1_109_Athens\Docs\S1-250358.zip" TargetMode="External"/><Relationship Id="rId326" Type="http://schemas.openxmlformats.org/officeDocument/2006/relationships/hyperlink" Target="file:///D:\TSGS1_109_Athens\Docs\S1-250186.zip" TargetMode="External"/><Relationship Id="rId533" Type="http://schemas.openxmlformats.org/officeDocument/2006/relationships/hyperlink" Target="file:///D:\Users\mona\Library\Mobile%20Documents\com~apple~CloudDocs\Documents\Documents%20-%20MacBook%20Pro\SA1\SA1_109%20Athens\Docs\S1-250792.zip" TargetMode="External"/><Relationship Id="rId978" Type="http://schemas.openxmlformats.org/officeDocument/2006/relationships/hyperlink" Target="file:///D:\TSGS1_109_Athens\Docs\S1-250657.zip" TargetMode="External"/><Relationship Id="rId1163" Type="http://schemas.openxmlformats.org/officeDocument/2006/relationships/hyperlink" Target="file:///D:\TSGS1_109_Athens\Docs\S1-250817.zip" TargetMode="External"/><Relationship Id="rId740" Type="http://schemas.openxmlformats.org/officeDocument/2006/relationships/hyperlink" Target="file:///D:\Users\mona\Library\Mobile%20Documents\com~apple~CloudDocs\Documents\Documents%20-%20MacBook%20Pro\SA1\SA1_109%20Athens\Docs\S1-250768.zip" TargetMode="External"/><Relationship Id="rId838" Type="http://schemas.openxmlformats.org/officeDocument/2006/relationships/hyperlink" Target="file:///D:\Users\mona\Library\Mobile%20Documents\com~apple~CloudDocs\Documents\Documents%20-%20MacBook%20Pro\SA1\SA1_109%20Athens\Docs\S1-250731.zip" TargetMode="External"/><Relationship Id="rId1023" Type="http://schemas.openxmlformats.org/officeDocument/2006/relationships/hyperlink" Target="file:///D:\TSGS1_109_Athens\Docs\S1-250379.zip" TargetMode="External"/><Relationship Id="rId172" Type="http://schemas.openxmlformats.org/officeDocument/2006/relationships/hyperlink" Target="file:///D:\TSGS1_109_Athens\Docs\S1-250416.zip" TargetMode="External"/><Relationship Id="rId477" Type="http://schemas.openxmlformats.org/officeDocument/2006/relationships/hyperlink" Target="file:///D:\Users\mona\Library\Mobile%20Documents\com~apple~CloudDocs\Documents\Documents%20-%20MacBook%20Pro\SA1\SA1_109%20Athens\Docs\S1-250335.zip" TargetMode="External"/><Relationship Id="rId600" Type="http://schemas.openxmlformats.org/officeDocument/2006/relationships/hyperlink" Target="file:///D:\Users\mona\Library\Mobile%20Documents\com~apple~CloudDocs\Documents\Documents%20-%20MacBook%20Pro\SA1\SA1_109%20Athens\Docs\S1-250280.zip" TargetMode="External"/><Relationship Id="rId684" Type="http://schemas.openxmlformats.org/officeDocument/2006/relationships/hyperlink" Target="file:///D:\TSGS1_109_Athens\docs\S1-250764.zip" TargetMode="External"/><Relationship Id="rId1230" Type="http://schemas.openxmlformats.org/officeDocument/2006/relationships/hyperlink" Target="file:///D:\TSGS1_109_Athens\Docs\S1-250220.zip" TargetMode="External"/><Relationship Id="rId337" Type="http://schemas.openxmlformats.org/officeDocument/2006/relationships/hyperlink" Target="file:///D:\TSGS1_109_Athens\Docs\S1-250020.zip" TargetMode="External"/><Relationship Id="rId891" Type="http://schemas.openxmlformats.org/officeDocument/2006/relationships/hyperlink" Target="file:///D:\Users\mona\Library\Mobile%20Documents\com~apple~CloudDocs\Documents\Documents%20-%20MacBook%20Pro\SA1\SA1_109%20Athens\Docs\S1-250734.zip" TargetMode="External"/><Relationship Id="rId905" Type="http://schemas.openxmlformats.org/officeDocument/2006/relationships/hyperlink" Target="file:///D:\TSGS1_109_Athens\docs\S1-250945.zip" TargetMode="External"/><Relationship Id="rId989" Type="http://schemas.openxmlformats.org/officeDocument/2006/relationships/hyperlink" Target="file:///D:\TSGS1_109_Athens\Docs\S1-250216.zip" TargetMode="External"/><Relationship Id="rId34" Type="http://schemas.openxmlformats.org/officeDocument/2006/relationships/hyperlink" Target="file:///D:\TSGS1_109_Athens\Docs\S1-250072.zip" TargetMode="External"/><Relationship Id="rId544" Type="http://schemas.openxmlformats.org/officeDocument/2006/relationships/hyperlink" Target="file:///D:\TSGS1_109_Athens\docs\S1-250990.zip" TargetMode="External"/><Relationship Id="rId751" Type="http://schemas.openxmlformats.org/officeDocument/2006/relationships/hyperlink" Target="file:///D:\Users\mona\Library\Mobile%20Documents\com~apple~CloudDocs\Documents\Documents%20-%20MacBook%20Pro\SA1\SA1_109%20Athens\Docs\S1-250769.zip" TargetMode="External"/><Relationship Id="rId849" Type="http://schemas.openxmlformats.org/officeDocument/2006/relationships/hyperlink" Target="file:///D:\Users\mona\Library\Mobile%20Documents\com~apple~CloudDocs\Documents\Documents%20-%20MacBook%20Pro\SA1\SA1_109%20Athens\Docs\S1-250701.zip" TargetMode="External"/><Relationship Id="rId1174" Type="http://schemas.openxmlformats.org/officeDocument/2006/relationships/hyperlink" Target="file:///D:\TSGS1_109_Athens\Docs\S1-250092.zip" TargetMode="External"/><Relationship Id="rId183" Type="http://schemas.openxmlformats.org/officeDocument/2006/relationships/hyperlink" Target="file:///D:\TSGS1_109_Athens\Docs\S1-250159.zip" TargetMode="External"/><Relationship Id="rId390" Type="http://schemas.openxmlformats.org/officeDocument/2006/relationships/hyperlink" Target="file:///D:\TSGS1_109_Athens\Docs\S1-250082.zip" TargetMode="External"/><Relationship Id="rId404" Type="http://schemas.openxmlformats.org/officeDocument/2006/relationships/hyperlink" Target="file:///D:\TSGS1_109_Athens\Docs\S1-250066.zip" TargetMode="External"/><Relationship Id="rId611" Type="http://schemas.openxmlformats.org/officeDocument/2006/relationships/hyperlink" Target="file:///D:\Users\mona\Library\Mobile%20Documents\com~apple~CloudDocs\Documents\Documents%20-%20MacBook%20Pro\SA1\SA1_109%20Athens\Docs\S1-250326.zip" TargetMode="External"/><Relationship Id="rId1034" Type="http://schemas.openxmlformats.org/officeDocument/2006/relationships/hyperlink" Target="file:///D:\TSGS1_109_Athens\Docs\S1-250126.zip" TargetMode="External"/><Relationship Id="rId1241" Type="http://schemas.openxmlformats.org/officeDocument/2006/relationships/hyperlink" Target="file:///D:\TSGS1_109_Athens\docs\S1-250875.zip" TargetMode="External"/><Relationship Id="rId250" Type="http://schemas.openxmlformats.org/officeDocument/2006/relationships/hyperlink" Target="file:///C:\Users\S029244\Documents\3GPP\SA1%23109_Athens\Docs\S1-250137.zip" TargetMode="External"/><Relationship Id="rId488" Type="http://schemas.openxmlformats.org/officeDocument/2006/relationships/hyperlink" Target="file:///D:\Users\mona\Library\Mobile%20Documents\com~apple~CloudDocs\Documents\Documents%20-%20MacBook%20Pro\SA1\SA1_109%20Athens\Docs\S1-250753.zip" TargetMode="External"/><Relationship Id="rId695" Type="http://schemas.openxmlformats.org/officeDocument/2006/relationships/hyperlink" Target="file:///D:\Users\mona\Library\Mobile%20Documents\com~apple~CloudDocs\Documents\Documents%20-%20MacBook%20Pro\SA1\SA1_109%20Athens\Docs\S1-250718.zip" TargetMode="External"/><Relationship Id="rId709" Type="http://schemas.openxmlformats.org/officeDocument/2006/relationships/hyperlink" Target="file:///D:\Users\mona\Library\Mobile%20Documents\com~apple~CloudDocs\Documents\Documents%20-%20MacBook%20Pro\SA1\SA1_109%20Athens\Docs\S1-250720.zip" TargetMode="External"/><Relationship Id="rId916" Type="http://schemas.openxmlformats.org/officeDocument/2006/relationships/hyperlink" Target="file:///D:\TSGS1_109_Athens\docs\S1-250784.zip" TargetMode="External"/><Relationship Id="rId1101" Type="http://schemas.openxmlformats.org/officeDocument/2006/relationships/hyperlink" Target="file:///D:\TSGS1_109_Athens\Docs\S1-250245.zip" TargetMode="External"/><Relationship Id="rId45" Type="http://schemas.openxmlformats.org/officeDocument/2006/relationships/hyperlink" Target="file:///D:\TSGS1_109_Athens\Docs\S1-250291.zip" TargetMode="External"/><Relationship Id="rId110" Type="http://schemas.openxmlformats.org/officeDocument/2006/relationships/hyperlink" Target="file:///D:\TSGS1_109_Athens\Docs\S1-250191.zip" TargetMode="External"/><Relationship Id="rId348" Type="http://schemas.openxmlformats.org/officeDocument/2006/relationships/hyperlink" Target="file:///D:\TSGS1_109_Athens\Docs\S1-250222.zip" TargetMode="External"/><Relationship Id="rId555" Type="http://schemas.openxmlformats.org/officeDocument/2006/relationships/hyperlink" Target="file:///D:\Users\mona\Library\Mobile%20Documents\com~apple~CloudDocs\Documents\Documents%20-%20MacBook%20Pro\SA1\SA1_109%20Athens\Docs\S1-250755.zip" TargetMode="External"/><Relationship Id="rId762" Type="http://schemas.openxmlformats.org/officeDocument/2006/relationships/hyperlink" Target="file:///D:\Users\mona\Library\Mobile%20Documents\com~apple~CloudDocs\Documents\Documents%20-%20MacBook%20Pro\SA1\SA1_109%20Athens\Docs\S1-250774.zip" TargetMode="External"/><Relationship Id="rId1185" Type="http://schemas.openxmlformats.org/officeDocument/2006/relationships/hyperlink" Target="file:///D:\TSGS1_109_Athens\Docs\S1-250151.zip" TargetMode="External"/><Relationship Id="rId194" Type="http://schemas.openxmlformats.org/officeDocument/2006/relationships/hyperlink" Target="file:///D:\TSGS1_109_Athens\Docs\S1-190412.zip" TargetMode="External"/><Relationship Id="rId208" Type="http://schemas.openxmlformats.org/officeDocument/2006/relationships/hyperlink" Target="file:///D:\TSGS1_109_Athens\Docs\S1-250163.zip" TargetMode="External"/><Relationship Id="rId415" Type="http://schemas.openxmlformats.org/officeDocument/2006/relationships/hyperlink" Target="file:///D:\TSGS1_109_Athens\Docs\S1-250703.zip" TargetMode="External"/><Relationship Id="rId622" Type="http://schemas.openxmlformats.org/officeDocument/2006/relationships/hyperlink" Target="file:///D:\Users\mona\Library\Mobile%20Documents\com~apple~CloudDocs\Documents\Documents%20-%20MacBook%20Pro\SA1\SA1_109%20Athens\Docs\S1-250326.zip" TargetMode="External"/><Relationship Id="rId1045" Type="http://schemas.openxmlformats.org/officeDocument/2006/relationships/hyperlink" Target="file:///D:\TSGS1_109_Athens\Docs\S1-250807.zip" TargetMode="External"/><Relationship Id="rId261" Type="http://schemas.openxmlformats.org/officeDocument/2006/relationships/hyperlink" Target="file:///C:\Users\S029244\Documents\3GPP\SA1%23109_Athens\docs\S1-250508.zip" TargetMode="External"/><Relationship Id="rId499" Type="http://schemas.openxmlformats.org/officeDocument/2006/relationships/hyperlink" Target="file:///D:\Users\mona\Library\Mobile%20Documents\com~apple~CloudDocs\Documents\Documents%20-%20MacBook%20Pro\SA1\SA1_109%20Athens\Docs\S1-250116.zip" TargetMode="External"/><Relationship Id="rId927" Type="http://schemas.openxmlformats.org/officeDocument/2006/relationships/hyperlink" Target="file:///D:\Users\mona\Library\Mobile%20Documents\com~apple~CloudDocs\Documents\Documents%20-%20MacBook%20Pro\SA1\SA1_109%20Athens\Docs\S1-250129.zip" TargetMode="External"/><Relationship Id="rId1112" Type="http://schemas.openxmlformats.org/officeDocument/2006/relationships/hyperlink" Target="file:///D:\TSGS1_109_Athens\Docs\S1-250052.zip" TargetMode="External"/><Relationship Id="rId56" Type="http://schemas.openxmlformats.org/officeDocument/2006/relationships/hyperlink" Target="file:///D:\TSGS1_109_Athens\Docs\S1-250353.zip" TargetMode="External"/><Relationship Id="rId359" Type="http://schemas.openxmlformats.org/officeDocument/2006/relationships/hyperlink" Target="file:///D:\TSGS1_109_Athens\docs\S1-250921.zip" TargetMode="External"/><Relationship Id="rId566" Type="http://schemas.openxmlformats.org/officeDocument/2006/relationships/hyperlink" Target="file:///D:\Users\mona\Library\Mobile%20Documents\com~apple~CloudDocs\Documents\Documents%20-%20MacBook%20Pro\SA1\SA1_109%20Athens\Docs\S1-250793.zip" TargetMode="External"/><Relationship Id="rId773" Type="http://schemas.openxmlformats.org/officeDocument/2006/relationships/hyperlink" Target="file:///D:\Users\mona\Library\Mobile%20Documents\com~apple~CloudDocs\Documents\Documents%20-%20MacBook%20Pro\SA1\SA1_109%20Athens\Docs\S1-250775.zip" TargetMode="External"/><Relationship Id="rId1196" Type="http://schemas.openxmlformats.org/officeDocument/2006/relationships/hyperlink" Target="file:///D:\TSGS1_109_Athens\docs\S1-250960.zip" TargetMode="External"/><Relationship Id="rId121" Type="http://schemas.openxmlformats.org/officeDocument/2006/relationships/hyperlink" Target="file:///D:\TSGS1_109_Athens\Docs\S1-250219.zip" TargetMode="External"/><Relationship Id="rId219" Type="http://schemas.openxmlformats.org/officeDocument/2006/relationships/hyperlink" Target="file:///D:\TSGS1_109_Athens\Docs\S1-250011.zip" TargetMode="External"/><Relationship Id="rId426" Type="http://schemas.openxmlformats.org/officeDocument/2006/relationships/hyperlink" Target="file:///D:\TSGS1_109_Athens\Docs\S1-250747.zip" TargetMode="External"/><Relationship Id="rId633" Type="http://schemas.openxmlformats.org/officeDocument/2006/relationships/hyperlink" Target="file:///D:\Users\mona\Library\Mobile%20Documents\com~apple~CloudDocs\Documents\Documents%20-%20MacBook%20Pro\SA1\SA1_109%20Athens\Docs\S1-250026.zip" TargetMode="External"/><Relationship Id="rId980" Type="http://schemas.openxmlformats.org/officeDocument/2006/relationships/hyperlink" Target="file:///D:\TSGS1_109_Athens\Docs\S1-250658.zip" TargetMode="External"/><Relationship Id="rId1056" Type="http://schemas.openxmlformats.org/officeDocument/2006/relationships/hyperlink" Target="file:///D:\TSGS1_109_Athens\Docs\S1-250148.zip" TargetMode="External"/><Relationship Id="rId840" Type="http://schemas.openxmlformats.org/officeDocument/2006/relationships/hyperlink" Target="file:///D:\Users\mona\Library\Mobile%20Documents\com~apple~CloudDocs\Documents\Documents%20-%20MacBook%20Pro\SA1\SA1_109%20Athens\Docs\S1-250204.zip" TargetMode="External"/><Relationship Id="rId938" Type="http://schemas.openxmlformats.org/officeDocument/2006/relationships/hyperlink" Target="file:///D:\Users\mona\Library\Mobile%20Documents\com~apple~CloudDocs\Documents\Documents%20-%20MacBook%20Pro\SA1\SA1_109%20Athens\Docs\S1-250744.zip" TargetMode="External"/><Relationship Id="rId67" Type="http://schemas.openxmlformats.org/officeDocument/2006/relationships/hyperlink" Target="docs\S1-251016.zip" TargetMode="External"/><Relationship Id="rId272" Type="http://schemas.openxmlformats.org/officeDocument/2006/relationships/hyperlink" Target="file:///D:\TSGS1_109_Athens\docs\S1-250550.zip" TargetMode="External"/><Relationship Id="rId577" Type="http://schemas.openxmlformats.org/officeDocument/2006/relationships/hyperlink" Target="file:///D:\TSGS1_109_Athens\docs\S1-250997.zip" TargetMode="External"/><Relationship Id="rId700" Type="http://schemas.openxmlformats.org/officeDocument/2006/relationships/hyperlink" Target="file:///D:\Users\mona\Library\Mobile%20Documents\com~apple~CloudDocs\Documents\Documents%20-%20MacBook%20Pro\SA1\SA1_109%20Athens\Docs\S1-250106.zip" TargetMode="External"/><Relationship Id="rId1123" Type="http://schemas.openxmlformats.org/officeDocument/2006/relationships/hyperlink" Target="file:///D:\TSGS1_109_Athens\Docs\S1-250853.zip" TargetMode="External"/><Relationship Id="rId132" Type="http://schemas.openxmlformats.org/officeDocument/2006/relationships/hyperlink" Target="file:///D:\TSGS1_109_Athens\Docs\S1-250359.zip" TargetMode="External"/><Relationship Id="rId784" Type="http://schemas.openxmlformats.org/officeDocument/2006/relationships/hyperlink" Target="file:///D:\Users\mona\Library\Mobile%20Documents\com~apple~CloudDocs\Documents\Documents%20-%20MacBook%20Pro\SA1\SA1_109%20Athens\Docs\S1-250246.zip" TargetMode="External"/><Relationship Id="rId991" Type="http://schemas.openxmlformats.org/officeDocument/2006/relationships/hyperlink" Target="file:///D:\TSGS1_109_Athens\Docs\S1-250685.zip" TargetMode="External"/><Relationship Id="rId1067" Type="http://schemas.openxmlformats.org/officeDocument/2006/relationships/hyperlink" Target="file:///D:\TSGS1_109_Athens\Docs\S1-250810.zip" TargetMode="External"/><Relationship Id="rId437" Type="http://schemas.openxmlformats.org/officeDocument/2006/relationships/hyperlink" Target="file:///D:\Users\mona\Library\Mobile%20Documents\com~apple~CloudDocs\Documents\Documents%20-%20MacBook%20Pro\SA1\SA1_109%20Athens\Docs\S1-250752.zip" TargetMode="External"/><Relationship Id="rId644" Type="http://schemas.openxmlformats.org/officeDocument/2006/relationships/hyperlink" Target="file:///D:\Users\mona\Library\Mobile%20Documents\com~apple~CloudDocs\Documents\Documents%20-%20MacBook%20Pro\SA1\SA1_109%20Athens\Docs\S1-250715.zip" TargetMode="External"/><Relationship Id="rId851" Type="http://schemas.openxmlformats.org/officeDocument/2006/relationships/hyperlink" Target="file:///D:\Users\mona\Library\Mobile%20Documents\com~apple~CloudDocs\Documents\Documents%20-%20MacBook%20Pro\SA1\SA1_109%20Athens\Docs\S1-250230.zip" TargetMode="External"/><Relationship Id="rId283" Type="http://schemas.openxmlformats.org/officeDocument/2006/relationships/hyperlink" Target="file:///C:\Users\S029244\Documents\3GPP\SA1%23109_Athens\docs\S1-250513.zip" TargetMode="External"/><Relationship Id="rId490" Type="http://schemas.openxmlformats.org/officeDocument/2006/relationships/hyperlink" Target="file:///D:\Users\mona\Library\Mobile%20Documents\com~apple~CloudDocs\Documents\Documents%20-%20MacBook%20Pro\SA1\SA1_109%20Athens\Docs\S1-250753.zip" TargetMode="External"/><Relationship Id="rId504" Type="http://schemas.openxmlformats.org/officeDocument/2006/relationships/hyperlink" Target="file:///D:\Users\mona\Library\Mobile%20Documents\com~apple~CloudDocs\Documents\Documents%20-%20MacBook%20Pro\SA1\SA1_109%20Athens\Docs\S1-250706.zip" TargetMode="External"/><Relationship Id="rId711" Type="http://schemas.openxmlformats.org/officeDocument/2006/relationships/hyperlink" Target="file:///D:\Users\mona\Library\Mobile%20Documents\com~apple~CloudDocs\Documents\Documents%20-%20MacBook%20Pro\SA1\SA1_109%20Athens\Docs\S1-250766.zip" TargetMode="External"/><Relationship Id="rId949" Type="http://schemas.openxmlformats.org/officeDocument/2006/relationships/hyperlink" Target="file:///D:\TSGS1_109_Athens\docs\S1-250939.zip" TargetMode="External"/><Relationship Id="rId1134" Type="http://schemas.openxmlformats.org/officeDocument/2006/relationships/hyperlink" Target="file:///D:\TSGS1_109_Athens\Docs\S1-250812.zip" TargetMode="External"/><Relationship Id="rId78" Type="http://schemas.openxmlformats.org/officeDocument/2006/relationships/hyperlink" Target="file:///D:\TSGS1_109_Athens\docs\S1-250986.zip" TargetMode="External"/><Relationship Id="rId143" Type="http://schemas.openxmlformats.org/officeDocument/2006/relationships/hyperlink" Target="file:///D:\TSGS1_109_Athens\Docs\S1-250361.zip" TargetMode="External"/><Relationship Id="rId350" Type="http://schemas.openxmlformats.org/officeDocument/2006/relationships/hyperlink" Target="file:///D:\TSGS1_109_Athens\docs\S1-250560.zip" TargetMode="External"/><Relationship Id="rId588" Type="http://schemas.openxmlformats.org/officeDocument/2006/relationships/hyperlink" Target="file:///D:\Users\mona\Library\Mobile%20Documents\com~apple~CloudDocs\Documents\Documents%20-%20MacBook%20Pro\SA1\SA1_109%20Athens\Docs\S1-250711.zip" TargetMode="External"/><Relationship Id="rId795" Type="http://schemas.openxmlformats.org/officeDocument/2006/relationships/hyperlink" Target="file:///D:\TSGS1_109_Athens\docs\S1-251003.zip" TargetMode="External"/><Relationship Id="rId809" Type="http://schemas.openxmlformats.org/officeDocument/2006/relationships/hyperlink" Target="file:///D:\TSGS1_109_Athens\Docs\S1-250231.zip" TargetMode="External"/><Relationship Id="rId1201" Type="http://schemas.openxmlformats.org/officeDocument/2006/relationships/hyperlink" Target="file:///D:\TSGS1_109_Athens\docs\S1-250980.zip" TargetMode="External"/><Relationship Id="rId9" Type="http://schemas.openxmlformats.org/officeDocument/2006/relationships/footnotes" Target="footnotes.xml"/><Relationship Id="rId210" Type="http://schemas.openxmlformats.org/officeDocument/2006/relationships/hyperlink" Target="file:///D:\TSGS1_109_Athens\Docs\S1-250913.zip" TargetMode="External"/><Relationship Id="rId448" Type="http://schemas.openxmlformats.org/officeDocument/2006/relationships/hyperlink" Target="file:///D:\Users\mona\Library\Mobile%20Documents\com~apple~CloudDocs\Documents\Documents%20-%20MacBook%20Pro\SA1\SA1_109%20Athens\Docs\S1-250045.zip" TargetMode="External"/><Relationship Id="rId655" Type="http://schemas.openxmlformats.org/officeDocument/2006/relationships/hyperlink" Target="file:///D:\Users\mona\Library\Mobile%20Documents\com~apple~CloudDocs\Documents\Documents%20-%20MacBook%20Pro\SA1\SA1_109%20Athens\Docs\S1-250716.zip" TargetMode="External"/><Relationship Id="rId862" Type="http://schemas.openxmlformats.org/officeDocument/2006/relationships/hyperlink" Target="file:///D:\Users\mona\Library\Mobile%20Documents\com~apple~CloudDocs\Documents\Documents%20-%20MacBook%20Pro\SA1\SA1_109%20Athens\Docs\S1-250770.zip" TargetMode="External"/><Relationship Id="rId1078" Type="http://schemas.openxmlformats.org/officeDocument/2006/relationships/hyperlink" Target="file:///D:\TSGS1_109_Athens\Docs\S1-250214.zip" TargetMode="External"/><Relationship Id="rId294" Type="http://schemas.openxmlformats.org/officeDocument/2006/relationships/hyperlink" Target="file:///C:\Users\S029244\Documents\3GPP\SA1%23109_Athens\Docs\S1-250272.zip" TargetMode="External"/><Relationship Id="rId308" Type="http://schemas.openxmlformats.org/officeDocument/2006/relationships/hyperlink" Target="file:///D:\TSGS1_109_Athens\Docs\S1-250114.zip" TargetMode="External"/><Relationship Id="rId515" Type="http://schemas.openxmlformats.org/officeDocument/2006/relationships/hyperlink" Target="file:///D:\Users\mona\Library\Mobile%20Documents\com~apple~CloudDocs\Documents\Documents%20-%20MacBook%20Pro\SA1\SA1_109%20Athens\Docs\S1-250707.zip" TargetMode="External"/><Relationship Id="rId722" Type="http://schemas.openxmlformats.org/officeDocument/2006/relationships/hyperlink" Target="file:///D:\Users\mona\Library\Mobile%20Documents\com~apple~CloudDocs\Documents\Documents%20-%20MacBook%20Pro\SA1\SA1_109%20Athens\Docs\S1-250167.zip" TargetMode="External"/><Relationship Id="rId1145" Type="http://schemas.openxmlformats.org/officeDocument/2006/relationships/hyperlink" Target="file:///D:\TSGS1_109_Athens\Docs\S1-250841.zip" TargetMode="External"/><Relationship Id="rId89" Type="http://schemas.openxmlformats.org/officeDocument/2006/relationships/hyperlink" Target="file:///D:\TSGS1_109_Athens\Docs\S1-250315.zip" TargetMode="External"/><Relationship Id="rId154" Type="http://schemas.openxmlformats.org/officeDocument/2006/relationships/hyperlink" Target="file:///D:\TSGS1_109_Athens\Docs\S1-250304.zip" TargetMode="External"/><Relationship Id="rId361" Type="http://schemas.openxmlformats.org/officeDocument/2006/relationships/hyperlink" Target="file:///D:\TSGS1_109_Athens\Docs\S1-250017.zip" TargetMode="External"/><Relationship Id="rId599" Type="http://schemas.openxmlformats.org/officeDocument/2006/relationships/hyperlink" Target="file:///D:\Users\mona\Library\Mobile%20Documents\com~apple~CloudDocs\Documents\Documents%20-%20MacBook%20Pro\SA1\SA1_109%20Athens\Docs\S1-250758.zip" TargetMode="External"/><Relationship Id="rId1005" Type="http://schemas.openxmlformats.org/officeDocument/2006/relationships/hyperlink" Target="file:///D:\TSGS1_109_Athens\Docs\S1-250265.zip" TargetMode="External"/><Relationship Id="rId1212" Type="http://schemas.openxmlformats.org/officeDocument/2006/relationships/hyperlink" Target="file:///D:\TSGS1_109_Athens\Docs\S1-250032.zip" TargetMode="External"/><Relationship Id="rId459" Type="http://schemas.openxmlformats.org/officeDocument/2006/relationships/hyperlink" Target="file:///D:\Users\mona\Library\Mobile%20Documents\com~apple~CloudDocs\Documents\Documents%20-%20MacBook%20Pro\SA1\SA1_109%20Athens\Docs\S1-250335.zip" TargetMode="External"/><Relationship Id="rId666" Type="http://schemas.openxmlformats.org/officeDocument/2006/relationships/hyperlink" Target="file:///D:\Users\mona\Library\Mobile%20Documents\com~apple~CloudDocs\Documents\Documents%20-%20MacBook%20Pro\SA1\SA1_109%20Athens\Docs\S1-250022.zip" TargetMode="External"/><Relationship Id="rId873" Type="http://schemas.openxmlformats.org/officeDocument/2006/relationships/hyperlink" Target="file:///D:\Users\mona\Library\Mobile%20Documents\com~apple~CloudDocs\Documents\Documents%20-%20MacBook%20Pro\SA1\SA1_109%20Athens\Docs\S1-250732.zip" TargetMode="External"/><Relationship Id="rId1089" Type="http://schemas.openxmlformats.org/officeDocument/2006/relationships/hyperlink" Target="file:///D:\TSGS1_109_Athens\Docs\S1-250674.zip" TargetMode="External"/><Relationship Id="rId16" Type="http://schemas.openxmlformats.org/officeDocument/2006/relationships/hyperlink" Target="file:///D:\TSGS1_109_Athens\Docs\S1-250005.zip" TargetMode="External"/><Relationship Id="rId221" Type="http://schemas.openxmlformats.org/officeDocument/2006/relationships/hyperlink" Target="file:///D:\TSGS1_109_Athens\Docs\S1-250369.zip" TargetMode="External"/><Relationship Id="rId319" Type="http://schemas.openxmlformats.org/officeDocument/2006/relationships/hyperlink" Target="file:///D:\TSGS1_109_Athens\Docs\S1-250053.zip" TargetMode="External"/><Relationship Id="rId526" Type="http://schemas.openxmlformats.org/officeDocument/2006/relationships/hyperlink" Target="file:///D:\Users\mona\Library\Mobile%20Documents\com~apple~CloudDocs\Documents\Documents%20-%20MacBook%20Pro\SA1\SA1_109%20Athens\Docs\S1-250749.zip" TargetMode="External"/><Relationship Id="rId1156" Type="http://schemas.openxmlformats.org/officeDocument/2006/relationships/hyperlink" Target="file:///D:\TSGS1_109_Athens\Docs\S1-250815.zip" TargetMode="External"/><Relationship Id="rId733" Type="http://schemas.openxmlformats.org/officeDocument/2006/relationships/hyperlink" Target="file:///D:\Users\mona\Library\Mobile%20Documents\com~apple~CloudDocs\Documents\Documents%20-%20MacBook%20Pro\SA1\SA1_109%20Athens\Docs\S1-250182.zip" TargetMode="External"/><Relationship Id="rId940" Type="http://schemas.openxmlformats.org/officeDocument/2006/relationships/hyperlink" Target="file:///D:\Users\mona\Library\Mobile%20Documents\com~apple~CloudDocs\Documents\Documents%20-%20MacBook%20Pro\SA1\SA1_109%20Athens\Docs\S1-250302.zip" TargetMode="External"/><Relationship Id="rId1016" Type="http://schemas.openxmlformats.org/officeDocument/2006/relationships/hyperlink" Target="file:///D:\TSGS1_109_Athens\Docs\S1-250800.zip" TargetMode="External"/><Relationship Id="rId165" Type="http://schemas.openxmlformats.org/officeDocument/2006/relationships/hyperlink" Target="file:///D:\TSGS1_109_Athens\Docs\S1-250194.zip" TargetMode="External"/><Relationship Id="rId372" Type="http://schemas.openxmlformats.org/officeDocument/2006/relationships/hyperlink" Target="file:///D:\TSGS1_109_Athens\Docs\S1-250233.zip" TargetMode="External"/><Relationship Id="rId677" Type="http://schemas.openxmlformats.org/officeDocument/2006/relationships/hyperlink" Target="file:///D:\Users\mona\Library\Mobile%20Documents\com~apple~CloudDocs\Documents\Documents%20-%20MacBook%20Pro\SA1\SA1_109%20Athens\Docs\S1-250341.zip" TargetMode="External"/><Relationship Id="rId800" Type="http://schemas.openxmlformats.org/officeDocument/2006/relationships/hyperlink" Target="file:///D:\TSGS1_109_Athens\Docs\S1-250187.zip" TargetMode="External"/><Relationship Id="rId1223" Type="http://schemas.openxmlformats.org/officeDocument/2006/relationships/hyperlink" Target="file:///D:\TSGS1_109_Athens\Docs\S1-250363.zip" TargetMode="External"/><Relationship Id="rId232" Type="http://schemas.openxmlformats.org/officeDocument/2006/relationships/hyperlink" Target="file:///D:\TSGS1_109_Athens\Docs\S1-250367.zip" TargetMode="External"/><Relationship Id="rId884" Type="http://schemas.openxmlformats.org/officeDocument/2006/relationships/hyperlink" Target="file:///D:\Users\mona\Library\Mobile%20Documents\com~apple~CloudDocs\Documents\Documents%20-%20MacBook%20Pro\SA1\SA1_109%20Athens\Docs\S1-250728.zip" TargetMode="External"/><Relationship Id="rId27" Type="http://schemas.openxmlformats.org/officeDocument/2006/relationships/hyperlink" Target="file:///D:\TSGS1_109_Athens\Docs\S1-250189.zip" TargetMode="External"/><Relationship Id="rId537" Type="http://schemas.openxmlformats.org/officeDocument/2006/relationships/hyperlink" Target="file:///D:\Users\mona\Library\Mobile%20Documents\com~apple~CloudDocs\Documents\Documents%20-%20MacBook%20Pro\SA1\SA1_109%20Athens\Docs\S1-250209.zip" TargetMode="External"/><Relationship Id="rId744" Type="http://schemas.openxmlformats.org/officeDocument/2006/relationships/hyperlink" Target="file:///D:\Users\mona\Library\Mobile%20Documents\com~apple~CloudDocs\Documents\Documents%20-%20MacBook%20Pro\SA1\SA1_109%20Athens\Docs\S1-250722.zip" TargetMode="External"/><Relationship Id="rId951" Type="http://schemas.openxmlformats.org/officeDocument/2006/relationships/hyperlink" Target="file:///D:\TSGS1_109_Athens\Docs\S1-250284.zip" TargetMode="External"/><Relationship Id="rId1167" Type="http://schemas.openxmlformats.org/officeDocument/2006/relationships/hyperlink" Target="file:///D:\TSGS1_109_Athens\docs\S1-251015.zip" TargetMode="External"/><Relationship Id="rId80" Type="http://schemas.openxmlformats.org/officeDocument/2006/relationships/hyperlink" Target="file:///D:\TSGS1_109_Athens\Docs\S1-250067.zip" TargetMode="External"/><Relationship Id="rId176" Type="http://schemas.openxmlformats.org/officeDocument/2006/relationships/hyperlink" Target="file:///D:\TSGS1_109_Athens\Docs\S1-250298.zip" TargetMode="External"/><Relationship Id="rId383" Type="http://schemas.openxmlformats.org/officeDocument/2006/relationships/hyperlink" Target="file:///D:\TSGS1_109_Athens\Docs\S1-250286.zip" TargetMode="External"/><Relationship Id="rId590" Type="http://schemas.openxmlformats.org/officeDocument/2006/relationships/hyperlink" Target="file:///D:\Users\mona\Library\Mobile%20Documents\com~apple~CloudDocs\Documents\Documents%20-%20MacBook%20Pro\SA1\SA1_109%20Athens\Docs\S1-250273.zip" TargetMode="External"/><Relationship Id="rId604" Type="http://schemas.openxmlformats.org/officeDocument/2006/relationships/hyperlink" Target="file:///D:\Users\mona\Library\Mobile%20Documents\com~apple~CloudDocs\Documents\Documents%20-%20MacBook%20Pro\SA1\SA1_109%20Athens\Docs\S1-250712.zip" TargetMode="External"/><Relationship Id="rId811" Type="http://schemas.openxmlformats.org/officeDocument/2006/relationships/hyperlink" Target="file:///D:\Users\mona\Library\Mobile%20Documents\com~apple~CloudDocs\Documents\Documents%20-%20MacBook%20Pro\SA1\SA1_109%20Athens\Docs\S1-250115.zip" TargetMode="External"/><Relationship Id="rId1027" Type="http://schemas.openxmlformats.org/officeDocument/2006/relationships/hyperlink" Target="file:///D:\TSGS1_109_Athens\Docs\S1-250061.zip" TargetMode="External"/><Relationship Id="rId1234" Type="http://schemas.openxmlformats.org/officeDocument/2006/relationships/hyperlink" Target="file:///D:\TSGS1_109_Athens\Docs\S1-250100.zip" TargetMode="External"/><Relationship Id="rId243" Type="http://schemas.openxmlformats.org/officeDocument/2006/relationships/hyperlink" Target="file:///D:\TSGS1_109_Athens\Docs\S1-250035.zip" TargetMode="External"/><Relationship Id="rId450" Type="http://schemas.openxmlformats.org/officeDocument/2006/relationships/hyperlink" Target="file:///D:\Users\mona\Library\Mobile%20Documents\com~apple~CloudDocs\Documents\Documents%20-%20MacBook%20Pro\SA1\SA1_109%20Athens\Docs\S1-250752.zip" TargetMode="External"/><Relationship Id="rId688" Type="http://schemas.openxmlformats.org/officeDocument/2006/relationships/hyperlink" Target="file:///D:\TSGS1_109_Athens\docs\S1-250933.zip" TargetMode="External"/><Relationship Id="rId895" Type="http://schemas.openxmlformats.org/officeDocument/2006/relationships/hyperlink" Target="file:///D:\Users\mona\Library\Mobile%20Documents\com~apple~CloudDocs\Documents\Documents%20-%20MacBook%20Pro\SA1\SA1_109%20Athens\Docs\S1-250732.zip" TargetMode="External"/><Relationship Id="rId909" Type="http://schemas.openxmlformats.org/officeDocument/2006/relationships/hyperlink" Target="file:///D:\Users\mona\Library\Mobile%20Documents\com~apple~CloudDocs\Documents\Documents%20-%20MacBook%20Pro\SA1\SA1_109%20Athens\Docs\S1-250220.zip" TargetMode="External"/><Relationship Id="rId1080" Type="http://schemas.openxmlformats.org/officeDocument/2006/relationships/hyperlink" Target="file:///D:\TSGS1_109_Athens\docs\S1-250957.zip" TargetMode="External"/><Relationship Id="rId38" Type="http://schemas.openxmlformats.org/officeDocument/2006/relationships/hyperlink" Target="file:///D:\TSGS1_109_Athens\Docs\S1-250346.zip" TargetMode="External"/><Relationship Id="rId103" Type="http://schemas.openxmlformats.org/officeDocument/2006/relationships/hyperlink" Target="file:///D:\TSGS1_109_Athens\Docs\S1-250316.zip" TargetMode="External"/><Relationship Id="rId310" Type="http://schemas.openxmlformats.org/officeDocument/2006/relationships/hyperlink" Target="file:///D:\TSGS1_109_Athens\docs\S1-250554.zip" TargetMode="External"/><Relationship Id="rId548" Type="http://schemas.openxmlformats.org/officeDocument/2006/relationships/hyperlink" Target="file:///D:\TSGS1_109_Athens\docs\S1-250996.zip" TargetMode="External"/><Relationship Id="rId755" Type="http://schemas.openxmlformats.org/officeDocument/2006/relationships/hyperlink" Target="file:///D:\Users\mona\Library\Mobile%20Documents\com~apple~CloudDocs\Documents\Documents%20-%20MacBook%20Pro\SA1\SA1_109%20Athens\Docs\S1-250723.zip" TargetMode="External"/><Relationship Id="rId962" Type="http://schemas.openxmlformats.org/officeDocument/2006/relationships/hyperlink" Target="file:///D:\TSGS1_109_Athens\Docs\S1-250337.zip" TargetMode="External"/><Relationship Id="rId1178" Type="http://schemas.openxmlformats.org/officeDocument/2006/relationships/hyperlink" Target="file:///D:\TSGS1_109_Athens\Docs\S1-250094.zip" TargetMode="External"/><Relationship Id="rId91" Type="http://schemas.openxmlformats.org/officeDocument/2006/relationships/hyperlink" Target="file:///D:\TSGS1_109_Athens\Docs\S1-250069.zip" TargetMode="External"/><Relationship Id="rId187" Type="http://schemas.openxmlformats.org/officeDocument/2006/relationships/hyperlink" Target="file:///D:\TSGS1_109_Athens\Docs\S1-250349.zip" TargetMode="External"/><Relationship Id="rId394" Type="http://schemas.openxmlformats.org/officeDocument/2006/relationships/hyperlink" Target="file:///D:\TSGS1_109_Athens\docs\S1-250556.zip" TargetMode="External"/><Relationship Id="rId408" Type="http://schemas.openxmlformats.org/officeDocument/2006/relationships/hyperlink" Target="file:///D:\TSGS1_109_Athens\docs\S1-250959.zip" TargetMode="External"/><Relationship Id="rId615" Type="http://schemas.openxmlformats.org/officeDocument/2006/relationships/hyperlink" Target="file:///D:\Users\mona\Library\Mobile%20Documents\com~apple~CloudDocs\Documents\Documents%20-%20MacBook%20Pro\SA1\SA1_109%20Athens\Docs\S1-250713.zip" TargetMode="External"/><Relationship Id="rId822" Type="http://schemas.openxmlformats.org/officeDocument/2006/relationships/hyperlink" Target="file:///D:\Users\mona\Library\Mobile%20Documents\com~apple~CloudDocs\Documents\Documents%20-%20MacBook%20Pro\SA1\SA1_109%20Athens\Docs\S1-250168.zip" TargetMode="External"/><Relationship Id="rId1038" Type="http://schemas.openxmlformats.org/officeDocument/2006/relationships/hyperlink" Target="file:///D:\TSGS1_109_Athens\Docs\S1-250127.zip" TargetMode="External"/><Relationship Id="rId1245" Type="http://schemas.openxmlformats.org/officeDocument/2006/relationships/hyperlink" Target="file:///D:\TSGS1_109_Athens\docs\S1-250878.zip" TargetMode="External"/><Relationship Id="rId254" Type="http://schemas.openxmlformats.org/officeDocument/2006/relationships/hyperlink" Target="file:///C:\Users\S029244\Documents\3GPP\SA1%23109_Athens\Docs\S1-250025.zip" TargetMode="External"/><Relationship Id="rId699" Type="http://schemas.openxmlformats.org/officeDocument/2006/relationships/hyperlink" Target="file:///D:\Users\mona\Library\Mobile%20Documents\com~apple~CloudDocs\Documents\Documents%20-%20MacBook%20Pro\SA1\SA1_109%20Athens\Docs\S1-250088.zip" TargetMode="External"/><Relationship Id="rId1091" Type="http://schemas.openxmlformats.org/officeDocument/2006/relationships/hyperlink" Target="file:///D:\TSGS1_109_Athens\Docs\S1-250332.zip" TargetMode="External"/><Relationship Id="rId1105" Type="http://schemas.openxmlformats.org/officeDocument/2006/relationships/hyperlink" Target="file:///D:\TSGS1_109_Athens\Docs\S1-250679.zip" TargetMode="External"/><Relationship Id="rId49" Type="http://schemas.openxmlformats.org/officeDocument/2006/relationships/hyperlink" Target="file:///D:\TSGS1_109_Athens\Docs\S1-250198.zip" TargetMode="External"/><Relationship Id="rId114" Type="http://schemas.openxmlformats.org/officeDocument/2006/relationships/hyperlink" Target="file:///D:\TSGS1_109_Athens\Docs\S1-250191.zip" TargetMode="External"/><Relationship Id="rId461" Type="http://schemas.openxmlformats.org/officeDocument/2006/relationships/hyperlink" Target="file:///D:\Users\mona\Library\Mobile%20Documents\com~apple~CloudDocs\Documents\Documents%20-%20MacBook%20Pro\SA1\SA1_109%20Athens\Docs\S1-250772.zip" TargetMode="External"/><Relationship Id="rId559" Type="http://schemas.openxmlformats.org/officeDocument/2006/relationships/hyperlink" Target="file:///D:\Users\mona\Library\Mobile%20Documents\com~apple~CloudDocs\Documents\Documents%20-%20MacBook%20Pro\SA1\SA1_109%20Athens\Docs\S1-250709.zip" TargetMode="External"/><Relationship Id="rId766" Type="http://schemas.openxmlformats.org/officeDocument/2006/relationships/hyperlink" Target="file:///D:\Users\mona\Library\Mobile%20Documents\com~apple~CloudDocs\Documents\Documents%20-%20MacBook%20Pro\SA1\SA1_109%20Athens\Docs\S1-250724.zip" TargetMode="External"/><Relationship Id="rId1189" Type="http://schemas.openxmlformats.org/officeDocument/2006/relationships/hyperlink" Target="file:///D:\TSGS1_109_Athens\Docs\S1-250173.zip" TargetMode="External"/><Relationship Id="rId198" Type="http://schemas.openxmlformats.org/officeDocument/2006/relationships/hyperlink" Target="file:///D:\TSGS1_109_Athens\Docs\S1-250427.zip" TargetMode="External"/><Relationship Id="rId321" Type="http://schemas.openxmlformats.org/officeDocument/2006/relationships/hyperlink" Target="file:///D:\TSGS1_109_Athens\Docs\S1-250147.zip" TargetMode="External"/><Relationship Id="rId419" Type="http://schemas.openxmlformats.org/officeDocument/2006/relationships/hyperlink" Target="file:///D:\TSGS1_109_Athens\Docs\S1-250747.zip" TargetMode="External"/><Relationship Id="rId626" Type="http://schemas.openxmlformats.org/officeDocument/2006/relationships/hyperlink" Target="file:///D:\Users\mona\Library\Mobile%20Documents\com~apple~CloudDocs\Documents\Documents%20-%20MacBook%20Pro\SA1\SA1_109%20Athens\Docs\S1-250326.zip" TargetMode="External"/><Relationship Id="rId973" Type="http://schemas.openxmlformats.org/officeDocument/2006/relationships/hyperlink" Target="file:///D:\TSGS1_109_Athens\docs\S1-250950.zip" TargetMode="External"/><Relationship Id="rId1049" Type="http://schemas.openxmlformats.org/officeDocument/2006/relationships/hyperlink" Target="file:///D:\TSGS1_109_Athens\Docs\S1-250837.zip" TargetMode="External"/><Relationship Id="rId833" Type="http://schemas.openxmlformats.org/officeDocument/2006/relationships/hyperlink" Target="file:///D:\TSGS1_109_Athens\docs\S1-251004.zip" TargetMode="External"/><Relationship Id="rId1116" Type="http://schemas.openxmlformats.org/officeDocument/2006/relationships/hyperlink" Target="file:///D:\TSGS1_109_Athens\Docs\S1-250822.zip" TargetMode="External"/><Relationship Id="rId265" Type="http://schemas.openxmlformats.org/officeDocument/2006/relationships/hyperlink" Target="file:///C:\Users\S029244\Documents\3GPP\SA1%23109_Athens\docs\S1-250540.zip" TargetMode="External"/><Relationship Id="rId472" Type="http://schemas.openxmlformats.org/officeDocument/2006/relationships/hyperlink" Target="file:///D:\Users\mona\Library\Mobile%20Documents\com~apple~CloudDocs\Documents\Documents%20-%20MacBook%20Pro\SA1\SA1_109%20Athens\Docs\S1-250335.zip" TargetMode="External"/><Relationship Id="rId900" Type="http://schemas.openxmlformats.org/officeDocument/2006/relationships/hyperlink" Target="file:///D:\Users\mona\Library\Mobile%20Documents\com~apple~CloudDocs\Documents\Documents%20-%20MacBook%20Pro\SA1\SA1_109%20Athens\Docs\S1-250783.zip" TargetMode="External"/><Relationship Id="rId125" Type="http://schemas.openxmlformats.org/officeDocument/2006/relationships/hyperlink" Target="file:///D:\TSGS1_109_Athens\Docs\S1-250357.zip" TargetMode="External"/><Relationship Id="rId332" Type="http://schemas.openxmlformats.org/officeDocument/2006/relationships/hyperlink" Target="file:///D:\TSGS1_109_Athens\Docs\S1-250207.zip" TargetMode="External"/><Relationship Id="rId777" Type="http://schemas.openxmlformats.org/officeDocument/2006/relationships/hyperlink" Target="file:///D:\Users\mona\Library\Mobile%20Documents\com~apple~CloudDocs\Documents\Documents%20-%20MacBook%20Pro\SA1\SA1_109%20Athens\Docs\S1-250725.zip" TargetMode="External"/><Relationship Id="rId984" Type="http://schemas.openxmlformats.org/officeDocument/2006/relationships/hyperlink" Target="file:///D:\TSGS1_109_Athens\Docs\S1-250150.zip" TargetMode="External"/><Relationship Id="rId637" Type="http://schemas.openxmlformats.org/officeDocument/2006/relationships/hyperlink" Target="file:///D:\Users\mona\Library\Mobile%20Documents\com~apple~CloudDocs\Documents\Documents%20-%20MacBook%20Pro\SA1\SA1_109%20Athens\Docs\S1-250248.zip" TargetMode="External"/><Relationship Id="rId844" Type="http://schemas.openxmlformats.org/officeDocument/2006/relationships/hyperlink" Target="file:///D:\Users\mona\Library\Mobile%20Documents\com~apple~CloudDocs\Documents\Documents%20-%20MacBook%20Pro\SA1\SA1_109%20Athens\Docs\S1-250230.zip" TargetMode="External"/><Relationship Id="rId276" Type="http://schemas.openxmlformats.org/officeDocument/2006/relationships/hyperlink" Target="file:///C:\Users\S029244\Documents\3GPP\SA1%23109_Athens\docs\S1-250538.zip" TargetMode="External"/><Relationship Id="rId483" Type="http://schemas.openxmlformats.org/officeDocument/2006/relationships/hyperlink" Target="file:///D:\Users\mona\Library\Mobile%20Documents\com~apple~CloudDocs\Documents\Documents%20-%20MacBook%20Pro\SA1\SA1_109%20Athens\Docs\S1-250340.zip" TargetMode="External"/><Relationship Id="rId690" Type="http://schemas.openxmlformats.org/officeDocument/2006/relationships/hyperlink" Target="file:///D:\Users\mona\Library\Mobile%20Documents\com~apple~CloudDocs\Documents\Documents%20-%20MacBook%20Pro\SA1\SA1_109%20Athens\Docs\S1-250341.zip" TargetMode="External"/><Relationship Id="rId704" Type="http://schemas.openxmlformats.org/officeDocument/2006/relationships/hyperlink" Target="file:///D:\Users\mona\Library\Mobile%20Documents\com~apple~CloudDocs\Documents\Documents%20-%20MacBook%20Pro\SA1\SA1_109%20Athens\Docs\S1-250106.zip" TargetMode="External"/><Relationship Id="rId911" Type="http://schemas.openxmlformats.org/officeDocument/2006/relationships/hyperlink" Target="file:///D:\Users\mona\Library\Mobile%20Documents\com~apple~CloudDocs\Documents\Documents%20-%20MacBook%20Pro\SA1\SA1_109%20Athens\Docs\S1-250221.zip" TargetMode="External"/><Relationship Id="rId1127" Type="http://schemas.openxmlformats.org/officeDocument/2006/relationships/hyperlink" Target="file:///D:\TSGS1_109_Athens\Docs\S1-250529.zip" TargetMode="External"/><Relationship Id="rId40" Type="http://schemas.openxmlformats.org/officeDocument/2006/relationships/hyperlink" Target="file:///D:\TSGS1_109_Athens\Docs\S1-250291.zip" TargetMode="External"/><Relationship Id="rId136" Type="http://schemas.openxmlformats.org/officeDocument/2006/relationships/hyperlink" Target="file:///D:\TSGS1_109_Athens\Docs\S1-250360.zip" TargetMode="External"/><Relationship Id="rId343" Type="http://schemas.openxmlformats.org/officeDocument/2006/relationships/hyperlink" Target="file:///D:\TSGS1_109_Athens\Docs\S1-250530.zip" TargetMode="External"/><Relationship Id="rId550" Type="http://schemas.openxmlformats.org/officeDocument/2006/relationships/hyperlink" Target="file:///D:\Users\mona\Library\Mobile%20Documents\com~apple~CloudDocs\Documents\Documents%20-%20MacBook%20Pro\SA1\SA1_109%20Athens\Docs\S1-250708.zip" TargetMode="External"/><Relationship Id="rId788" Type="http://schemas.openxmlformats.org/officeDocument/2006/relationships/hyperlink" Target="file:///D:\TSGS1_109_Athens\Docs\S1-250726.zip" TargetMode="External"/><Relationship Id="rId995" Type="http://schemas.openxmlformats.org/officeDocument/2006/relationships/hyperlink" Target="file:///D:\TSGS1_109_Athens\Docs\S1-250243.zip" TargetMode="External"/><Relationship Id="rId1180" Type="http://schemas.openxmlformats.org/officeDocument/2006/relationships/hyperlink" Target="file:///D:\TSGS1_109_Athens\Docs\S1-250847.zip" TargetMode="External"/><Relationship Id="rId203" Type="http://schemas.openxmlformats.org/officeDocument/2006/relationships/hyperlink" Target="file:///D:\TSGS1_109_Athens\Docs\S1-250085.zip" TargetMode="External"/><Relationship Id="rId648" Type="http://schemas.openxmlformats.org/officeDocument/2006/relationships/hyperlink" Target="file:///D:\Users\mona\Library\Mobile%20Documents\com~apple~CloudDocs\Documents\Documents%20-%20MacBook%20Pro\SA1\SA1_109%20Athens\Docs\S1-250014.zip" TargetMode="External"/><Relationship Id="rId855" Type="http://schemas.openxmlformats.org/officeDocument/2006/relationships/hyperlink" Target="file:///D:\Users\mona\Library\Mobile%20Documents\com~apple~CloudDocs\Documents\Documents%20-%20MacBook%20Pro\SA1\SA1_109%20Athens\Docs\S1-250230.zip" TargetMode="External"/><Relationship Id="rId1040" Type="http://schemas.openxmlformats.org/officeDocument/2006/relationships/hyperlink" Target="file:///D:\TSGS1_109_Athens\Docs\S1-250859.zip" TargetMode="External"/><Relationship Id="rId287" Type="http://schemas.openxmlformats.org/officeDocument/2006/relationships/hyperlink" Target="file:///C:\Users\S029244\Documents\3GPP\SA1%23109_Athens\docs\S1-250514.zip" TargetMode="External"/><Relationship Id="rId410" Type="http://schemas.openxmlformats.org/officeDocument/2006/relationships/hyperlink" Target="file:///D:\TSGS1_109_Athens\Docs\S1-250081.zip" TargetMode="External"/><Relationship Id="rId494" Type="http://schemas.openxmlformats.org/officeDocument/2006/relationships/hyperlink" Target="file:///D:\TSGS1_109_Athens\docs\S1-250789.zip" TargetMode="External"/><Relationship Id="rId508" Type="http://schemas.openxmlformats.org/officeDocument/2006/relationships/hyperlink" Target="file:///D:\Users\mona\Library\Mobile%20Documents\com~apple~CloudDocs\Documents\Documents%20-%20MacBook%20Pro\SA1\SA1_109%20Athens\Docs\S1-250750.zip" TargetMode="External"/><Relationship Id="rId715" Type="http://schemas.openxmlformats.org/officeDocument/2006/relationships/hyperlink" Target="file:///D:\Users\mona\Library\Mobile%20Documents\com~apple~CloudDocs\Documents\Documents%20-%20MacBook%20Pro\SA1\SA1_109%20Athens\Docs\S1-250720.zip" TargetMode="External"/><Relationship Id="rId922" Type="http://schemas.openxmlformats.org/officeDocument/2006/relationships/hyperlink" Target="file:///D:\Users\mona\Library\Mobile%20Documents\com~apple~CloudDocs\Documents\Documents%20-%20MacBook%20Pro\SA1\SA1_109%20Athens\Docs\S1-250270.zip" TargetMode="External"/><Relationship Id="rId1138" Type="http://schemas.openxmlformats.org/officeDocument/2006/relationships/hyperlink" Target="file:///D:\TSGS1_109_Athens\Docs\S1-250031.zip" TargetMode="External"/><Relationship Id="rId147" Type="http://schemas.openxmlformats.org/officeDocument/2006/relationships/hyperlink" Target="file:///D:\TSGS1_109_Athens\Docs\S1-250101.zip" TargetMode="External"/><Relationship Id="rId354" Type="http://schemas.openxmlformats.org/officeDocument/2006/relationships/hyperlink" Target="file:///D:\TSGS1_109_Athens\Docs\S1-250236.zip" TargetMode="External"/><Relationship Id="rId799" Type="http://schemas.openxmlformats.org/officeDocument/2006/relationships/hyperlink" Target="file:///D:\TSGS1_109_Athens\Docs\S1-250727.zip" TargetMode="External"/><Relationship Id="rId1191" Type="http://schemas.openxmlformats.org/officeDocument/2006/relationships/hyperlink" Target="file:///D:\TSGS1_109_Athens\Docs\S1-250027.zip" TargetMode="External"/><Relationship Id="rId1205" Type="http://schemas.openxmlformats.org/officeDocument/2006/relationships/hyperlink" Target="file:///D:\TSGS1_109_Athens\Docs\S1-250010.zip" TargetMode="External"/><Relationship Id="rId51" Type="http://schemas.openxmlformats.org/officeDocument/2006/relationships/hyperlink" Target="file:///D:\TSGS1_109_Athens\Docs\S1-250198.zip" TargetMode="External"/><Relationship Id="rId561" Type="http://schemas.openxmlformats.org/officeDocument/2006/relationships/hyperlink" Target="file:///D:\Users\mona\Library\Mobile%20Documents\com~apple~CloudDocs\Documents\Documents%20-%20MacBook%20Pro\SA1\SA1_109%20Athens\Docs\S1-250710.zip" TargetMode="External"/><Relationship Id="rId659" Type="http://schemas.openxmlformats.org/officeDocument/2006/relationships/hyperlink" Target="file:///D:\TSGS1_109_Athens\docs\S1-250999.zip" TargetMode="External"/><Relationship Id="rId866" Type="http://schemas.openxmlformats.org/officeDocument/2006/relationships/hyperlink" Target="file:///D:\Users\mona\Library\Mobile%20Documents\com~apple~CloudDocs\Documents\Documents%20-%20MacBook%20Pro\SA1\SA1_109%20Athens\Docs\S1-250701.zip" TargetMode="External"/><Relationship Id="rId214" Type="http://schemas.openxmlformats.org/officeDocument/2006/relationships/hyperlink" Target="file:///D:\TSGS1_109_Athens\Docs\S1-250420.zip" TargetMode="External"/><Relationship Id="rId298" Type="http://schemas.openxmlformats.org/officeDocument/2006/relationships/hyperlink" Target="file:///D:\TSGS1_109_Athens\docs\S1-250544.zip" TargetMode="External"/><Relationship Id="rId421" Type="http://schemas.openxmlformats.org/officeDocument/2006/relationships/hyperlink" Target="file:///D:\TSGS1_109_Athens\Docs\S1-250180.zip" TargetMode="External"/><Relationship Id="rId519" Type="http://schemas.openxmlformats.org/officeDocument/2006/relationships/hyperlink" Target="file:///D:\Users\mona\Library\Mobile%20Documents\com~apple~CloudDocs\Documents\Documents%20-%20MacBook%20Pro\SA1\SA1_109%20Athens\Docs\S1-250749.zip" TargetMode="External"/><Relationship Id="rId1051" Type="http://schemas.openxmlformats.org/officeDocument/2006/relationships/hyperlink" Target="file:///D:\TSGS1_109_Athens\Docs\S1-250303.zip" TargetMode="External"/><Relationship Id="rId1149" Type="http://schemas.openxmlformats.org/officeDocument/2006/relationships/hyperlink" Target="file:///D:\TSGS1_109_Athens\Docs\S1-250305.zip" TargetMode="External"/><Relationship Id="rId158" Type="http://schemas.openxmlformats.org/officeDocument/2006/relationships/hyperlink" Target="file:///D:\TSGS1_109_Athens\Docs\S1-250308.zip" TargetMode="External"/><Relationship Id="rId726" Type="http://schemas.openxmlformats.org/officeDocument/2006/relationships/hyperlink" Target="file:///D:\Users\mona\Library\Mobile%20Documents\com~apple~CloudDocs\Documents\Documents%20-%20MacBook%20Pro\SA1\SA1_109%20Athens\Docs\S1-250167.zip" TargetMode="External"/><Relationship Id="rId933" Type="http://schemas.openxmlformats.org/officeDocument/2006/relationships/hyperlink" Target="file:///D:\Users\mona\Library\Mobile%20Documents\com~apple~CloudDocs\Documents\Documents%20-%20MacBook%20Pro\SA1\SA1_109%20Athens\Docs\S1-250744.zip" TargetMode="External"/><Relationship Id="rId1009" Type="http://schemas.openxmlformats.org/officeDocument/2006/relationships/hyperlink" Target="file:///D:\TSGS1_109_Athens\Docs\S1-250310.zip" TargetMode="External"/><Relationship Id="rId62" Type="http://schemas.openxmlformats.org/officeDocument/2006/relationships/hyperlink" Target="file:///D:\TSGS1_109_Athens\Docs\S1-250297.zip" TargetMode="External"/><Relationship Id="rId365" Type="http://schemas.openxmlformats.org/officeDocument/2006/relationships/hyperlink" Target="file:///D:\TSGS1_109_Athens\Docs\S1-250123.zip" TargetMode="External"/><Relationship Id="rId572" Type="http://schemas.openxmlformats.org/officeDocument/2006/relationships/hyperlink" Target="file:///D:\Users\mona\Library\Mobile%20Documents\com~apple~CloudDocs\Documents\Documents%20-%20MacBook%20Pro\SA1\SA1_109%20Athens\Docs\S1-250756.zip" TargetMode="External"/><Relationship Id="rId1216" Type="http://schemas.openxmlformats.org/officeDocument/2006/relationships/hyperlink" Target="file:///D:\TSGS1_109_Athens\Docs\S1-250829.zip" TargetMode="External"/><Relationship Id="rId225" Type="http://schemas.openxmlformats.org/officeDocument/2006/relationships/hyperlink" Target="file:///D:\TSGS1_109_Athens\Docs\S1-250277.zip" TargetMode="External"/><Relationship Id="rId432" Type="http://schemas.openxmlformats.org/officeDocument/2006/relationships/hyperlink" Target="file:///D:\TSGS1_109_Athens\Docs\S1-250276.zip" TargetMode="External"/><Relationship Id="rId877" Type="http://schemas.openxmlformats.org/officeDocument/2006/relationships/hyperlink" Target="file:///D:\Users\mona\Library\Mobile%20Documents\com~apple~CloudDocs\Documents\Documents%20-%20MacBook%20Pro\SA1\SA1_109%20Athens\Docs\S1-250734.zip" TargetMode="External"/><Relationship Id="rId1062" Type="http://schemas.openxmlformats.org/officeDocument/2006/relationships/hyperlink" Target="file:///D:\TSGS1_109_Athens\Docs\S1-250195.zip" TargetMode="External"/><Relationship Id="rId737" Type="http://schemas.openxmlformats.org/officeDocument/2006/relationships/hyperlink" Target="file:///D:\Users\mona\Library\Mobile%20Documents\com~apple~CloudDocs\Documents\Documents%20-%20MacBook%20Pro\SA1\SA1_109%20Athens\Docs\S1-250199.zip" TargetMode="External"/><Relationship Id="rId944" Type="http://schemas.openxmlformats.org/officeDocument/2006/relationships/hyperlink" Target="file:///D:\Users\mona\Library\Mobile%20Documents\com~apple~CloudDocs\Documents\Documents%20-%20MacBook%20Pro\SA1\SA1_109%20Athens\Docs\S1-250744.zip" TargetMode="External"/><Relationship Id="rId73" Type="http://schemas.openxmlformats.org/officeDocument/2006/relationships/hyperlink" Target="file:///D:\TSGS1_109_Athens\Docs\S1-250347.zip" TargetMode="External"/><Relationship Id="rId169" Type="http://schemas.openxmlformats.org/officeDocument/2006/relationships/hyperlink" Target="file:///D:\TSGS1_109_Athens\Docs\S1-250426.zip" TargetMode="External"/><Relationship Id="rId376" Type="http://schemas.openxmlformats.org/officeDocument/2006/relationships/hyperlink" Target="file:///D:\TSGS1_109_Athens\Docs\S1-250196.zip" TargetMode="External"/><Relationship Id="rId583" Type="http://schemas.openxmlformats.org/officeDocument/2006/relationships/hyperlink" Target="file:///D:\Users\mona\Library\Mobile%20Documents\com~apple~CloudDocs\Documents\Documents%20-%20MacBook%20Pro\SA1\SA1_109%20Athens\Docs\S1-250711.zip" TargetMode="External"/><Relationship Id="rId790" Type="http://schemas.openxmlformats.org/officeDocument/2006/relationships/hyperlink" Target="file:///D:\TSGS1_109_Athens\Docs\S1-250030.zip" TargetMode="External"/><Relationship Id="rId804" Type="http://schemas.openxmlformats.org/officeDocument/2006/relationships/hyperlink" Target="file:///D:\TSGS1_109_Athens\Docs\S1-250187.zip" TargetMode="External"/><Relationship Id="rId1227" Type="http://schemas.openxmlformats.org/officeDocument/2006/relationships/hyperlink" Target="file:///D:\TSGS1_109_Athens\Docs\S1-250292.zip" TargetMode="External"/><Relationship Id="rId4" Type="http://schemas.openxmlformats.org/officeDocument/2006/relationships/customXml" Target="../customXml/item4.xml"/><Relationship Id="rId236" Type="http://schemas.openxmlformats.org/officeDocument/2006/relationships/hyperlink" Target="file:///D:\TSGS1_109_Athens\Docs\S1-250028.zip" TargetMode="External"/><Relationship Id="rId443" Type="http://schemas.openxmlformats.org/officeDocument/2006/relationships/hyperlink" Target="file:///D:\TSGS1_109_Athens\docs\S1-250788.zip" TargetMode="External"/><Relationship Id="rId650" Type="http://schemas.openxmlformats.org/officeDocument/2006/relationships/hyperlink" Target="file:///D:\Users\mona\Library\Mobile%20Documents\com~apple~CloudDocs\Documents\Documents%20-%20MacBook%20Pro\SA1\SA1_109%20Athens\Docs\S1-250716.zip" TargetMode="External"/><Relationship Id="rId888" Type="http://schemas.openxmlformats.org/officeDocument/2006/relationships/hyperlink" Target="file:///D:\Users\mona\Library\Mobile%20Documents\com~apple~CloudDocs\Documents\Documents%20-%20MacBook%20Pro\SA1\SA1_109%20Athens\Docs\S1-250208.zip" TargetMode="External"/><Relationship Id="rId1073" Type="http://schemas.openxmlformats.org/officeDocument/2006/relationships/hyperlink" Target="file:///D:\TSGS1_109_Athens\Docs\S1-250041.zip" TargetMode="External"/><Relationship Id="rId303" Type="http://schemas.openxmlformats.org/officeDocument/2006/relationships/hyperlink" Target="file:///D:\TSGS1_109_Athens\docs\S1-250545.zip" TargetMode="External"/><Relationship Id="rId748" Type="http://schemas.openxmlformats.org/officeDocument/2006/relationships/hyperlink" Target="file:///D:\Users\mona\Library\Mobile%20Documents\com~apple~CloudDocs\Documents\Documents%20-%20MacBook%20Pro\SA1\SA1_109%20Athens\Docs\S1-250200.zip" TargetMode="External"/><Relationship Id="rId955" Type="http://schemas.openxmlformats.org/officeDocument/2006/relationships/hyperlink" Target="file:///D:\TSGS1_109_Athens\Docs\S1-250686.zip" TargetMode="External"/><Relationship Id="rId1140" Type="http://schemas.openxmlformats.org/officeDocument/2006/relationships/hyperlink" Target="file:///D:\TSGS1_109_Athens\Docs\S1-250882.zip" TargetMode="External"/><Relationship Id="rId84" Type="http://schemas.openxmlformats.org/officeDocument/2006/relationships/hyperlink" Target="file:///D:\TSGS1_109_Athens\Docs\S1-250908.zip" TargetMode="External"/><Relationship Id="rId387" Type="http://schemas.openxmlformats.org/officeDocument/2006/relationships/hyperlink" Target="file:///D:\TSGS1_109_Athens\Docs\S1-250087.zip" TargetMode="External"/><Relationship Id="rId510" Type="http://schemas.openxmlformats.org/officeDocument/2006/relationships/hyperlink" Target="file:///D:\Users\mona\Library\Mobile%20Documents\com~apple~CloudDocs\Documents\Documents%20-%20MacBook%20Pro\SA1\SA1_109%20Athens\Docs\S1-250174.zip" TargetMode="External"/><Relationship Id="rId594" Type="http://schemas.openxmlformats.org/officeDocument/2006/relationships/hyperlink" Target="file:///D:\Users\mona\Library\Mobile%20Documents\com~apple~CloudDocs\Documents\Documents%20-%20MacBook%20Pro\SA1\SA1_109%20Athens\Docs\S1-250712.zip" TargetMode="External"/><Relationship Id="rId608" Type="http://schemas.openxmlformats.org/officeDocument/2006/relationships/hyperlink" Target="file:///D:\Users\mona\Library\Mobile%20Documents\com~apple~CloudDocs\Documents\Documents%20-%20MacBook%20Pro\SA1\SA1_109%20Athens\Docs\S1-250712.zip" TargetMode="External"/><Relationship Id="rId815" Type="http://schemas.openxmlformats.org/officeDocument/2006/relationships/hyperlink" Target="file:///D:\Users\mona\Library\Mobile%20Documents\com~apple~CloudDocs\Documents\Documents%20-%20MacBook%20Pro\SA1\SA1_109%20Athens\Docs\S1-250115.zip" TargetMode="External"/><Relationship Id="rId1238" Type="http://schemas.openxmlformats.org/officeDocument/2006/relationships/hyperlink" Target="file:///D:\TSGS1_109_Athens\docs\S1-250872.zip" TargetMode="External"/><Relationship Id="rId247" Type="http://schemas.openxmlformats.org/officeDocument/2006/relationships/hyperlink" Target="file:///D:\TSGS1_109_Athens\docs\S1-250561.zip" TargetMode="External"/><Relationship Id="rId899" Type="http://schemas.openxmlformats.org/officeDocument/2006/relationships/hyperlink" Target="file:///D:\Users\mona\Library\Mobile%20Documents\com~apple~CloudDocs\Documents\Documents%20-%20MacBook%20Pro\SA1\SA1_109%20Athens\Docs\S1-250735.zip" TargetMode="External"/><Relationship Id="rId1000" Type="http://schemas.openxmlformats.org/officeDocument/2006/relationships/hyperlink" Target="file:///D:\TSGS1_109_Athens\Docs\S1-250665.zip" TargetMode="External"/><Relationship Id="rId1084" Type="http://schemas.openxmlformats.org/officeDocument/2006/relationships/hyperlink" Target="file:///D:\TSGS1_109_Athens\docs\S1-250961.zip" TargetMode="External"/><Relationship Id="rId107" Type="http://schemas.openxmlformats.org/officeDocument/2006/relationships/hyperlink" Target="file:///D:\TSGS1_109_Athens\Docs\S1-250344.zip" TargetMode="External"/><Relationship Id="rId454" Type="http://schemas.openxmlformats.org/officeDocument/2006/relationships/hyperlink" Target="file:///D:\Users\mona\Library\Mobile%20Documents\com~apple~CloudDocs\Documents\Documents%20-%20MacBook%20Pro\SA1\SA1_109%20Athens\Docs\S1-250340.zip" TargetMode="External"/><Relationship Id="rId661" Type="http://schemas.openxmlformats.org/officeDocument/2006/relationships/hyperlink" Target="file:///D:\Users\mona\Library\Mobile%20Documents\com~apple~CloudDocs\Documents\Documents%20-%20MacBook%20Pro\SA1\SA1_109%20Athens\Docs\S1-250716.zip" TargetMode="External"/><Relationship Id="rId759" Type="http://schemas.openxmlformats.org/officeDocument/2006/relationships/hyperlink" Target="file:///D:\Users\mona\Library\Mobile%20Documents\com~apple~CloudDocs\Documents\Documents%20-%20MacBook%20Pro\SA1\SA1_109%20Athens\Docs\S1-250206.zip" TargetMode="External"/><Relationship Id="rId966" Type="http://schemas.openxmlformats.org/officeDocument/2006/relationships/hyperlink" Target="file:///D:\TSGS1_109_Athens\Docs\S1-250654.zip" TargetMode="External"/><Relationship Id="rId11" Type="http://schemas.openxmlformats.org/officeDocument/2006/relationships/hyperlink" Target="file:///D:\TSGS1_109_Athens\Docs\S1-250001.zip" TargetMode="External"/><Relationship Id="rId314" Type="http://schemas.openxmlformats.org/officeDocument/2006/relationships/hyperlink" Target="file:///D:\TSGS1_109_Athens\docs\S1-250559.zip" TargetMode="External"/><Relationship Id="rId398" Type="http://schemas.openxmlformats.org/officeDocument/2006/relationships/hyperlink" Target="file:///D:\TSGS1_109_Athens\Docs\S1-250057.zip" TargetMode="External"/><Relationship Id="rId521" Type="http://schemas.openxmlformats.org/officeDocument/2006/relationships/hyperlink" Target="file:///D:\Users\mona\Library\Mobile%20Documents\com~apple~CloudDocs\Documents\Documents%20-%20MacBook%20Pro\SA1\SA1_109%20Athens\Docs\S1-250183.zip" TargetMode="External"/><Relationship Id="rId619" Type="http://schemas.openxmlformats.org/officeDocument/2006/relationships/hyperlink" Target="file:///D:\Users\mona\Library\Mobile%20Documents\com~apple~CloudDocs\Documents\Documents%20-%20MacBook%20Pro\SA1\SA1_109%20Athens\Docs\S1-250746.zip" TargetMode="External"/><Relationship Id="rId1151" Type="http://schemas.openxmlformats.org/officeDocument/2006/relationships/hyperlink" Target="file:///D:\TSGS1_109_Athens\Docs\S1-250842.zip" TargetMode="External"/><Relationship Id="rId1249" Type="http://schemas.openxmlformats.org/officeDocument/2006/relationships/theme" Target="theme/theme1.xml"/><Relationship Id="rId95" Type="http://schemas.openxmlformats.org/officeDocument/2006/relationships/hyperlink" Target="file:///D:\TSGS1_109_Athens\Docs\S1-250909.zip" TargetMode="External"/><Relationship Id="rId160" Type="http://schemas.openxmlformats.org/officeDocument/2006/relationships/hyperlink" Target="file:///D:\TSGS1_109_Athens\Docs\S1-250914.zip" TargetMode="External"/><Relationship Id="rId826" Type="http://schemas.openxmlformats.org/officeDocument/2006/relationships/hyperlink" Target="file:///D:\Users\mona\Library\Mobile%20Documents\com~apple~CloudDocs\Documents\Documents%20-%20MacBook%20Pro\SA1\SA1_109%20Athens\Docs\S1-250168.zip" TargetMode="External"/><Relationship Id="rId1011" Type="http://schemas.openxmlformats.org/officeDocument/2006/relationships/hyperlink" Target="file:///D:\TSGS1_109_Athens\Docs\S1-250667.zip" TargetMode="External"/><Relationship Id="rId1109" Type="http://schemas.openxmlformats.org/officeDocument/2006/relationships/hyperlink" Target="file:///D:\TSGS1_109_Athens\docs\S1-250966.zip" TargetMode="External"/><Relationship Id="rId258" Type="http://schemas.openxmlformats.org/officeDocument/2006/relationships/hyperlink" Target="file:///C:\Users\S029244\Documents\3GPP\SA1%23109_Athens\Docs\S1-250124.zip" TargetMode="External"/><Relationship Id="rId465" Type="http://schemas.openxmlformats.org/officeDocument/2006/relationships/hyperlink" Target="file:///D:\Users\mona\Library\Mobile%20Documents\com~apple~CloudDocs\Documents\Documents%20-%20MacBook%20Pro\SA1\SA1_109%20Athens\Docs\S1-250772.zip" TargetMode="External"/><Relationship Id="rId672" Type="http://schemas.openxmlformats.org/officeDocument/2006/relationships/hyperlink" Target="file:///D:\Users\mona\Library\Mobile%20Documents\com~apple~CloudDocs\Documents\Documents%20-%20MacBook%20Pro\SA1\SA1_109%20Athens\Docs\S1-250022.zip" TargetMode="External"/><Relationship Id="rId1095" Type="http://schemas.openxmlformats.org/officeDocument/2006/relationships/hyperlink" Target="file:///D:\TSGS1_109_Athens\docs\S1-250962.zip" TargetMode="External"/><Relationship Id="rId22" Type="http://schemas.openxmlformats.org/officeDocument/2006/relationships/hyperlink" Target="file:///D:\TSGS1_109_Athens\Docs\S1-250009.zip" TargetMode="External"/><Relationship Id="rId118" Type="http://schemas.openxmlformats.org/officeDocument/2006/relationships/hyperlink" Target="file:///D:\TSGS1_109_Athens\Docs\S1-250219.zip" TargetMode="External"/><Relationship Id="rId325" Type="http://schemas.openxmlformats.org/officeDocument/2006/relationships/hyperlink" Target="file:///D:\TSGS1_109_Athens\Docs\S1-250293.zip" TargetMode="External"/><Relationship Id="rId532" Type="http://schemas.openxmlformats.org/officeDocument/2006/relationships/hyperlink" Target="file:///D:\Users\mona\Library\Mobile%20Documents\com~apple~CloudDocs\Documents\Documents%20-%20MacBook%20Pro\SA1\SA1_109%20Athens\Docs\S1-250754.zip" TargetMode="External"/><Relationship Id="rId977" Type="http://schemas.openxmlformats.org/officeDocument/2006/relationships/hyperlink" Target="file:///D:\TSGS1_109_Athens\Docs\S1-250134.zip" TargetMode="External"/><Relationship Id="rId1162" Type="http://schemas.openxmlformats.org/officeDocument/2006/relationships/hyperlink" Target="file:///D:\TSGS1_109_Athens\Docs\S1-250043.zip" TargetMode="External"/><Relationship Id="rId171" Type="http://schemas.openxmlformats.org/officeDocument/2006/relationships/hyperlink" Target="file:///D:\TSGS1_109_Athens\Docs\S1-250202.zip" TargetMode="External"/><Relationship Id="rId837" Type="http://schemas.openxmlformats.org/officeDocument/2006/relationships/hyperlink" Target="file:///D:\Users\mona\Library\Mobile%20Documents\com~apple~CloudDocs\Documents\Documents%20-%20MacBook%20Pro\SA1\SA1_109%20Athens\Docs\S1-250731.zip" TargetMode="External"/><Relationship Id="rId1022" Type="http://schemas.openxmlformats.org/officeDocument/2006/relationships/hyperlink" Target="file:///D:\TSGS1_109_Athens\Docs\S1-250059.zip" TargetMode="External"/><Relationship Id="rId269" Type="http://schemas.openxmlformats.org/officeDocument/2006/relationships/hyperlink" Target="file:///C:\Users\S029244\Documents\3GPP\SA1%23109_Athens\Docs\S1-250329.zip" TargetMode="External"/><Relationship Id="rId476" Type="http://schemas.openxmlformats.org/officeDocument/2006/relationships/hyperlink" Target="file:///D:\Users\mona\Library\Mobile%20Documents\com~apple~CloudDocs\Documents\Documents%20-%20MacBook%20Pro\SA1\SA1_109%20Athens\Docs\S1-250083.zip" TargetMode="External"/><Relationship Id="rId683" Type="http://schemas.openxmlformats.org/officeDocument/2006/relationships/hyperlink" Target="file:///D:\Users\mona\Library\Mobile%20Documents\com~apple~CloudDocs\Documents\Documents%20-%20MacBook%20Pro\SA1\SA1_109%20Athens\Docs\S1-250341.zip" TargetMode="External"/><Relationship Id="rId890" Type="http://schemas.openxmlformats.org/officeDocument/2006/relationships/hyperlink" Target="file:///D:\Users\mona\Library\Mobile%20Documents\com~apple~CloudDocs\Documents\Documents%20-%20MacBook%20Pro\SA1\SA1_109%20Athens\Docs\S1-250732.zip" TargetMode="External"/><Relationship Id="rId904" Type="http://schemas.openxmlformats.org/officeDocument/2006/relationships/hyperlink" Target="file:///D:\Users\mona\Library\Mobile%20Documents\com~apple~CloudDocs\Documents\Documents%20-%20MacBook%20Pro\SA1\SA1_109%20Athens\Docs\S1-250735.zip" TargetMode="External"/><Relationship Id="rId33" Type="http://schemas.openxmlformats.org/officeDocument/2006/relationships/hyperlink" Target="file:///D:\TSGS1_109_Athens\Docs\S1-250080.zip" TargetMode="External"/><Relationship Id="rId129" Type="http://schemas.openxmlformats.org/officeDocument/2006/relationships/hyperlink" Target="file:///D:\TSGS1_109_Athens\Docs\S1-250318.zip" TargetMode="External"/><Relationship Id="rId336" Type="http://schemas.openxmlformats.org/officeDocument/2006/relationships/hyperlink" Target="file:///D:\TSGS1_109_Athens\Docs\S1-250529.zip" TargetMode="External"/><Relationship Id="rId543" Type="http://schemas.openxmlformats.org/officeDocument/2006/relationships/hyperlink" Target="file:///D:\Users\mona\Library\Mobile%20Documents\com~apple~CloudDocs\Documents\Documents%20-%20MacBook%20Pro\SA1\SA1_109%20Athens\Docs\S1-250754.zip" TargetMode="External"/><Relationship Id="rId988" Type="http://schemas.openxmlformats.org/officeDocument/2006/relationships/hyperlink" Target="file:///D:\TSGS1_109_Athens\Docs\S1-250661.zip" TargetMode="External"/><Relationship Id="rId1173" Type="http://schemas.openxmlformats.org/officeDocument/2006/relationships/hyperlink" Target="file:///D:\TSGS1_109_Athens\docs\S1-250977.zip" TargetMode="External"/><Relationship Id="rId182" Type="http://schemas.openxmlformats.org/officeDocument/2006/relationships/hyperlink" Target="file:///D:\TSGS1_109_Athens\Docs\S1-190406.zip" TargetMode="External"/><Relationship Id="rId403" Type="http://schemas.openxmlformats.org/officeDocument/2006/relationships/hyperlink" Target="file:///D:\TSGS1_109_Athens\Docs\S1-250274.zip" TargetMode="External"/><Relationship Id="rId750" Type="http://schemas.openxmlformats.org/officeDocument/2006/relationships/hyperlink" Target="file:///D:\Users\mona\Library\Mobile%20Documents\com~apple~CloudDocs\Documents\Documents%20-%20MacBook%20Pro\SA1\SA1_109%20Athens\Docs\S1-250723.zip" TargetMode="External"/><Relationship Id="rId848" Type="http://schemas.openxmlformats.org/officeDocument/2006/relationships/hyperlink" Target="file:///D:\Users\mona\Library\Mobile%20Documents\com~apple~CloudDocs\Documents\Documents%20-%20MacBook%20Pro\SA1\SA1_109%20Athens\Docs\S1-250230.zip" TargetMode="External"/><Relationship Id="rId1033" Type="http://schemas.openxmlformats.org/officeDocument/2006/relationships/hyperlink" Target="file:///D:\TSGS1_109_Athens\Docs\S1-250055.zip" TargetMode="External"/><Relationship Id="rId487" Type="http://schemas.openxmlformats.org/officeDocument/2006/relationships/hyperlink" Target="file:///D:\Users\mona\Library\Mobile%20Documents\com~apple~CloudDocs\Documents\Documents%20-%20MacBook%20Pro\SA1\SA1_109%20Athens\Docs\S1-250706.zip" TargetMode="External"/><Relationship Id="rId610" Type="http://schemas.openxmlformats.org/officeDocument/2006/relationships/hyperlink" Target="file:///D:\Users\mona\Library\Mobile%20Documents\com~apple~CloudDocs\Documents\Documents%20-%20MacBook%20Pro\SA1\SA1_109%20Athens\Docs\S1-250282.zip" TargetMode="External"/><Relationship Id="rId694" Type="http://schemas.openxmlformats.org/officeDocument/2006/relationships/hyperlink" Target="file:///D:\Users\mona\Library\Mobile%20Documents\com~apple~CloudDocs\Documents\Documents%20-%20MacBook%20Pro\SA1\SA1_109%20Athens\Docs\S1-250341.zip" TargetMode="External"/><Relationship Id="rId708" Type="http://schemas.openxmlformats.org/officeDocument/2006/relationships/hyperlink" Target="file:///D:\Users\mona\Library\Mobile%20Documents\com~apple~CloudDocs\Documents\Documents%20-%20MacBook%20Pro\SA1\SA1_109%20Athens\Docs\S1-250117.zip" TargetMode="External"/><Relationship Id="rId915" Type="http://schemas.openxmlformats.org/officeDocument/2006/relationships/hyperlink" Target="file:///D:\Users\mona\Library\Mobile%20Documents\com~apple~CloudDocs\Documents\Documents%20-%20MacBook%20Pro\SA1\SA1_109%20Athens\Docs\S1-250221.zip" TargetMode="External"/><Relationship Id="rId1240" Type="http://schemas.openxmlformats.org/officeDocument/2006/relationships/hyperlink" Target="file:///D:\TSGS1_109_Athens\docs\S1-250874.zip" TargetMode="External"/><Relationship Id="rId347" Type="http://schemas.openxmlformats.org/officeDocument/2006/relationships/hyperlink" Target="file:///D:\TSGS1_109_Athens\Docs\S1-250089.zip" TargetMode="External"/><Relationship Id="rId999" Type="http://schemas.openxmlformats.org/officeDocument/2006/relationships/hyperlink" Target="file:///D:\TSGS1_109_Athens\Docs\S1-250324.zip" TargetMode="External"/><Relationship Id="rId1100" Type="http://schemas.openxmlformats.org/officeDocument/2006/relationships/hyperlink" Target="file:///D:\TSGS1_109_Athens\docs\S1-251012.zip" TargetMode="External"/><Relationship Id="rId1184" Type="http://schemas.openxmlformats.org/officeDocument/2006/relationships/hyperlink" Target="file:///D:\TSGS1_109_Athens\Docs\S1-250839.zip" TargetMode="External"/><Relationship Id="rId44" Type="http://schemas.openxmlformats.org/officeDocument/2006/relationships/hyperlink" Target="file:///D:\TSGS1_109_Athens\Docs\S1-250903.zip" TargetMode="External"/><Relationship Id="rId554" Type="http://schemas.openxmlformats.org/officeDocument/2006/relationships/hyperlink" Target="file:///D:\Users\mona\Library\Mobile%20Documents\com~apple~CloudDocs\Documents\Documents%20-%20MacBook%20Pro\SA1\SA1_109%20Athens\Docs\S1-250709.zip" TargetMode="External"/><Relationship Id="rId761" Type="http://schemas.openxmlformats.org/officeDocument/2006/relationships/hyperlink" Target="file:///D:\Users\mona\Library\Mobile%20Documents\com~apple~CloudDocs\Documents\Documents%20-%20MacBook%20Pro\SA1\SA1_109%20Athens\Docs\S1-250724.zip" TargetMode="External"/><Relationship Id="rId859" Type="http://schemas.openxmlformats.org/officeDocument/2006/relationships/hyperlink" Target="file:///D:\Users\mona\Library\Mobile%20Documents\com~apple~CloudDocs\Documents\Documents%20-%20MacBook%20Pro\SA1\SA1_109%20Athens\Docs\S1-250230.zip" TargetMode="External"/><Relationship Id="rId193" Type="http://schemas.openxmlformats.org/officeDocument/2006/relationships/hyperlink" Target="file:///D:\TSGS1_109_Athens\Docs\S1-250213.zip" TargetMode="External"/><Relationship Id="rId207" Type="http://schemas.openxmlformats.org/officeDocument/2006/relationships/hyperlink" Target="file:///D:\TSGS1_109_Athens\Docs\S1-190418.zip" TargetMode="External"/><Relationship Id="rId414" Type="http://schemas.openxmlformats.org/officeDocument/2006/relationships/hyperlink" Target="file:///D:\TSGS1_109_Athens\Docs\S1-250180.zip" TargetMode="External"/><Relationship Id="rId498" Type="http://schemas.openxmlformats.org/officeDocument/2006/relationships/hyperlink" Target="file:///D:\TSGS1_109_Athens\docs\S1-250925.zip" TargetMode="External"/><Relationship Id="rId621" Type="http://schemas.openxmlformats.org/officeDocument/2006/relationships/hyperlink" Target="file:///D:\Users\mona\Library\Mobile%20Documents\com~apple~CloudDocs\Documents\Documents%20-%20MacBook%20Pro\SA1\SA1_109%20Athens\Docs\S1-250282.zip" TargetMode="External"/><Relationship Id="rId1044" Type="http://schemas.openxmlformats.org/officeDocument/2006/relationships/hyperlink" Target="file:///D:\TSGS1_109_Athens\Docs\S1-250132.zip" TargetMode="External"/><Relationship Id="rId260" Type="http://schemas.openxmlformats.org/officeDocument/2006/relationships/hyperlink" Target="file:///C:\Users\S029244\Documents\3GPP\SA1%23109_Athens\Docs\S1-250033.zip" TargetMode="External"/><Relationship Id="rId719" Type="http://schemas.openxmlformats.org/officeDocument/2006/relationships/hyperlink" Target="file:///D:\TSGS1_109_Athens\docs\S1-251001.zip" TargetMode="External"/><Relationship Id="rId926" Type="http://schemas.openxmlformats.org/officeDocument/2006/relationships/hyperlink" Target="file:///D:\Users\mona\Library\Mobile%20Documents\com~apple~CloudDocs\Documents\Documents%20-%20MacBook%20Pro\SA1\SA1_109%20Athens\Docs\S1-250787.zip" TargetMode="External"/><Relationship Id="rId1111" Type="http://schemas.openxmlformats.org/officeDocument/2006/relationships/hyperlink" Target="file:///D:\TSGS1_109_Athens\Docs\S1-2501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D7A24508-0389-4879-ADBF-DB491EAB162E}">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34</TotalTime>
  <Pages>66</Pages>
  <Words>40987</Words>
  <Characters>225432</Characters>
  <Application>Microsoft Office Word</Application>
  <DocSecurity>0</DocSecurity>
  <Lines>1878</Lines>
  <Paragraphs>531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265888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8</cp:revision>
  <dcterms:created xsi:type="dcterms:W3CDTF">2025-02-21T13:08:00Z</dcterms:created>
  <dcterms:modified xsi:type="dcterms:W3CDTF">2025-02-21T13:50:00Z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