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91456D7" w:rsidR="001E41F3" w:rsidRPr="00EF23FB" w:rsidRDefault="00E027AC">
      <w:pPr>
        <w:pStyle w:val="CRCoverPage"/>
        <w:tabs>
          <w:tab w:val="right" w:pos="9639"/>
        </w:tabs>
        <w:spacing w:after="0"/>
        <w:rPr>
          <w:b/>
          <w:i/>
          <w:noProof/>
          <w:sz w:val="28"/>
        </w:rPr>
      </w:pPr>
      <w:r w:rsidRPr="00EF23FB">
        <w:rPr>
          <w:b/>
          <w:noProof/>
          <w:sz w:val="24"/>
        </w:rPr>
        <w:t>3GPP TSG-RAN5 Meeting #110</w:t>
      </w:r>
      <w:r w:rsidR="001E41F3" w:rsidRPr="00EF23FB">
        <w:rPr>
          <w:b/>
          <w:i/>
          <w:noProof/>
          <w:sz w:val="28"/>
        </w:rPr>
        <w:tab/>
      </w:r>
      <w:r w:rsidRPr="00EF23FB">
        <w:rPr>
          <w:b/>
          <w:sz w:val="24"/>
        </w:rPr>
        <w:t>R5-</w:t>
      </w:r>
      <w:r w:rsidR="00EF23FB" w:rsidRPr="00EF23FB">
        <w:rPr>
          <w:b/>
          <w:sz w:val="24"/>
        </w:rPr>
        <w:t>261435</w:t>
      </w:r>
    </w:p>
    <w:p w14:paraId="7CB45193" w14:textId="260B35CE" w:rsidR="001E41F3" w:rsidRPr="00EF23FB" w:rsidRDefault="00F073D6" w:rsidP="005E2C44">
      <w:pPr>
        <w:pStyle w:val="CRCoverPage"/>
        <w:outlineLvl w:val="0"/>
        <w:rPr>
          <w:b/>
          <w:noProof/>
          <w:sz w:val="24"/>
        </w:rPr>
      </w:pPr>
      <w:r w:rsidRPr="00EF23FB">
        <w:rPr>
          <w:b/>
          <w:noProof/>
          <w:sz w:val="24"/>
        </w:rPr>
        <w:t>Gothenburg Metropolitan Area, Sweden, 9th Feb 2026 - 13th Feb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F23FB"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6D3BE5E" w:rsidR="001E41F3" w:rsidRPr="00EF23FB" w:rsidRDefault="00305409" w:rsidP="00E34898">
            <w:pPr>
              <w:pStyle w:val="CRCoverPage"/>
              <w:spacing w:after="0"/>
              <w:jc w:val="right"/>
              <w:rPr>
                <w:i/>
                <w:noProof/>
              </w:rPr>
            </w:pPr>
            <w:r w:rsidRPr="00EF23FB">
              <w:rPr>
                <w:i/>
                <w:noProof/>
                <w:sz w:val="14"/>
              </w:rPr>
              <w:t>CR-Form-v</w:t>
            </w:r>
            <w:r w:rsidR="008863B9" w:rsidRPr="00EF23FB">
              <w:rPr>
                <w:i/>
                <w:noProof/>
                <w:sz w:val="14"/>
              </w:rPr>
              <w:t>12.</w:t>
            </w:r>
            <w:r w:rsidR="00F073D6" w:rsidRPr="00EF23FB">
              <w:rPr>
                <w:i/>
                <w:noProof/>
                <w:sz w:val="14"/>
              </w:rPr>
              <w:t>5</w:t>
            </w:r>
          </w:p>
        </w:tc>
      </w:tr>
      <w:tr w:rsidR="001E41F3" w:rsidRPr="00EF23FB" w14:paraId="3FBB62B8" w14:textId="77777777" w:rsidTr="00547111">
        <w:tc>
          <w:tcPr>
            <w:tcW w:w="9641" w:type="dxa"/>
            <w:gridSpan w:val="9"/>
            <w:tcBorders>
              <w:left w:val="single" w:sz="4" w:space="0" w:color="auto"/>
              <w:right w:val="single" w:sz="4" w:space="0" w:color="auto"/>
            </w:tcBorders>
          </w:tcPr>
          <w:p w14:paraId="79AB67D6" w14:textId="77777777" w:rsidR="001E41F3" w:rsidRPr="00EF23FB" w:rsidRDefault="001E41F3">
            <w:pPr>
              <w:pStyle w:val="CRCoverPage"/>
              <w:spacing w:after="0"/>
              <w:jc w:val="center"/>
              <w:rPr>
                <w:noProof/>
              </w:rPr>
            </w:pPr>
            <w:r w:rsidRPr="00EF23FB">
              <w:rPr>
                <w:b/>
                <w:noProof/>
                <w:sz w:val="32"/>
              </w:rPr>
              <w:t>CHANGE REQUEST</w:t>
            </w:r>
          </w:p>
        </w:tc>
      </w:tr>
      <w:tr w:rsidR="001E41F3" w:rsidRPr="00EF23FB" w14:paraId="79946B04" w14:textId="77777777" w:rsidTr="00547111">
        <w:tc>
          <w:tcPr>
            <w:tcW w:w="9641" w:type="dxa"/>
            <w:gridSpan w:val="9"/>
            <w:tcBorders>
              <w:left w:val="single" w:sz="4" w:space="0" w:color="auto"/>
              <w:right w:val="single" w:sz="4" w:space="0" w:color="auto"/>
            </w:tcBorders>
          </w:tcPr>
          <w:p w14:paraId="12C70EEE" w14:textId="77777777" w:rsidR="001E41F3" w:rsidRPr="00EF23FB" w:rsidRDefault="001E41F3">
            <w:pPr>
              <w:pStyle w:val="CRCoverPage"/>
              <w:spacing w:after="0"/>
              <w:rPr>
                <w:noProof/>
                <w:sz w:val="8"/>
                <w:szCs w:val="8"/>
              </w:rPr>
            </w:pPr>
          </w:p>
        </w:tc>
      </w:tr>
      <w:tr w:rsidR="001E41F3" w:rsidRPr="00EF23FB" w14:paraId="3999489E" w14:textId="77777777" w:rsidTr="00547111">
        <w:tc>
          <w:tcPr>
            <w:tcW w:w="142" w:type="dxa"/>
            <w:tcBorders>
              <w:left w:val="single" w:sz="4" w:space="0" w:color="auto"/>
            </w:tcBorders>
          </w:tcPr>
          <w:p w14:paraId="4DDA7F40" w14:textId="77777777" w:rsidR="001E41F3" w:rsidRPr="00EF23FB" w:rsidRDefault="001E41F3">
            <w:pPr>
              <w:pStyle w:val="CRCoverPage"/>
              <w:spacing w:after="0"/>
              <w:jc w:val="right"/>
              <w:rPr>
                <w:noProof/>
              </w:rPr>
            </w:pPr>
          </w:p>
        </w:tc>
        <w:tc>
          <w:tcPr>
            <w:tcW w:w="1559" w:type="dxa"/>
            <w:shd w:val="pct30" w:color="FFFF00" w:fill="auto"/>
          </w:tcPr>
          <w:p w14:paraId="52508B66" w14:textId="7698591F" w:rsidR="001E41F3" w:rsidRPr="00EF23FB" w:rsidRDefault="00240C0A" w:rsidP="00E13F3D">
            <w:pPr>
              <w:pStyle w:val="CRCoverPage"/>
              <w:spacing w:after="0"/>
              <w:jc w:val="right"/>
              <w:rPr>
                <w:b/>
                <w:noProof/>
                <w:sz w:val="28"/>
              </w:rPr>
            </w:pPr>
            <w:r w:rsidRPr="00EF23FB">
              <w:rPr>
                <w:b/>
                <w:noProof/>
                <w:sz w:val="28"/>
              </w:rPr>
              <w:t>38.521-</w:t>
            </w:r>
            <w:r w:rsidR="000E092C" w:rsidRPr="00EF23FB">
              <w:rPr>
                <w:b/>
                <w:noProof/>
                <w:sz w:val="28"/>
              </w:rPr>
              <w:t>1</w:t>
            </w:r>
          </w:p>
        </w:tc>
        <w:tc>
          <w:tcPr>
            <w:tcW w:w="709" w:type="dxa"/>
          </w:tcPr>
          <w:p w14:paraId="77009707" w14:textId="77777777" w:rsidR="001E41F3" w:rsidRPr="00EF23FB" w:rsidRDefault="001E41F3">
            <w:pPr>
              <w:pStyle w:val="CRCoverPage"/>
              <w:spacing w:after="0"/>
              <w:jc w:val="center"/>
              <w:rPr>
                <w:noProof/>
              </w:rPr>
            </w:pPr>
            <w:r w:rsidRPr="00EF23FB">
              <w:rPr>
                <w:b/>
                <w:noProof/>
                <w:sz w:val="28"/>
              </w:rPr>
              <w:t>CR</w:t>
            </w:r>
          </w:p>
        </w:tc>
        <w:tc>
          <w:tcPr>
            <w:tcW w:w="1276" w:type="dxa"/>
            <w:shd w:val="pct30" w:color="FFFF00" w:fill="auto"/>
          </w:tcPr>
          <w:p w14:paraId="6CAED29D" w14:textId="6F0F42B7" w:rsidR="001E41F3" w:rsidRPr="00EF23FB" w:rsidRDefault="002468C1" w:rsidP="004855A1">
            <w:pPr>
              <w:pStyle w:val="CRCoverPage"/>
              <w:spacing w:after="0"/>
              <w:jc w:val="center"/>
              <w:rPr>
                <w:noProof/>
              </w:rPr>
            </w:pPr>
            <w:r w:rsidRPr="00EF23FB">
              <w:rPr>
                <w:b/>
                <w:noProof/>
                <w:sz w:val="28"/>
              </w:rPr>
              <w:t>3635</w:t>
            </w:r>
          </w:p>
        </w:tc>
        <w:tc>
          <w:tcPr>
            <w:tcW w:w="709" w:type="dxa"/>
          </w:tcPr>
          <w:p w14:paraId="09D2C09B" w14:textId="77777777" w:rsidR="001E41F3" w:rsidRPr="00EF23FB" w:rsidRDefault="001E41F3" w:rsidP="0051580D">
            <w:pPr>
              <w:pStyle w:val="CRCoverPage"/>
              <w:tabs>
                <w:tab w:val="right" w:pos="625"/>
              </w:tabs>
              <w:spacing w:after="0"/>
              <w:jc w:val="center"/>
              <w:rPr>
                <w:noProof/>
              </w:rPr>
            </w:pPr>
            <w:r w:rsidRPr="00EF23FB">
              <w:rPr>
                <w:b/>
                <w:bCs/>
                <w:noProof/>
                <w:sz w:val="28"/>
              </w:rPr>
              <w:t>rev</w:t>
            </w:r>
          </w:p>
        </w:tc>
        <w:tc>
          <w:tcPr>
            <w:tcW w:w="992" w:type="dxa"/>
            <w:shd w:val="pct30" w:color="FFFF00" w:fill="auto"/>
          </w:tcPr>
          <w:p w14:paraId="7533BF9D" w14:textId="3A2141DD" w:rsidR="001E41F3" w:rsidRPr="00EF23FB" w:rsidRDefault="00EF23FB" w:rsidP="00E13F3D">
            <w:pPr>
              <w:pStyle w:val="CRCoverPage"/>
              <w:spacing w:after="0"/>
              <w:jc w:val="center"/>
              <w:rPr>
                <w:b/>
                <w:noProof/>
              </w:rPr>
            </w:pPr>
            <w:r w:rsidRPr="00EF23FB">
              <w:rPr>
                <w:b/>
                <w:noProof/>
                <w:sz w:val="28"/>
              </w:rPr>
              <w:t>1</w:t>
            </w:r>
          </w:p>
        </w:tc>
        <w:tc>
          <w:tcPr>
            <w:tcW w:w="2410" w:type="dxa"/>
          </w:tcPr>
          <w:p w14:paraId="5D4AEAE9" w14:textId="77777777" w:rsidR="001E41F3" w:rsidRPr="00EF23FB" w:rsidRDefault="001E41F3" w:rsidP="0051580D">
            <w:pPr>
              <w:pStyle w:val="CRCoverPage"/>
              <w:tabs>
                <w:tab w:val="right" w:pos="1825"/>
              </w:tabs>
              <w:spacing w:after="0"/>
              <w:jc w:val="center"/>
              <w:rPr>
                <w:noProof/>
              </w:rPr>
            </w:pPr>
            <w:r w:rsidRPr="00EF23FB">
              <w:rPr>
                <w:b/>
                <w:noProof/>
                <w:sz w:val="28"/>
                <w:szCs w:val="28"/>
              </w:rPr>
              <w:t>Current version:</w:t>
            </w:r>
          </w:p>
        </w:tc>
        <w:tc>
          <w:tcPr>
            <w:tcW w:w="1701" w:type="dxa"/>
            <w:shd w:val="pct30" w:color="FFFF00" w:fill="auto"/>
          </w:tcPr>
          <w:p w14:paraId="1E22D6AC" w14:textId="23FCFFBD" w:rsidR="001E41F3" w:rsidRPr="00EF23FB" w:rsidRDefault="00CE7005">
            <w:pPr>
              <w:pStyle w:val="CRCoverPage"/>
              <w:spacing w:after="0"/>
              <w:jc w:val="center"/>
              <w:rPr>
                <w:noProof/>
                <w:sz w:val="28"/>
              </w:rPr>
            </w:pPr>
            <w:r w:rsidRPr="00EF23FB">
              <w:rPr>
                <w:b/>
                <w:sz w:val="28"/>
              </w:rPr>
              <w:t>19.3.0</w:t>
            </w:r>
          </w:p>
        </w:tc>
        <w:tc>
          <w:tcPr>
            <w:tcW w:w="143" w:type="dxa"/>
            <w:tcBorders>
              <w:right w:val="single" w:sz="4" w:space="0" w:color="auto"/>
            </w:tcBorders>
          </w:tcPr>
          <w:p w14:paraId="399238C9" w14:textId="77777777" w:rsidR="001E41F3" w:rsidRPr="00EF23FB" w:rsidRDefault="001E41F3">
            <w:pPr>
              <w:pStyle w:val="CRCoverPage"/>
              <w:spacing w:after="0"/>
              <w:rPr>
                <w:noProof/>
              </w:rPr>
            </w:pPr>
          </w:p>
        </w:tc>
      </w:tr>
      <w:tr w:rsidR="001E41F3" w:rsidRPr="00EF23FB" w14:paraId="7DC9F5A2" w14:textId="77777777" w:rsidTr="00547111">
        <w:tc>
          <w:tcPr>
            <w:tcW w:w="9641" w:type="dxa"/>
            <w:gridSpan w:val="9"/>
            <w:tcBorders>
              <w:left w:val="single" w:sz="4" w:space="0" w:color="auto"/>
              <w:right w:val="single" w:sz="4" w:space="0" w:color="auto"/>
            </w:tcBorders>
          </w:tcPr>
          <w:p w14:paraId="4883A7D2" w14:textId="77777777" w:rsidR="001E41F3" w:rsidRPr="00EF23FB" w:rsidRDefault="001E41F3">
            <w:pPr>
              <w:pStyle w:val="CRCoverPage"/>
              <w:spacing w:after="0"/>
              <w:rPr>
                <w:noProof/>
              </w:rPr>
            </w:pPr>
          </w:p>
        </w:tc>
      </w:tr>
      <w:tr w:rsidR="001E41F3" w:rsidRPr="00EF23FB" w14:paraId="266B4BDF" w14:textId="77777777" w:rsidTr="00547111">
        <w:tc>
          <w:tcPr>
            <w:tcW w:w="9641" w:type="dxa"/>
            <w:gridSpan w:val="9"/>
            <w:tcBorders>
              <w:top w:val="single" w:sz="4" w:space="0" w:color="auto"/>
            </w:tcBorders>
          </w:tcPr>
          <w:p w14:paraId="47E13998" w14:textId="364B4255" w:rsidR="001E41F3" w:rsidRPr="00EF23FB" w:rsidRDefault="003A088B">
            <w:pPr>
              <w:pStyle w:val="CRCoverPage"/>
              <w:spacing w:after="0"/>
              <w:jc w:val="center"/>
              <w:rPr>
                <w:rFonts w:cs="Arial"/>
                <w:i/>
                <w:noProof/>
              </w:rPr>
            </w:pPr>
            <w:r w:rsidRPr="00EF23FB">
              <w:rPr>
                <w:rFonts w:cs="Arial"/>
                <w:i/>
                <w:noProof/>
              </w:rPr>
              <w:t xml:space="preserve">For </w:t>
            </w:r>
            <w:hyperlink r:id="rId11" w:anchor="_blank" w:history="1">
              <w:r w:rsidRPr="00EF23FB">
                <w:rPr>
                  <w:rStyle w:val="Hyperlink"/>
                  <w:rFonts w:cs="Arial"/>
                  <w:b/>
                  <w:i/>
                  <w:noProof/>
                  <w:color w:val="FF0000"/>
                </w:rPr>
                <w:t>HE</w:t>
              </w:r>
              <w:bookmarkStart w:id="0" w:name="_Hlt497126619"/>
              <w:r w:rsidRPr="00EF23FB">
                <w:rPr>
                  <w:rStyle w:val="Hyperlink"/>
                  <w:rFonts w:cs="Arial"/>
                  <w:b/>
                  <w:i/>
                  <w:noProof/>
                  <w:color w:val="FF0000"/>
                </w:rPr>
                <w:t>L</w:t>
              </w:r>
              <w:bookmarkEnd w:id="0"/>
              <w:r w:rsidRPr="00EF23FB">
                <w:rPr>
                  <w:rStyle w:val="Hyperlink"/>
                  <w:rFonts w:cs="Arial"/>
                  <w:b/>
                  <w:i/>
                  <w:noProof/>
                  <w:color w:val="FF0000"/>
                </w:rPr>
                <w:t>P</w:t>
              </w:r>
            </w:hyperlink>
            <w:r w:rsidRPr="00EF23FB">
              <w:rPr>
                <w:rFonts w:cs="Arial"/>
                <w:b/>
                <w:i/>
                <w:noProof/>
                <w:color w:val="FF0000"/>
              </w:rPr>
              <w:t xml:space="preserve"> </w:t>
            </w:r>
            <w:r w:rsidRPr="00EF23FB">
              <w:rPr>
                <w:rFonts w:cs="Arial"/>
                <w:i/>
                <w:noProof/>
              </w:rPr>
              <w:t xml:space="preserve">on using this form: comprehensive instructions can be found at </w:t>
            </w:r>
            <w:r w:rsidRPr="00EF23FB">
              <w:rPr>
                <w:rFonts w:cs="Arial"/>
                <w:i/>
                <w:noProof/>
              </w:rPr>
              <w:br/>
            </w:r>
            <w:hyperlink r:id="rId12" w:history="1">
              <w:r w:rsidRPr="00EF23FB">
                <w:rPr>
                  <w:rStyle w:val="Hyperlink"/>
                  <w:rFonts w:cs="Arial"/>
                  <w:i/>
                  <w:noProof/>
                </w:rPr>
                <w:t>https://www.3gpp.org/Change-Requests</w:t>
              </w:r>
            </w:hyperlink>
            <w:r w:rsidR="00F25D98" w:rsidRPr="00EF23FB">
              <w:rPr>
                <w:rFonts w:cs="Arial"/>
                <w:i/>
                <w:noProof/>
              </w:rPr>
              <w:t>.</w:t>
            </w:r>
          </w:p>
        </w:tc>
      </w:tr>
      <w:tr w:rsidR="001E41F3" w:rsidRPr="00EF23FB" w14:paraId="296CF086" w14:textId="77777777" w:rsidTr="00547111">
        <w:tc>
          <w:tcPr>
            <w:tcW w:w="9641" w:type="dxa"/>
            <w:gridSpan w:val="9"/>
          </w:tcPr>
          <w:p w14:paraId="7D4A60B5" w14:textId="77777777" w:rsidR="001E41F3" w:rsidRPr="00EF23FB" w:rsidRDefault="001E41F3">
            <w:pPr>
              <w:pStyle w:val="CRCoverPage"/>
              <w:spacing w:after="0"/>
              <w:rPr>
                <w:noProof/>
                <w:sz w:val="8"/>
                <w:szCs w:val="8"/>
              </w:rPr>
            </w:pPr>
          </w:p>
        </w:tc>
      </w:tr>
    </w:tbl>
    <w:p w14:paraId="53540664" w14:textId="77777777" w:rsidR="001E41F3" w:rsidRPr="00EF23F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F23FB" w14:paraId="0EE45D52" w14:textId="77777777" w:rsidTr="00A7671C">
        <w:tc>
          <w:tcPr>
            <w:tcW w:w="2835" w:type="dxa"/>
          </w:tcPr>
          <w:p w14:paraId="59860FA1" w14:textId="77777777" w:rsidR="00F25D98" w:rsidRPr="00EF23FB" w:rsidRDefault="00F25D98" w:rsidP="001E41F3">
            <w:pPr>
              <w:pStyle w:val="CRCoverPage"/>
              <w:tabs>
                <w:tab w:val="right" w:pos="2751"/>
              </w:tabs>
              <w:spacing w:after="0"/>
              <w:rPr>
                <w:b/>
                <w:i/>
                <w:noProof/>
              </w:rPr>
            </w:pPr>
            <w:r w:rsidRPr="00EF23FB">
              <w:rPr>
                <w:b/>
                <w:i/>
                <w:noProof/>
              </w:rPr>
              <w:t>Proposed change</w:t>
            </w:r>
            <w:r w:rsidR="00A7671C" w:rsidRPr="00EF23FB">
              <w:rPr>
                <w:b/>
                <w:i/>
                <w:noProof/>
              </w:rPr>
              <w:t xml:space="preserve"> </w:t>
            </w:r>
            <w:r w:rsidRPr="00EF23FB">
              <w:rPr>
                <w:b/>
                <w:i/>
                <w:noProof/>
              </w:rPr>
              <w:t>affects:</w:t>
            </w:r>
          </w:p>
        </w:tc>
        <w:tc>
          <w:tcPr>
            <w:tcW w:w="1418" w:type="dxa"/>
          </w:tcPr>
          <w:p w14:paraId="07128383" w14:textId="77777777" w:rsidR="00F25D98" w:rsidRPr="00EF23FB" w:rsidRDefault="00F25D98" w:rsidP="001E41F3">
            <w:pPr>
              <w:pStyle w:val="CRCoverPage"/>
              <w:spacing w:after="0"/>
              <w:jc w:val="right"/>
              <w:rPr>
                <w:noProof/>
              </w:rPr>
            </w:pPr>
            <w:r w:rsidRPr="00EF23F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EF23FB"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EF23FB" w:rsidRDefault="00F25D98" w:rsidP="001E41F3">
            <w:pPr>
              <w:pStyle w:val="CRCoverPage"/>
              <w:spacing w:after="0"/>
              <w:jc w:val="right"/>
              <w:rPr>
                <w:noProof/>
                <w:u w:val="single"/>
              </w:rPr>
            </w:pPr>
            <w:r w:rsidRPr="00EF23F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EF23FB" w:rsidRDefault="00F25D98" w:rsidP="001E41F3">
            <w:pPr>
              <w:pStyle w:val="CRCoverPage"/>
              <w:spacing w:after="0"/>
              <w:jc w:val="center"/>
              <w:rPr>
                <w:b/>
                <w:caps/>
                <w:noProof/>
              </w:rPr>
            </w:pPr>
          </w:p>
        </w:tc>
        <w:tc>
          <w:tcPr>
            <w:tcW w:w="2126" w:type="dxa"/>
          </w:tcPr>
          <w:p w14:paraId="2ED8415F" w14:textId="77777777" w:rsidR="00F25D98" w:rsidRPr="00EF23FB" w:rsidRDefault="00F25D98" w:rsidP="001E41F3">
            <w:pPr>
              <w:pStyle w:val="CRCoverPage"/>
              <w:spacing w:after="0"/>
              <w:jc w:val="right"/>
              <w:rPr>
                <w:noProof/>
                <w:u w:val="single"/>
              </w:rPr>
            </w:pPr>
            <w:r w:rsidRPr="00EF23F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EF23FB" w:rsidRDefault="00F25D98" w:rsidP="001E41F3">
            <w:pPr>
              <w:pStyle w:val="CRCoverPage"/>
              <w:spacing w:after="0"/>
              <w:jc w:val="center"/>
              <w:rPr>
                <w:b/>
                <w:caps/>
                <w:noProof/>
              </w:rPr>
            </w:pPr>
          </w:p>
        </w:tc>
        <w:tc>
          <w:tcPr>
            <w:tcW w:w="1418" w:type="dxa"/>
            <w:tcBorders>
              <w:left w:val="nil"/>
            </w:tcBorders>
          </w:tcPr>
          <w:p w14:paraId="6562735E" w14:textId="77777777" w:rsidR="00F25D98" w:rsidRPr="00EF23FB" w:rsidRDefault="00F25D98" w:rsidP="001E41F3">
            <w:pPr>
              <w:pStyle w:val="CRCoverPage"/>
              <w:spacing w:after="0"/>
              <w:jc w:val="right"/>
              <w:rPr>
                <w:noProof/>
              </w:rPr>
            </w:pPr>
            <w:r w:rsidRPr="00EF23F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EF23FB" w:rsidRDefault="00F25D98" w:rsidP="001E41F3">
            <w:pPr>
              <w:pStyle w:val="CRCoverPage"/>
              <w:spacing w:after="0"/>
              <w:jc w:val="center"/>
              <w:rPr>
                <w:b/>
                <w:bCs/>
                <w:caps/>
                <w:noProof/>
              </w:rPr>
            </w:pPr>
          </w:p>
        </w:tc>
      </w:tr>
    </w:tbl>
    <w:p w14:paraId="69DCC391" w14:textId="77777777" w:rsidR="001E41F3" w:rsidRPr="00EF23F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F23FB" w14:paraId="31618834" w14:textId="77777777" w:rsidTr="00547111">
        <w:tc>
          <w:tcPr>
            <w:tcW w:w="9640" w:type="dxa"/>
            <w:gridSpan w:val="11"/>
          </w:tcPr>
          <w:p w14:paraId="55477508" w14:textId="77777777" w:rsidR="001E41F3" w:rsidRPr="00EF23FB" w:rsidRDefault="001E41F3">
            <w:pPr>
              <w:pStyle w:val="CRCoverPage"/>
              <w:spacing w:after="0"/>
              <w:rPr>
                <w:noProof/>
                <w:sz w:val="8"/>
                <w:szCs w:val="8"/>
              </w:rPr>
            </w:pPr>
          </w:p>
        </w:tc>
      </w:tr>
      <w:tr w:rsidR="001E41F3" w:rsidRPr="00EF23FB" w14:paraId="58300953" w14:textId="77777777" w:rsidTr="00547111">
        <w:tc>
          <w:tcPr>
            <w:tcW w:w="1843" w:type="dxa"/>
            <w:tcBorders>
              <w:top w:val="single" w:sz="4" w:space="0" w:color="auto"/>
              <w:left w:val="single" w:sz="4" w:space="0" w:color="auto"/>
            </w:tcBorders>
          </w:tcPr>
          <w:p w14:paraId="05B2F3A2" w14:textId="77777777" w:rsidR="001E41F3" w:rsidRPr="00EF23FB" w:rsidRDefault="001E41F3">
            <w:pPr>
              <w:pStyle w:val="CRCoverPage"/>
              <w:tabs>
                <w:tab w:val="right" w:pos="1759"/>
              </w:tabs>
              <w:spacing w:after="0"/>
              <w:rPr>
                <w:b/>
                <w:i/>
                <w:noProof/>
              </w:rPr>
            </w:pPr>
            <w:r w:rsidRPr="00EF23FB">
              <w:rPr>
                <w:b/>
                <w:i/>
                <w:noProof/>
              </w:rPr>
              <w:t>Title:</w:t>
            </w:r>
            <w:r w:rsidRPr="00EF23FB">
              <w:rPr>
                <w:b/>
                <w:i/>
                <w:noProof/>
              </w:rPr>
              <w:tab/>
            </w:r>
          </w:p>
        </w:tc>
        <w:tc>
          <w:tcPr>
            <w:tcW w:w="7797" w:type="dxa"/>
            <w:gridSpan w:val="10"/>
            <w:tcBorders>
              <w:top w:val="single" w:sz="4" w:space="0" w:color="auto"/>
              <w:right w:val="single" w:sz="4" w:space="0" w:color="auto"/>
            </w:tcBorders>
            <w:shd w:val="pct30" w:color="FFFF00" w:fill="auto"/>
          </w:tcPr>
          <w:p w14:paraId="3D393EEE" w14:textId="360E4E9C" w:rsidR="001E41F3" w:rsidRPr="00EF23FB" w:rsidRDefault="006E2611">
            <w:pPr>
              <w:pStyle w:val="CRCoverPage"/>
              <w:spacing w:after="0"/>
              <w:ind w:left="100"/>
              <w:rPr>
                <w:noProof/>
              </w:rPr>
            </w:pPr>
            <w:r w:rsidRPr="00EF23FB">
              <w:t>UL Tx Switching power boosting support</w:t>
            </w:r>
          </w:p>
        </w:tc>
      </w:tr>
      <w:tr w:rsidR="001E41F3" w:rsidRPr="00EF23FB" w14:paraId="05C08479" w14:textId="77777777" w:rsidTr="00547111">
        <w:tc>
          <w:tcPr>
            <w:tcW w:w="1843" w:type="dxa"/>
            <w:tcBorders>
              <w:left w:val="single" w:sz="4" w:space="0" w:color="auto"/>
            </w:tcBorders>
          </w:tcPr>
          <w:p w14:paraId="45E29F53" w14:textId="77777777" w:rsidR="001E41F3" w:rsidRPr="00EF23FB"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EF23FB" w:rsidRDefault="001E41F3">
            <w:pPr>
              <w:pStyle w:val="CRCoverPage"/>
              <w:spacing w:after="0"/>
              <w:rPr>
                <w:noProof/>
                <w:sz w:val="8"/>
                <w:szCs w:val="8"/>
              </w:rPr>
            </w:pPr>
          </w:p>
        </w:tc>
      </w:tr>
      <w:tr w:rsidR="001E41F3" w:rsidRPr="00EF23FB" w14:paraId="46D5D7C2" w14:textId="77777777" w:rsidTr="00547111">
        <w:tc>
          <w:tcPr>
            <w:tcW w:w="1843" w:type="dxa"/>
            <w:tcBorders>
              <w:left w:val="single" w:sz="4" w:space="0" w:color="auto"/>
            </w:tcBorders>
          </w:tcPr>
          <w:p w14:paraId="45A6C2C4" w14:textId="77777777" w:rsidR="001E41F3" w:rsidRPr="00EF23FB" w:rsidRDefault="001E41F3">
            <w:pPr>
              <w:pStyle w:val="CRCoverPage"/>
              <w:tabs>
                <w:tab w:val="right" w:pos="1759"/>
              </w:tabs>
              <w:spacing w:after="0"/>
              <w:rPr>
                <w:b/>
                <w:i/>
                <w:noProof/>
              </w:rPr>
            </w:pPr>
            <w:r w:rsidRPr="00EF23FB">
              <w:rPr>
                <w:b/>
                <w:i/>
                <w:noProof/>
              </w:rPr>
              <w:t>Source to WG:</w:t>
            </w:r>
          </w:p>
        </w:tc>
        <w:tc>
          <w:tcPr>
            <w:tcW w:w="7797" w:type="dxa"/>
            <w:gridSpan w:val="10"/>
            <w:tcBorders>
              <w:right w:val="single" w:sz="4" w:space="0" w:color="auto"/>
            </w:tcBorders>
            <w:shd w:val="pct30" w:color="FFFF00" w:fill="auto"/>
          </w:tcPr>
          <w:p w14:paraId="298AA482" w14:textId="5D24FC0B" w:rsidR="001E41F3" w:rsidRPr="00EF23FB" w:rsidRDefault="00E027AC">
            <w:pPr>
              <w:pStyle w:val="CRCoverPage"/>
              <w:spacing w:after="0"/>
              <w:ind w:left="100"/>
              <w:rPr>
                <w:noProof/>
              </w:rPr>
            </w:pPr>
            <w:r w:rsidRPr="00EF23FB">
              <w:rPr>
                <w:noProof/>
              </w:rPr>
              <w:t>Keysight Technologies UK Ltd</w:t>
            </w:r>
          </w:p>
        </w:tc>
      </w:tr>
      <w:tr w:rsidR="001E41F3" w:rsidRPr="00EF23FB" w14:paraId="4196B218" w14:textId="77777777" w:rsidTr="00547111">
        <w:tc>
          <w:tcPr>
            <w:tcW w:w="1843" w:type="dxa"/>
            <w:tcBorders>
              <w:left w:val="single" w:sz="4" w:space="0" w:color="auto"/>
            </w:tcBorders>
          </w:tcPr>
          <w:p w14:paraId="14C300BA" w14:textId="77777777" w:rsidR="001E41F3" w:rsidRPr="00EF23FB" w:rsidRDefault="001E41F3">
            <w:pPr>
              <w:pStyle w:val="CRCoverPage"/>
              <w:tabs>
                <w:tab w:val="right" w:pos="1759"/>
              </w:tabs>
              <w:spacing w:after="0"/>
              <w:rPr>
                <w:b/>
                <w:i/>
                <w:noProof/>
              </w:rPr>
            </w:pPr>
            <w:r w:rsidRPr="00EF23FB">
              <w:rPr>
                <w:b/>
                <w:i/>
                <w:noProof/>
              </w:rPr>
              <w:t>Source to TSG:</w:t>
            </w:r>
          </w:p>
        </w:tc>
        <w:tc>
          <w:tcPr>
            <w:tcW w:w="7797" w:type="dxa"/>
            <w:gridSpan w:val="10"/>
            <w:tcBorders>
              <w:right w:val="single" w:sz="4" w:space="0" w:color="auto"/>
            </w:tcBorders>
            <w:shd w:val="pct30" w:color="FFFF00" w:fill="auto"/>
          </w:tcPr>
          <w:p w14:paraId="17FF8B7B" w14:textId="4A2D265D" w:rsidR="001E41F3" w:rsidRPr="00EF23FB" w:rsidRDefault="00E027AC" w:rsidP="00547111">
            <w:pPr>
              <w:pStyle w:val="CRCoverPage"/>
              <w:spacing w:after="0"/>
              <w:ind w:left="100"/>
              <w:rPr>
                <w:noProof/>
              </w:rPr>
            </w:pPr>
            <w:r w:rsidRPr="00EF23FB">
              <w:rPr>
                <w:noProof/>
              </w:rPr>
              <w:t>R5</w:t>
            </w:r>
          </w:p>
        </w:tc>
      </w:tr>
      <w:tr w:rsidR="001E41F3" w:rsidRPr="00EF23FB" w14:paraId="76303739" w14:textId="77777777" w:rsidTr="00547111">
        <w:tc>
          <w:tcPr>
            <w:tcW w:w="1843" w:type="dxa"/>
            <w:tcBorders>
              <w:left w:val="single" w:sz="4" w:space="0" w:color="auto"/>
            </w:tcBorders>
          </w:tcPr>
          <w:p w14:paraId="4D3B1657" w14:textId="77777777" w:rsidR="001E41F3" w:rsidRPr="00EF23FB"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EF23FB" w:rsidRDefault="001E41F3">
            <w:pPr>
              <w:pStyle w:val="CRCoverPage"/>
              <w:spacing w:after="0"/>
              <w:rPr>
                <w:noProof/>
                <w:sz w:val="8"/>
                <w:szCs w:val="8"/>
              </w:rPr>
            </w:pPr>
          </w:p>
        </w:tc>
      </w:tr>
      <w:tr w:rsidR="001E41F3" w:rsidRPr="00EF23FB" w14:paraId="50563E52" w14:textId="77777777" w:rsidTr="00547111">
        <w:tc>
          <w:tcPr>
            <w:tcW w:w="1843" w:type="dxa"/>
            <w:tcBorders>
              <w:left w:val="single" w:sz="4" w:space="0" w:color="auto"/>
            </w:tcBorders>
          </w:tcPr>
          <w:p w14:paraId="32C381B7" w14:textId="77777777" w:rsidR="001E41F3" w:rsidRPr="00EF23FB" w:rsidRDefault="001E41F3">
            <w:pPr>
              <w:pStyle w:val="CRCoverPage"/>
              <w:tabs>
                <w:tab w:val="right" w:pos="1759"/>
              </w:tabs>
              <w:spacing w:after="0"/>
              <w:rPr>
                <w:b/>
                <w:i/>
                <w:noProof/>
              </w:rPr>
            </w:pPr>
            <w:r w:rsidRPr="00EF23FB">
              <w:rPr>
                <w:b/>
                <w:i/>
                <w:noProof/>
              </w:rPr>
              <w:t>Work item code</w:t>
            </w:r>
            <w:r w:rsidR="0051580D" w:rsidRPr="00EF23FB">
              <w:rPr>
                <w:b/>
                <w:i/>
                <w:noProof/>
              </w:rPr>
              <w:t>:</w:t>
            </w:r>
          </w:p>
        </w:tc>
        <w:tc>
          <w:tcPr>
            <w:tcW w:w="3686" w:type="dxa"/>
            <w:gridSpan w:val="5"/>
            <w:shd w:val="pct30" w:color="FFFF00" w:fill="auto"/>
          </w:tcPr>
          <w:p w14:paraId="115414A3" w14:textId="450A6A97" w:rsidR="001E41F3" w:rsidRPr="00EF23FB" w:rsidRDefault="009C10C5">
            <w:pPr>
              <w:pStyle w:val="CRCoverPage"/>
              <w:spacing w:after="0"/>
              <w:ind w:left="100"/>
              <w:rPr>
                <w:noProof/>
              </w:rPr>
            </w:pPr>
            <w:r w:rsidRPr="00EF23FB">
              <w:t>TEI16_Test, NR_RF_FR1-UEConTest</w:t>
            </w:r>
          </w:p>
        </w:tc>
        <w:tc>
          <w:tcPr>
            <w:tcW w:w="567" w:type="dxa"/>
            <w:tcBorders>
              <w:left w:val="nil"/>
            </w:tcBorders>
          </w:tcPr>
          <w:p w14:paraId="61A86BCF" w14:textId="77777777" w:rsidR="001E41F3" w:rsidRPr="00EF23FB" w:rsidRDefault="001E41F3">
            <w:pPr>
              <w:pStyle w:val="CRCoverPage"/>
              <w:spacing w:after="0"/>
              <w:ind w:right="100"/>
              <w:rPr>
                <w:noProof/>
              </w:rPr>
            </w:pPr>
          </w:p>
        </w:tc>
        <w:tc>
          <w:tcPr>
            <w:tcW w:w="1417" w:type="dxa"/>
            <w:gridSpan w:val="3"/>
            <w:tcBorders>
              <w:left w:val="nil"/>
            </w:tcBorders>
          </w:tcPr>
          <w:p w14:paraId="153CBFB1" w14:textId="77777777" w:rsidR="001E41F3" w:rsidRPr="00EF23FB" w:rsidRDefault="001E41F3">
            <w:pPr>
              <w:pStyle w:val="CRCoverPage"/>
              <w:spacing w:after="0"/>
              <w:jc w:val="right"/>
              <w:rPr>
                <w:noProof/>
              </w:rPr>
            </w:pPr>
            <w:r w:rsidRPr="00EF23FB">
              <w:rPr>
                <w:b/>
                <w:i/>
                <w:noProof/>
              </w:rPr>
              <w:t>Date:</w:t>
            </w:r>
          </w:p>
        </w:tc>
        <w:tc>
          <w:tcPr>
            <w:tcW w:w="2127" w:type="dxa"/>
            <w:tcBorders>
              <w:right w:val="single" w:sz="4" w:space="0" w:color="auto"/>
            </w:tcBorders>
            <w:shd w:val="pct30" w:color="FFFF00" w:fill="auto"/>
          </w:tcPr>
          <w:p w14:paraId="56929475" w14:textId="28184320" w:rsidR="001E41F3" w:rsidRPr="00EF23FB" w:rsidRDefault="002D59D8">
            <w:pPr>
              <w:pStyle w:val="CRCoverPage"/>
              <w:spacing w:after="0"/>
              <w:ind w:left="100"/>
              <w:rPr>
                <w:noProof/>
              </w:rPr>
            </w:pPr>
            <w:r w:rsidRPr="00EF23FB">
              <w:rPr>
                <w:noProof/>
              </w:rPr>
              <w:t>2026-01-29</w:t>
            </w:r>
          </w:p>
        </w:tc>
      </w:tr>
      <w:tr w:rsidR="001E41F3" w:rsidRPr="00EF23FB" w14:paraId="690C7843" w14:textId="77777777" w:rsidTr="00547111">
        <w:tc>
          <w:tcPr>
            <w:tcW w:w="1843" w:type="dxa"/>
            <w:tcBorders>
              <w:left w:val="single" w:sz="4" w:space="0" w:color="auto"/>
            </w:tcBorders>
          </w:tcPr>
          <w:p w14:paraId="17A1A642" w14:textId="77777777" w:rsidR="001E41F3" w:rsidRPr="00EF23FB" w:rsidRDefault="001E41F3">
            <w:pPr>
              <w:pStyle w:val="CRCoverPage"/>
              <w:spacing w:after="0"/>
              <w:rPr>
                <w:b/>
                <w:i/>
                <w:noProof/>
                <w:sz w:val="8"/>
                <w:szCs w:val="8"/>
              </w:rPr>
            </w:pPr>
          </w:p>
        </w:tc>
        <w:tc>
          <w:tcPr>
            <w:tcW w:w="1986" w:type="dxa"/>
            <w:gridSpan w:val="4"/>
          </w:tcPr>
          <w:p w14:paraId="2F73FCFB" w14:textId="77777777" w:rsidR="001E41F3" w:rsidRPr="00EF23FB" w:rsidRDefault="001E41F3">
            <w:pPr>
              <w:pStyle w:val="CRCoverPage"/>
              <w:spacing w:after="0"/>
              <w:rPr>
                <w:noProof/>
                <w:sz w:val="8"/>
                <w:szCs w:val="8"/>
              </w:rPr>
            </w:pPr>
          </w:p>
        </w:tc>
        <w:tc>
          <w:tcPr>
            <w:tcW w:w="2267" w:type="dxa"/>
            <w:gridSpan w:val="2"/>
          </w:tcPr>
          <w:p w14:paraId="0FBCFC35" w14:textId="77777777" w:rsidR="001E41F3" w:rsidRPr="00EF23FB" w:rsidRDefault="001E41F3">
            <w:pPr>
              <w:pStyle w:val="CRCoverPage"/>
              <w:spacing w:after="0"/>
              <w:rPr>
                <w:noProof/>
                <w:sz w:val="8"/>
                <w:szCs w:val="8"/>
              </w:rPr>
            </w:pPr>
          </w:p>
        </w:tc>
        <w:tc>
          <w:tcPr>
            <w:tcW w:w="1417" w:type="dxa"/>
            <w:gridSpan w:val="3"/>
          </w:tcPr>
          <w:p w14:paraId="60243A9E" w14:textId="77777777" w:rsidR="001E41F3" w:rsidRPr="00EF23FB"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EF23FB" w:rsidRDefault="001E41F3">
            <w:pPr>
              <w:pStyle w:val="CRCoverPage"/>
              <w:spacing w:after="0"/>
              <w:rPr>
                <w:noProof/>
                <w:sz w:val="8"/>
                <w:szCs w:val="8"/>
              </w:rPr>
            </w:pPr>
          </w:p>
        </w:tc>
      </w:tr>
      <w:tr w:rsidR="001E41F3" w:rsidRPr="00EF23FB" w14:paraId="13D4AF59" w14:textId="77777777" w:rsidTr="00547111">
        <w:trPr>
          <w:cantSplit/>
        </w:trPr>
        <w:tc>
          <w:tcPr>
            <w:tcW w:w="1843" w:type="dxa"/>
            <w:tcBorders>
              <w:left w:val="single" w:sz="4" w:space="0" w:color="auto"/>
            </w:tcBorders>
          </w:tcPr>
          <w:p w14:paraId="1E6EA205" w14:textId="77777777" w:rsidR="001E41F3" w:rsidRPr="00EF23FB" w:rsidRDefault="001E41F3">
            <w:pPr>
              <w:pStyle w:val="CRCoverPage"/>
              <w:tabs>
                <w:tab w:val="right" w:pos="1759"/>
              </w:tabs>
              <w:spacing w:after="0"/>
              <w:rPr>
                <w:b/>
                <w:i/>
                <w:noProof/>
              </w:rPr>
            </w:pPr>
            <w:r w:rsidRPr="00EF23FB">
              <w:rPr>
                <w:b/>
                <w:i/>
                <w:noProof/>
              </w:rPr>
              <w:t>Category:</w:t>
            </w:r>
          </w:p>
        </w:tc>
        <w:tc>
          <w:tcPr>
            <w:tcW w:w="851" w:type="dxa"/>
            <w:shd w:val="pct30" w:color="FFFF00" w:fill="auto"/>
          </w:tcPr>
          <w:p w14:paraId="154A6113" w14:textId="22C9F313" w:rsidR="001E41F3" w:rsidRPr="00EF23FB" w:rsidRDefault="008379C9" w:rsidP="00D24991">
            <w:pPr>
              <w:pStyle w:val="CRCoverPage"/>
              <w:spacing w:after="0"/>
              <w:ind w:left="100" w:right="-609"/>
              <w:rPr>
                <w:b/>
                <w:noProof/>
              </w:rPr>
            </w:pPr>
            <w:r w:rsidRPr="00EF23FB">
              <w:rPr>
                <w:b/>
                <w:noProof/>
              </w:rPr>
              <w:t>F</w:t>
            </w:r>
          </w:p>
        </w:tc>
        <w:tc>
          <w:tcPr>
            <w:tcW w:w="3402" w:type="dxa"/>
            <w:gridSpan w:val="5"/>
            <w:tcBorders>
              <w:left w:val="nil"/>
            </w:tcBorders>
          </w:tcPr>
          <w:p w14:paraId="617AE5C6" w14:textId="77777777" w:rsidR="001E41F3" w:rsidRPr="00EF23FB" w:rsidRDefault="001E41F3">
            <w:pPr>
              <w:pStyle w:val="CRCoverPage"/>
              <w:spacing w:after="0"/>
              <w:rPr>
                <w:noProof/>
              </w:rPr>
            </w:pPr>
          </w:p>
        </w:tc>
        <w:tc>
          <w:tcPr>
            <w:tcW w:w="1417" w:type="dxa"/>
            <w:gridSpan w:val="3"/>
            <w:tcBorders>
              <w:left w:val="nil"/>
            </w:tcBorders>
          </w:tcPr>
          <w:p w14:paraId="42CDCEE5" w14:textId="77777777" w:rsidR="001E41F3" w:rsidRPr="00EF23FB" w:rsidRDefault="001E41F3">
            <w:pPr>
              <w:pStyle w:val="CRCoverPage"/>
              <w:spacing w:after="0"/>
              <w:jc w:val="right"/>
              <w:rPr>
                <w:b/>
                <w:i/>
                <w:noProof/>
              </w:rPr>
            </w:pPr>
            <w:r w:rsidRPr="00EF23FB">
              <w:rPr>
                <w:b/>
                <w:i/>
                <w:noProof/>
              </w:rPr>
              <w:t>Release:</w:t>
            </w:r>
          </w:p>
        </w:tc>
        <w:tc>
          <w:tcPr>
            <w:tcW w:w="2127" w:type="dxa"/>
            <w:tcBorders>
              <w:right w:val="single" w:sz="4" w:space="0" w:color="auto"/>
            </w:tcBorders>
            <w:shd w:val="pct30" w:color="FFFF00" w:fill="auto"/>
          </w:tcPr>
          <w:p w14:paraId="6C870B98" w14:textId="7761EDF4" w:rsidR="001E41F3" w:rsidRPr="00EF23FB" w:rsidRDefault="00586F72">
            <w:pPr>
              <w:pStyle w:val="CRCoverPage"/>
              <w:spacing w:after="0"/>
              <w:ind w:left="100"/>
              <w:rPr>
                <w:noProof/>
              </w:rPr>
            </w:pPr>
            <w:r w:rsidRPr="00EF23FB">
              <w:t>Rel-19</w:t>
            </w:r>
          </w:p>
        </w:tc>
      </w:tr>
      <w:tr w:rsidR="001E41F3" w:rsidRPr="00EF23FB" w14:paraId="30122F0C" w14:textId="77777777" w:rsidTr="00547111">
        <w:tc>
          <w:tcPr>
            <w:tcW w:w="1843" w:type="dxa"/>
            <w:tcBorders>
              <w:left w:val="single" w:sz="4" w:space="0" w:color="auto"/>
              <w:bottom w:val="single" w:sz="4" w:space="0" w:color="auto"/>
            </w:tcBorders>
          </w:tcPr>
          <w:p w14:paraId="615796D0" w14:textId="77777777" w:rsidR="001E41F3" w:rsidRPr="00EF23FB"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EF23FB" w:rsidRDefault="001E41F3">
            <w:pPr>
              <w:pStyle w:val="CRCoverPage"/>
              <w:spacing w:after="0"/>
              <w:ind w:left="383" w:hanging="383"/>
              <w:rPr>
                <w:i/>
                <w:noProof/>
                <w:sz w:val="18"/>
              </w:rPr>
            </w:pPr>
            <w:r w:rsidRPr="00EF23FB">
              <w:rPr>
                <w:i/>
                <w:noProof/>
                <w:sz w:val="18"/>
              </w:rPr>
              <w:t xml:space="preserve">Use </w:t>
            </w:r>
            <w:r w:rsidRPr="00EF23FB">
              <w:rPr>
                <w:i/>
                <w:noProof/>
                <w:sz w:val="18"/>
                <w:u w:val="single"/>
              </w:rPr>
              <w:t>one</w:t>
            </w:r>
            <w:r w:rsidRPr="00EF23FB">
              <w:rPr>
                <w:i/>
                <w:noProof/>
                <w:sz w:val="18"/>
              </w:rPr>
              <w:t xml:space="preserve"> of the following categories:</w:t>
            </w:r>
            <w:r w:rsidRPr="00EF23FB">
              <w:rPr>
                <w:b/>
                <w:i/>
                <w:noProof/>
                <w:sz w:val="18"/>
              </w:rPr>
              <w:br/>
              <w:t>F</w:t>
            </w:r>
            <w:r w:rsidRPr="00EF23FB">
              <w:rPr>
                <w:i/>
                <w:noProof/>
                <w:sz w:val="18"/>
              </w:rPr>
              <w:t xml:space="preserve">  (correction)</w:t>
            </w:r>
            <w:r w:rsidRPr="00EF23FB">
              <w:rPr>
                <w:i/>
                <w:noProof/>
                <w:sz w:val="18"/>
              </w:rPr>
              <w:br/>
            </w:r>
            <w:r w:rsidRPr="00EF23FB">
              <w:rPr>
                <w:b/>
                <w:i/>
                <w:noProof/>
                <w:sz w:val="18"/>
              </w:rPr>
              <w:t>A</w:t>
            </w:r>
            <w:r w:rsidRPr="00EF23FB">
              <w:rPr>
                <w:i/>
                <w:noProof/>
                <w:sz w:val="18"/>
              </w:rPr>
              <w:t xml:space="preserve">  (</w:t>
            </w:r>
            <w:r w:rsidR="00DE34CF" w:rsidRPr="00EF23FB">
              <w:rPr>
                <w:i/>
                <w:noProof/>
                <w:sz w:val="18"/>
              </w:rPr>
              <w:t xml:space="preserve">mirror </w:t>
            </w:r>
            <w:r w:rsidRPr="00EF23FB">
              <w:rPr>
                <w:i/>
                <w:noProof/>
                <w:sz w:val="18"/>
              </w:rPr>
              <w:t>correspond</w:t>
            </w:r>
            <w:r w:rsidR="00DE34CF" w:rsidRPr="00EF23FB">
              <w:rPr>
                <w:i/>
                <w:noProof/>
                <w:sz w:val="18"/>
              </w:rPr>
              <w:t xml:space="preserve">ing </w:t>
            </w:r>
            <w:r w:rsidRPr="00EF23FB">
              <w:rPr>
                <w:i/>
                <w:noProof/>
                <w:sz w:val="18"/>
              </w:rPr>
              <w:t xml:space="preserve">to a </w:t>
            </w:r>
            <w:r w:rsidR="00DE34CF" w:rsidRPr="00EF23FB">
              <w:rPr>
                <w:i/>
                <w:noProof/>
                <w:sz w:val="18"/>
              </w:rPr>
              <w:t xml:space="preserve">change </w:t>
            </w:r>
            <w:r w:rsidRPr="00EF23FB">
              <w:rPr>
                <w:i/>
                <w:noProof/>
                <w:sz w:val="18"/>
              </w:rPr>
              <w:t xml:space="preserve">in an earlier </w:t>
            </w:r>
            <w:r w:rsidR="00665C47" w:rsidRPr="00EF23FB">
              <w:rPr>
                <w:i/>
                <w:noProof/>
                <w:sz w:val="18"/>
              </w:rPr>
              <w:tab/>
            </w:r>
            <w:r w:rsidR="00665C47" w:rsidRPr="00EF23FB">
              <w:rPr>
                <w:i/>
                <w:noProof/>
                <w:sz w:val="18"/>
              </w:rPr>
              <w:tab/>
            </w:r>
            <w:r w:rsidR="00665C47" w:rsidRPr="00EF23FB">
              <w:rPr>
                <w:i/>
                <w:noProof/>
                <w:sz w:val="18"/>
              </w:rPr>
              <w:tab/>
            </w:r>
            <w:r w:rsidR="00665C47" w:rsidRPr="00EF23FB">
              <w:rPr>
                <w:i/>
                <w:noProof/>
                <w:sz w:val="18"/>
              </w:rPr>
              <w:tab/>
            </w:r>
            <w:r w:rsidR="00665C47" w:rsidRPr="00EF23FB">
              <w:rPr>
                <w:i/>
                <w:noProof/>
                <w:sz w:val="18"/>
              </w:rPr>
              <w:tab/>
            </w:r>
            <w:r w:rsidR="00665C47" w:rsidRPr="00EF23FB">
              <w:rPr>
                <w:i/>
                <w:noProof/>
                <w:sz w:val="18"/>
              </w:rPr>
              <w:tab/>
            </w:r>
            <w:r w:rsidR="00665C47" w:rsidRPr="00EF23FB">
              <w:rPr>
                <w:i/>
                <w:noProof/>
                <w:sz w:val="18"/>
              </w:rPr>
              <w:tab/>
            </w:r>
            <w:r w:rsidR="00665C47" w:rsidRPr="00EF23FB">
              <w:rPr>
                <w:i/>
                <w:noProof/>
                <w:sz w:val="18"/>
              </w:rPr>
              <w:tab/>
            </w:r>
            <w:r w:rsidR="00665C47" w:rsidRPr="00EF23FB">
              <w:rPr>
                <w:i/>
                <w:noProof/>
                <w:sz w:val="18"/>
              </w:rPr>
              <w:tab/>
            </w:r>
            <w:r w:rsidR="00665C47" w:rsidRPr="00EF23FB">
              <w:rPr>
                <w:i/>
                <w:noProof/>
                <w:sz w:val="18"/>
              </w:rPr>
              <w:tab/>
            </w:r>
            <w:r w:rsidR="00665C47" w:rsidRPr="00EF23FB">
              <w:rPr>
                <w:i/>
                <w:noProof/>
                <w:sz w:val="18"/>
              </w:rPr>
              <w:tab/>
            </w:r>
            <w:r w:rsidR="00665C47" w:rsidRPr="00EF23FB">
              <w:rPr>
                <w:i/>
                <w:noProof/>
                <w:sz w:val="18"/>
              </w:rPr>
              <w:tab/>
            </w:r>
            <w:r w:rsidR="00665C47" w:rsidRPr="00EF23FB">
              <w:rPr>
                <w:i/>
                <w:noProof/>
                <w:sz w:val="18"/>
              </w:rPr>
              <w:tab/>
            </w:r>
            <w:r w:rsidRPr="00EF23FB">
              <w:rPr>
                <w:i/>
                <w:noProof/>
                <w:sz w:val="18"/>
              </w:rPr>
              <w:t>release)</w:t>
            </w:r>
            <w:r w:rsidRPr="00EF23FB">
              <w:rPr>
                <w:i/>
                <w:noProof/>
                <w:sz w:val="18"/>
              </w:rPr>
              <w:br/>
            </w:r>
            <w:r w:rsidRPr="00EF23FB">
              <w:rPr>
                <w:b/>
                <w:i/>
                <w:noProof/>
                <w:sz w:val="18"/>
              </w:rPr>
              <w:t>B</w:t>
            </w:r>
            <w:r w:rsidRPr="00EF23FB">
              <w:rPr>
                <w:i/>
                <w:noProof/>
                <w:sz w:val="18"/>
              </w:rPr>
              <w:t xml:space="preserve">  (addition of feature), </w:t>
            </w:r>
            <w:r w:rsidRPr="00EF23FB">
              <w:rPr>
                <w:i/>
                <w:noProof/>
                <w:sz w:val="18"/>
              </w:rPr>
              <w:br/>
            </w:r>
            <w:r w:rsidRPr="00EF23FB">
              <w:rPr>
                <w:b/>
                <w:i/>
                <w:noProof/>
                <w:sz w:val="18"/>
              </w:rPr>
              <w:t>C</w:t>
            </w:r>
            <w:r w:rsidRPr="00EF23FB">
              <w:rPr>
                <w:i/>
                <w:noProof/>
                <w:sz w:val="18"/>
              </w:rPr>
              <w:t xml:space="preserve">  (functional modification of feature)</w:t>
            </w:r>
            <w:r w:rsidRPr="00EF23FB">
              <w:rPr>
                <w:i/>
                <w:noProof/>
                <w:sz w:val="18"/>
              </w:rPr>
              <w:br/>
            </w:r>
            <w:r w:rsidRPr="00EF23FB">
              <w:rPr>
                <w:b/>
                <w:i/>
                <w:noProof/>
                <w:sz w:val="18"/>
              </w:rPr>
              <w:t>D</w:t>
            </w:r>
            <w:r w:rsidRPr="00EF23FB">
              <w:rPr>
                <w:i/>
                <w:noProof/>
                <w:sz w:val="18"/>
              </w:rPr>
              <w:t xml:space="preserve">  (editorial modification)</w:t>
            </w:r>
          </w:p>
          <w:p w14:paraId="05D36727" w14:textId="3C3EDB2B" w:rsidR="001E41F3" w:rsidRPr="00EF23FB" w:rsidRDefault="00FE42C2">
            <w:pPr>
              <w:pStyle w:val="CRCoverPage"/>
              <w:rPr>
                <w:noProof/>
              </w:rPr>
            </w:pPr>
            <w:r w:rsidRPr="00EF23FB">
              <w:rPr>
                <w:noProof/>
                <w:sz w:val="18"/>
              </w:rPr>
              <w:t>Detailed explanations of the above categories can</w:t>
            </w:r>
            <w:r w:rsidRPr="00EF23FB">
              <w:rPr>
                <w:noProof/>
                <w:sz w:val="18"/>
              </w:rPr>
              <w:br/>
              <w:t xml:space="preserve">be found in 3GPP </w:t>
            </w:r>
            <w:hyperlink r:id="rId13" w:history="1">
              <w:r w:rsidRPr="00EF23FB">
                <w:rPr>
                  <w:rStyle w:val="Hyperlink"/>
                  <w:noProof/>
                  <w:sz w:val="18"/>
                </w:rPr>
                <w:t>TR 21.900</w:t>
              </w:r>
            </w:hyperlink>
            <w:r w:rsidR="001E41F3" w:rsidRPr="00EF23FB">
              <w:rPr>
                <w:noProof/>
                <w:sz w:val="18"/>
              </w:rPr>
              <w:t>.</w:t>
            </w:r>
          </w:p>
        </w:tc>
        <w:tc>
          <w:tcPr>
            <w:tcW w:w="3120" w:type="dxa"/>
            <w:gridSpan w:val="2"/>
            <w:tcBorders>
              <w:bottom w:val="single" w:sz="4" w:space="0" w:color="auto"/>
              <w:right w:val="single" w:sz="4" w:space="0" w:color="auto"/>
            </w:tcBorders>
          </w:tcPr>
          <w:p w14:paraId="1A28F380" w14:textId="40B76651" w:rsidR="00D9124E" w:rsidRPr="00EF23FB" w:rsidRDefault="001E41F3" w:rsidP="00BD6BB8">
            <w:pPr>
              <w:pStyle w:val="CRCoverPage"/>
              <w:tabs>
                <w:tab w:val="left" w:pos="950"/>
              </w:tabs>
              <w:spacing w:after="0"/>
              <w:ind w:left="241" w:hanging="241"/>
              <w:rPr>
                <w:i/>
                <w:noProof/>
                <w:sz w:val="18"/>
              </w:rPr>
            </w:pPr>
            <w:r w:rsidRPr="00EF23FB">
              <w:rPr>
                <w:i/>
                <w:noProof/>
                <w:sz w:val="18"/>
              </w:rPr>
              <w:t xml:space="preserve">Use </w:t>
            </w:r>
            <w:r w:rsidRPr="00EF23FB">
              <w:rPr>
                <w:i/>
                <w:noProof/>
                <w:sz w:val="18"/>
                <w:u w:val="single"/>
              </w:rPr>
              <w:t>one</w:t>
            </w:r>
            <w:r w:rsidRPr="00EF23FB">
              <w:rPr>
                <w:i/>
                <w:noProof/>
                <w:sz w:val="18"/>
              </w:rPr>
              <w:t xml:space="preserve"> of the following releases:</w:t>
            </w:r>
            <w:r w:rsidRPr="00EF23FB">
              <w:rPr>
                <w:i/>
                <w:noProof/>
                <w:sz w:val="18"/>
              </w:rPr>
              <w:br/>
              <w:t>Rel-8</w:t>
            </w:r>
            <w:r w:rsidRPr="00EF23FB">
              <w:rPr>
                <w:i/>
                <w:noProof/>
                <w:sz w:val="18"/>
              </w:rPr>
              <w:tab/>
              <w:t>(Release 8)</w:t>
            </w:r>
            <w:r w:rsidR="007C2097" w:rsidRPr="00EF23FB">
              <w:rPr>
                <w:i/>
                <w:noProof/>
                <w:sz w:val="18"/>
              </w:rPr>
              <w:br/>
              <w:t>Rel-9</w:t>
            </w:r>
            <w:r w:rsidR="007C2097" w:rsidRPr="00EF23FB">
              <w:rPr>
                <w:i/>
                <w:noProof/>
                <w:sz w:val="18"/>
              </w:rPr>
              <w:tab/>
              <w:t>(Release 9)</w:t>
            </w:r>
            <w:r w:rsidR="009777D9" w:rsidRPr="00EF23FB">
              <w:rPr>
                <w:i/>
                <w:noProof/>
                <w:sz w:val="18"/>
              </w:rPr>
              <w:br/>
              <w:t>Rel-10</w:t>
            </w:r>
            <w:r w:rsidR="009777D9" w:rsidRPr="00EF23FB">
              <w:rPr>
                <w:i/>
                <w:noProof/>
                <w:sz w:val="18"/>
              </w:rPr>
              <w:tab/>
              <w:t>(Release 10)</w:t>
            </w:r>
            <w:r w:rsidR="000C038A" w:rsidRPr="00EF23FB">
              <w:rPr>
                <w:i/>
                <w:noProof/>
                <w:sz w:val="18"/>
              </w:rPr>
              <w:br/>
              <w:t>Rel-11</w:t>
            </w:r>
            <w:r w:rsidR="000C038A" w:rsidRPr="00EF23FB">
              <w:rPr>
                <w:i/>
                <w:noProof/>
                <w:sz w:val="18"/>
              </w:rPr>
              <w:tab/>
              <w:t>(Release 11)</w:t>
            </w:r>
            <w:r w:rsidR="000C038A" w:rsidRPr="00EF23FB">
              <w:rPr>
                <w:i/>
                <w:noProof/>
                <w:sz w:val="18"/>
              </w:rPr>
              <w:br/>
            </w:r>
            <w:r w:rsidR="002E472E" w:rsidRPr="00EF23FB">
              <w:rPr>
                <w:i/>
                <w:noProof/>
                <w:sz w:val="18"/>
              </w:rPr>
              <w:t>…</w:t>
            </w:r>
            <w:r w:rsidR="0051580D" w:rsidRPr="00EF23FB">
              <w:rPr>
                <w:i/>
                <w:noProof/>
                <w:sz w:val="18"/>
              </w:rPr>
              <w:br/>
            </w:r>
            <w:r w:rsidR="009A7160" w:rsidRPr="00EF23FB">
              <w:rPr>
                <w:i/>
                <w:noProof/>
                <w:sz w:val="18"/>
              </w:rPr>
              <w:t>Rel-18</w:t>
            </w:r>
            <w:r w:rsidR="009A7160" w:rsidRPr="00EF23FB">
              <w:rPr>
                <w:i/>
                <w:noProof/>
                <w:sz w:val="18"/>
              </w:rPr>
              <w:tab/>
              <w:t>(Release 18)</w:t>
            </w:r>
            <w:r w:rsidR="009A7160" w:rsidRPr="00EF23FB">
              <w:rPr>
                <w:i/>
                <w:noProof/>
                <w:sz w:val="18"/>
              </w:rPr>
              <w:br/>
              <w:t>Rel-19</w:t>
            </w:r>
            <w:r w:rsidR="009A7160" w:rsidRPr="00EF23FB">
              <w:rPr>
                <w:i/>
                <w:noProof/>
                <w:sz w:val="18"/>
              </w:rPr>
              <w:tab/>
              <w:t xml:space="preserve">(Release 19) </w:t>
            </w:r>
            <w:r w:rsidR="009A7160" w:rsidRPr="00EF23FB">
              <w:rPr>
                <w:i/>
                <w:noProof/>
                <w:sz w:val="18"/>
              </w:rPr>
              <w:br/>
              <w:t>Rel-20</w:t>
            </w:r>
            <w:r w:rsidR="009A7160" w:rsidRPr="00EF23FB">
              <w:rPr>
                <w:i/>
                <w:noProof/>
                <w:sz w:val="18"/>
              </w:rPr>
              <w:tab/>
              <w:t xml:space="preserve">(Release 20) </w:t>
            </w:r>
            <w:r w:rsidR="009A7160" w:rsidRPr="00EF23FB">
              <w:rPr>
                <w:i/>
                <w:noProof/>
                <w:sz w:val="18"/>
              </w:rPr>
              <w:br/>
              <w:t>Rel-21</w:t>
            </w:r>
            <w:r w:rsidR="009A7160" w:rsidRPr="00EF23FB">
              <w:rPr>
                <w:i/>
                <w:noProof/>
                <w:sz w:val="18"/>
              </w:rPr>
              <w:tab/>
              <w:t>(Release 21)</w:t>
            </w:r>
          </w:p>
        </w:tc>
      </w:tr>
      <w:tr w:rsidR="001E41F3" w:rsidRPr="00EF23FB" w14:paraId="7FBEB8E7" w14:textId="77777777" w:rsidTr="00547111">
        <w:tc>
          <w:tcPr>
            <w:tcW w:w="1843" w:type="dxa"/>
          </w:tcPr>
          <w:p w14:paraId="44A3A604" w14:textId="77777777" w:rsidR="001E41F3" w:rsidRPr="00EF23FB" w:rsidRDefault="001E41F3">
            <w:pPr>
              <w:pStyle w:val="CRCoverPage"/>
              <w:spacing w:after="0"/>
              <w:rPr>
                <w:b/>
                <w:i/>
                <w:noProof/>
                <w:sz w:val="8"/>
                <w:szCs w:val="8"/>
              </w:rPr>
            </w:pPr>
          </w:p>
        </w:tc>
        <w:tc>
          <w:tcPr>
            <w:tcW w:w="7797" w:type="dxa"/>
            <w:gridSpan w:val="10"/>
          </w:tcPr>
          <w:p w14:paraId="5524CC4E" w14:textId="77777777" w:rsidR="001E41F3" w:rsidRPr="00EF23FB" w:rsidRDefault="001E41F3">
            <w:pPr>
              <w:pStyle w:val="CRCoverPage"/>
              <w:spacing w:after="0"/>
              <w:rPr>
                <w:noProof/>
                <w:sz w:val="8"/>
                <w:szCs w:val="8"/>
              </w:rPr>
            </w:pPr>
          </w:p>
        </w:tc>
      </w:tr>
      <w:tr w:rsidR="001E41F3" w:rsidRPr="00EF23FB" w14:paraId="1256F52C" w14:textId="77777777" w:rsidTr="00547111">
        <w:tc>
          <w:tcPr>
            <w:tcW w:w="2694" w:type="dxa"/>
            <w:gridSpan w:val="2"/>
            <w:tcBorders>
              <w:top w:val="single" w:sz="4" w:space="0" w:color="auto"/>
              <w:left w:val="single" w:sz="4" w:space="0" w:color="auto"/>
            </w:tcBorders>
          </w:tcPr>
          <w:p w14:paraId="52C87DB0" w14:textId="77777777" w:rsidR="001E41F3" w:rsidRPr="00EF23FB" w:rsidRDefault="001E41F3">
            <w:pPr>
              <w:pStyle w:val="CRCoverPage"/>
              <w:tabs>
                <w:tab w:val="right" w:pos="2184"/>
              </w:tabs>
              <w:spacing w:after="0"/>
              <w:rPr>
                <w:b/>
                <w:i/>
                <w:noProof/>
              </w:rPr>
            </w:pPr>
            <w:r w:rsidRPr="00EF23FB">
              <w:rPr>
                <w:b/>
                <w:i/>
                <w:noProof/>
              </w:rPr>
              <w:t>Reason for change:</w:t>
            </w:r>
          </w:p>
        </w:tc>
        <w:tc>
          <w:tcPr>
            <w:tcW w:w="6946" w:type="dxa"/>
            <w:gridSpan w:val="9"/>
            <w:tcBorders>
              <w:top w:val="single" w:sz="4" w:space="0" w:color="auto"/>
              <w:right w:val="single" w:sz="4" w:space="0" w:color="auto"/>
            </w:tcBorders>
            <w:shd w:val="pct30" w:color="FFFF00" w:fill="auto"/>
          </w:tcPr>
          <w:p w14:paraId="2514CA9B" w14:textId="3FE3CFF4" w:rsidR="001E41F3" w:rsidRPr="00EF23FB" w:rsidRDefault="00690B89">
            <w:pPr>
              <w:pStyle w:val="CRCoverPage"/>
              <w:spacing w:after="0"/>
              <w:ind w:left="100"/>
              <w:rPr>
                <w:noProof/>
              </w:rPr>
            </w:pPr>
            <w:r w:rsidRPr="00EF23FB">
              <w:rPr>
                <w:noProof/>
              </w:rPr>
              <w:t xml:space="preserve">In case of </w:t>
            </w:r>
            <w:r w:rsidR="000178DC" w:rsidRPr="00EF23FB">
              <w:rPr>
                <w:noProof/>
              </w:rPr>
              <w:t xml:space="preserve">CA </w:t>
            </w:r>
            <w:r w:rsidRPr="00EF23FB">
              <w:rPr>
                <w:noProof/>
              </w:rPr>
              <w:t xml:space="preserve">power class 3, for the 2Tx carrier, as captured in the minimum requirements, </w:t>
            </w:r>
            <w:r w:rsidR="004B2268" w:rsidRPr="00EF23FB">
              <w:rPr>
                <w:noProof/>
              </w:rPr>
              <w:t>it</w:t>
            </w:r>
            <w:r w:rsidR="00AB0C66" w:rsidRPr="00EF23FB">
              <w:rPr>
                <w:noProof/>
              </w:rPr>
              <w:t xml:space="preserve"> applies a “</w:t>
            </w:r>
            <w:r w:rsidR="00AB0C66" w:rsidRPr="00EF23FB">
              <w:rPr>
                <w:i/>
                <w:iCs/>
                <w:noProof/>
              </w:rPr>
              <w:t>3dB boosting on the maximum output power for CA power class 3 when the capability uplinkTxSwitchingPowerBoosting is present and the IE uplinkTxSwitching-PowerBoosting is enabled, and the two uplink carriers are in different bands with different carrier frequencies</w:t>
            </w:r>
            <w:r w:rsidR="00AB0C66" w:rsidRPr="00EF23FB">
              <w:rPr>
                <w:noProof/>
              </w:rPr>
              <w:t>”.</w:t>
            </w:r>
          </w:p>
          <w:p w14:paraId="708AA7DE" w14:textId="3D3E5489" w:rsidR="00586FB4" w:rsidRPr="00EF23FB" w:rsidRDefault="00586FB4">
            <w:pPr>
              <w:pStyle w:val="CRCoverPage"/>
              <w:spacing w:after="0"/>
              <w:ind w:left="100"/>
              <w:rPr>
                <w:noProof/>
              </w:rPr>
            </w:pPr>
            <w:r w:rsidRPr="00EF23FB">
              <w:rPr>
                <w:noProof/>
              </w:rPr>
              <w:t>However, such a behavior is current</w:t>
            </w:r>
            <w:r w:rsidR="00D75C45" w:rsidRPr="00EF23FB">
              <w:rPr>
                <w:noProof/>
              </w:rPr>
              <w:t>ly</w:t>
            </w:r>
            <w:r w:rsidRPr="00EF23FB">
              <w:rPr>
                <w:noProof/>
              </w:rPr>
              <w:t xml:space="preserve"> not tested.</w:t>
            </w:r>
          </w:p>
        </w:tc>
      </w:tr>
      <w:tr w:rsidR="001E41F3" w:rsidRPr="00EF23FB" w14:paraId="4CA74D09" w14:textId="77777777" w:rsidTr="00547111">
        <w:tc>
          <w:tcPr>
            <w:tcW w:w="2694" w:type="dxa"/>
            <w:gridSpan w:val="2"/>
            <w:tcBorders>
              <w:left w:val="single" w:sz="4" w:space="0" w:color="auto"/>
            </w:tcBorders>
          </w:tcPr>
          <w:p w14:paraId="2D0866D6" w14:textId="77777777" w:rsidR="001E41F3" w:rsidRPr="00EF23FB"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F23FB" w:rsidRDefault="001E41F3">
            <w:pPr>
              <w:pStyle w:val="CRCoverPage"/>
              <w:spacing w:after="0"/>
              <w:rPr>
                <w:noProof/>
                <w:sz w:val="8"/>
                <w:szCs w:val="8"/>
              </w:rPr>
            </w:pPr>
          </w:p>
        </w:tc>
      </w:tr>
      <w:tr w:rsidR="001E41F3" w:rsidRPr="00EF23FB" w14:paraId="21016551" w14:textId="77777777" w:rsidTr="00547111">
        <w:tc>
          <w:tcPr>
            <w:tcW w:w="2694" w:type="dxa"/>
            <w:gridSpan w:val="2"/>
            <w:tcBorders>
              <w:left w:val="single" w:sz="4" w:space="0" w:color="auto"/>
            </w:tcBorders>
          </w:tcPr>
          <w:p w14:paraId="49433147" w14:textId="77777777" w:rsidR="001E41F3" w:rsidRPr="00EF23FB" w:rsidRDefault="001E41F3">
            <w:pPr>
              <w:pStyle w:val="CRCoverPage"/>
              <w:tabs>
                <w:tab w:val="right" w:pos="2184"/>
              </w:tabs>
              <w:spacing w:after="0"/>
              <w:rPr>
                <w:b/>
                <w:i/>
                <w:noProof/>
              </w:rPr>
            </w:pPr>
            <w:r w:rsidRPr="00EF23FB">
              <w:rPr>
                <w:b/>
                <w:i/>
                <w:noProof/>
              </w:rPr>
              <w:t>Summary of change</w:t>
            </w:r>
            <w:r w:rsidR="0051580D" w:rsidRPr="00EF23FB">
              <w:rPr>
                <w:b/>
                <w:i/>
                <w:noProof/>
              </w:rPr>
              <w:t>:</w:t>
            </w:r>
          </w:p>
        </w:tc>
        <w:tc>
          <w:tcPr>
            <w:tcW w:w="6946" w:type="dxa"/>
            <w:gridSpan w:val="9"/>
            <w:tcBorders>
              <w:right w:val="single" w:sz="4" w:space="0" w:color="auto"/>
            </w:tcBorders>
            <w:shd w:val="pct30" w:color="FFFF00" w:fill="auto"/>
          </w:tcPr>
          <w:p w14:paraId="47DEE041" w14:textId="77777777" w:rsidR="001E41F3" w:rsidRPr="00EF23FB" w:rsidRDefault="00D07C7C">
            <w:pPr>
              <w:pStyle w:val="CRCoverPage"/>
              <w:spacing w:after="0"/>
              <w:ind w:left="100"/>
            </w:pPr>
            <w:r w:rsidRPr="00EF23FB">
              <w:rPr>
                <w:noProof/>
              </w:rPr>
              <w:t>Added new test ID in test case 6.3A.3.2 to allow testing</w:t>
            </w:r>
            <w:r w:rsidR="00F059A1" w:rsidRPr="00EF23FB">
              <w:rPr>
                <w:noProof/>
              </w:rPr>
              <w:t xml:space="preserve"> 3dB power boosting on </w:t>
            </w:r>
            <w:r w:rsidRPr="00EF23FB">
              <w:rPr>
                <w:noProof/>
              </w:rPr>
              <w:t xml:space="preserve">PC3 UEs with </w:t>
            </w:r>
            <w:r w:rsidR="00AD6A65" w:rsidRPr="00EF23FB">
              <w:t xml:space="preserve">the capability </w:t>
            </w:r>
            <w:r w:rsidR="00AD6A65" w:rsidRPr="00EF23FB">
              <w:rPr>
                <w:i/>
                <w:iCs/>
              </w:rPr>
              <w:t>uplinkTxSwitching-PowerBoosting-r16</w:t>
            </w:r>
            <w:r w:rsidR="00AD6A65" w:rsidRPr="00EF23FB">
              <w:t xml:space="preserve"> present.</w:t>
            </w:r>
          </w:p>
          <w:p w14:paraId="31C656EC" w14:textId="51D8D0F4" w:rsidR="00FB4537" w:rsidRPr="00EF23FB" w:rsidRDefault="00FB4537">
            <w:pPr>
              <w:pStyle w:val="CRCoverPage"/>
              <w:spacing w:after="0"/>
              <w:ind w:left="100"/>
              <w:rPr>
                <w:noProof/>
              </w:rPr>
            </w:pPr>
            <w:r w:rsidRPr="00EF23FB">
              <w:t>Editor’s notes</w:t>
            </w:r>
            <w:r w:rsidR="008B40A3" w:rsidRPr="00EF23FB">
              <w:t>, message contents</w:t>
            </w:r>
            <w:r w:rsidRPr="00EF23FB">
              <w:t xml:space="preserve"> </w:t>
            </w:r>
            <w:r w:rsidR="00511B41" w:rsidRPr="00EF23FB">
              <w:t xml:space="preserve">and test requirements sections </w:t>
            </w:r>
            <w:r w:rsidRPr="00EF23FB">
              <w:t>updated accordingly.</w:t>
            </w:r>
          </w:p>
        </w:tc>
      </w:tr>
      <w:tr w:rsidR="001E41F3" w:rsidRPr="00EF23FB" w14:paraId="1F886379" w14:textId="77777777" w:rsidTr="00547111">
        <w:tc>
          <w:tcPr>
            <w:tcW w:w="2694" w:type="dxa"/>
            <w:gridSpan w:val="2"/>
            <w:tcBorders>
              <w:left w:val="single" w:sz="4" w:space="0" w:color="auto"/>
            </w:tcBorders>
          </w:tcPr>
          <w:p w14:paraId="4D989623" w14:textId="77777777" w:rsidR="001E41F3" w:rsidRPr="00EF23FB"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EF23FB" w:rsidRDefault="001E41F3">
            <w:pPr>
              <w:pStyle w:val="CRCoverPage"/>
              <w:spacing w:after="0"/>
              <w:rPr>
                <w:noProof/>
                <w:sz w:val="8"/>
                <w:szCs w:val="8"/>
              </w:rPr>
            </w:pPr>
          </w:p>
        </w:tc>
      </w:tr>
      <w:tr w:rsidR="001E41F3" w:rsidRPr="00EF23FB" w14:paraId="678D7BF9" w14:textId="77777777" w:rsidTr="00547111">
        <w:tc>
          <w:tcPr>
            <w:tcW w:w="2694" w:type="dxa"/>
            <w:gridSpan w:val="2"/>
            <w:tcBorders>
              <w:left w:val="single" w:sz="4" w:space="0" w:color="auto"/>
              <w:bottom w:val="single" w:sz="4" w:space="0" w:color="auto"/>
            </w:tcBorders>
          </w:tcPr>
          <w:p w14:paraId="4E5CE1B6" w14:textId="77777777" w:rsidR="001E41F3" w:rsidRPr="00EF23FB" w:rsidRDefault="001E41F3">
            <w:pPr>
              <w:pStyle w:val="CRCoverPage"/>
              <w:tabs>
                <w:tab w:val="right" w:pos="2184"/>
              </w:tabs>
              <w:spacing w:after="0"/>
              <w:rPr>
                <w:b/>
                <w:i/>
                <w:noProof/>
              </w:rPr>
            </w:pPr>
            <w:r w:rsidRPr="00EF23F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4A815E" w:rsidR="001E41F3" w:rsidRPr="00EF23FB" w:rsidRDefault="009B05ED">
            <w:pPr>
              <w:pStyle w:val="CRCoverPage"/>
              <w:spacing w:after="0"/>
              <w:ind w:left="100"/>
              <w:rPr>
                <w:noProof/>
              </w:rPr>
            </w:pPr>
            <w:r w:rsidRPr="00EF23FB">
              <w:rPr>
                <w:noProof/>
              </w:rPr>
              <w:t xml:space="preserve">Test specification will remain </w:t>
            </w:r>
            <w:r w:rsidR="00586FB4" w:rsidRPr="00EF23FB">
              <w:rPr>
                <w:noProof/>
              </w:rPr>
              <w:t>incomplete</w:t>
            </w:r>
            <w:r w:rsidRPr="00EF23FB">
              <w:rPr>
                <w:noProof/>
              </w:rPr>
              <w:t>.</w:t>
            </w:r>
          </w:p>
        </w:tc>
      </w:tr>
      <w:tr w:rsidR="001E41F3" w:rsidRPr="00EF23FB" w14:paraId="034AF533" w14:textId="77777777" w:rsidTr="00547111">
        <w:tc>
          <w:tcPr>
            <w:tcW w:w="2694" w:type="dxa"/>
            <w:gridSpan w:val="2"/>
          </w:tcPr>
          <w:p w14:paraId="39D9EB5B" w14:textId="77777777" w:rsidR="001E41F3" w:rsidRPr="00EF23FB" w:rsidRDefault="001E41F3">
            <w:pPr>
              <w:pStyle w:val="CRCoverPage"/>
              <w:spacing w:after="0"/>
              <w:rPr>
                <w:b/>
                <w:i/>
                <w:noProof/>
                <w:sz w:val="8"/>
                <w:szCs w:val="8"/>
              </w:rPr>
            </w:pPr>
          </w:p>
        </w:tc>
        <w:tc>
          <w:tcPr>
            <w:tcW w:w="6946" w:type="dxa"/>
            <w:gridSpan w:val="9"/>
          </w:tcPr>
          <w:p w14:paraId="7826CB1C" w14:textId="77777777" w:rsidR="001E41F3" w:rsidRPr="00EF23FB" w:rsidRDefault="001E41F3">
            <w:pPr>
              <w:pStyle w:val="CRCoverPage"/>
              <w:spacing w:after="0"/>
              <w:rPr>
                <w:noProof/>
                <w:sz w:val="8"/>
                <w:szCs w:val="8"/>
              </w:rPr>
            </w:pPr>
          </w:p>
        </w:tc>
      </w:tr>
      <w:tr w:rsidR="001E41F3" w:rsidRPr="00EF23FB" w14:paraId="6A17D7AC" w14:textId="77777777" w:rsidTr="00547111">
        <w:tc>
          <w:tcPr>
            <w:tcW w:w="2694" w:type="dxa"/>
            <w:gridSpan w:val="2"/>
            <w:tcBorders>
              <w:top w:val="single" w:sz="4" w:space="0" w:color="auto"/>
              <w:left w:val="single" w:sz="4" w:space="0" w:color="auto"/>
            </w:tcBorders>
          </w:tcPr>
          <w:p w14:paraId="6DAD5B19" w14:textId="77777777" w:rsidR="001E41F3" w:rsidRPr="00EF23FB" w:rsidRDefault="001E41F3">
            <w:pPr>
              <w:pStyle w:val="CRCoverPage"/>
              <w:tabs>
                <w:tab w:val="right" w:pos="2184"/>
              </w:tabs>
              <w:spacing w:after="0"/>
              <w:rPr>
                <w:b/>
                <w:i/>
                <w:noProof/>
              </w:rPr>
            </w:pPr>
            <w:r w:rsidRPr="00EF23F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DDD9C9" w:rsidR="001E41F3" w:rsidRPr="00EF23FB" w:rsidRDefault="004C7B03">
            <w:pPr>
              <w:pStyle w:val="CRCoverPage"/>
              <w:spacing w:after="0"/>
              <w:ind w:left="100"/>
              <w:rPr>
                <w:noProof/>
              </w:rPr>
            </w:pPr>
            <w:r w:rsidRPr="00EF23FB">
              <w:rPr>
                <w:noProof/>
              </w:rPr>
              <w:t>6.3A.3.2</w:t>
            </w:r>
          </w:p>
        </w:tc>
      </w:tr>
      <w:tr w:rsidR="001E41F3" w:rsidRPr="00EF23FB" w14:paraId="56E1E6C3" w14:textId="77777777" w:rsidTr="00547111">
        <w:tc>
          <w:tcPr>
            <w:tcW w:w="2694" w:type="dxa"/>
            <w:gridSpan w:val="2"/>
            <w:tcBorders>
              <w:left w:val="single" w:sz="4" w:space="0" w:color="auto"/>
            </w:tcBorders>
          </w:tcPr>
          <w:p w14:paraId="2FB9DE77" w14:textId="77777777" w:rsidR="001E41F3" w:rsidRPr="00EF23FB"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EF23FB" w:rsidRDefault="001E41F3">
            <w:pPr>
              <w:pStyle w:val="CRCoverPage"/>
              <w:spacing w:after="0"/>
              <w:rPr>
                <w:noProof/>
                <w:sz w:val="8"/>
                <w:szCs w:val="8"/>
              </w:rPr>
            </w:pPr>
          </w:p>
        </w:tc>
      </w:tr>
      <w:tr w:rsidR="001E41F3" w:rsidRPr="00EF23FB" w14:paraId="76F95A8B" w14:textId="77777777" w:rsidTr="00547111">
        <w:tc>
          <w:tcPr>
            <w:tcW w:w="2694" w:type="dxa"/>
            <w:gridSpan w:val="2"/>
            <w:tcBorders>
              <w:left w:val="single" w:sz="4" w:space="0" w:color="auto"/>
            </w:tcBorders>
          </w:tcPr>
          <w:p w14:paraId="335EAB52" w14:textId="77777777" w:rsidR="001E41F3" w:rsidRPr="00EF23F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EF23FB" w:rsidRDefault="001E41F3">
            <w:pPr>
              <w:pStyle w:val="CRCoverPage"/>
              <w:spacing w:after="0"/>
              <w:jc w:val="center"/>
              <w:rPr>
                <w:b/>
                <w:caps/>
                <w:noProof/>
              </w:rPr>
            </w:pPr>
            <w:r w:rsidRPr="00EF23F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EF23FB" w:rsidRDefault="001E41F3">
            <w:pPr>
              <w:pStyle w:val="CRCoverPage"/>
              <w:spacing w:after="0"/>
              <w:jc w:val="center"/>
              <w:rPr>
                <w:b/>
                <w:caps/>
                <w:noProof/>
              </w:rPr>
            </w:pPr>
            <w:r w:rsidRPr="00EF23FB">
              <w:rPr>
                <w:b/>
                <w:caps/>
                <w:noProof/>
              </w:rPr>
              <w:t>N</w:t>
            </w:r>
          </w:p>
        </w:tc>
        <w:tc>
          <w:tcPr>
            <w:tcW w:w="2977" w:type="dxa"/>
            <w:gridSpan w:val="4"/>
          </w:tcPr>
          <w:p w14:paraId="304CCBCB" w14:textId="77777777" w:rsidR="001E41F3" w:rsidRPr="00EF23F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EF23FB" w:rsidRDefault="001E41F3">
            <w:pPr>
              <w:pStyle w:val="CRCoverPage"/>
              <w:spacing w:after="0"/>
              <w:ind w:left="99"/>
              <w:rPr>
                <w:noProof/>
              </w:rPr>
            </w:pPr>
          </w:p>
        </w:tc>
      </w:tr>
      <w:tr w:rsidR="001556F8" w:rsidRPr="00EF23FB" w14:paraId="34ACE2EB" w14:textId="77777777" w:rsidTr="00547111">
        <w:tc>
          <w:tcPr>
            <w:tcW w:w="2694" w:type="dxa"/>
            <w:gridSpan w:val="2"/>
            <w:tcBorders>
              <w:left w:val="single" w:sz="4" w:space="0" w:color="auto"/>
            </w:tcBorders>
          </w:tcPr>
          <w:p w14:paraId="571382F3" w14:textId="77777777" w:rsidR="001556F8" w:rsidRPr="00EF23FB" w:rsidRDefault="001556F8" w:rsidP="001556F8">
            <w:pPr>
              <w:pStyle w:val="CRCoverPage"/>
              <w:tabs>
                <w:tab w:val="right" w:pos="2184"/>
              </w:tabs>
              <w:spacing w:after="0"/>
              <w:rPr>
                <w:b/>
                <w:i/>
                <w:noProof/>
              </w:rPr>
            </w:pPr>
            <w:r w:rsidRPr="00EF23F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556F8" w:rsidRPr="00EF23FB" w:rsidRDefault="001556F8" w:rsidP="001556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4C5B353" w:rsidR="001556F8" w:rsidRPr="00EF23FB" w:rsidRDefault="001556F8" w:rsidP="001556F8">
            <w:pPr>
              <w:pStyle w:val="CRCoverPage"/>
              <w:spacing w:after="0"/>
              <w:jc w:val="center"/>
              <w:rPr>
                <w:b/>
                <w:caps/>
                <w:noProof/>
              </w:rPr>
            </w:pPr>
            <w:r w:rsidRPr="00EF23FB">
              <w:rPr>
                <w:b/>
                <w:caps/>
                <w:noProof/>
              </w:rPr>
              <w:t>X</w:t>
            </w:r>
          </w:p>
        </w:tc>
        <w:tc>
          <w:tcPr>
            <w:tcW w:w="2977" w:type="dxa"/>
            <w:gridSpan w:val="4"/>
          </w:tcPr>
          <w:p w14:paraId="7DB274D8" w14:textId="77777777" w:rsidR="001556F8" w:rsidRPr="00EF23FB" w:rsidRDefault="001556F8" w:rsidP="001556F8">
            <w:pPr>
              <w:pStyle w:val="CRCoverPage"/>
              <w:tabs>
                <w:tab w:val="right" w:pos="2893"/>
              </w:tabs>
              <w:spacing w:after="0"/>
              <w:rPr>
                <w:noProof/>
              </w:rPr>
            </w:pPr>
            <w:r w:rsidRPr="00EF23FB">
              <w:rPr>
                <w:noProof/>
              </w:rPr>
              <w:t xml:space="preserve"> Other core specifications</w:t>
            </w:r>
            <w:r w:rsidRPr="00EF23FB">
              <w:rPr>
                <w:noProof/>
              </w:rPr>
              <w:tab/>
            </w:r>
          </w:p>
        </w:tc>
        <w:tc>
          <w:tcPr>
            <w:tcW w:w="3401" w:type="dxa"/>
            <w:gridSpan w:val="3"/>
            <w:tcBorders>
              <w:right w:val="single" w:sz="4" w:space="0" w:color="auto"/>
            </w:tcBorders>
            <w:shd w:val="pct30" w:color="FFFF00" w:fill="auto"/>
          </w:tcPr>
          <w:p w14:paraId="42398B96" w14:textId="77777777" w:rsidR="001556F8" w:rsidRPr="00EF23FB" w:rsidRDefault="001556F8" w:rsidP="001556F8">
            <w:pPr>
              <w:pStyle w:val="CRCoverPage"/>
              <w:spacing w:after="0"/>
              <w:ind w:left="99"/>
              <w:rPr>
                <w:noProof/>
              </w:rPr>
            </w:pPr>
            <w:r w:rsidRPr="00EF23FB">
              <w:rPr>
                <w:noProof/>
              </w:rPr>
              <w:t xml:space="preserve">TS/TR ... CR ... </w:t>
            </w:r>
          </w:p>
        </w:tc>
      </w:tr>
      <w:tr w:rsidR="001556F8" w:rsidRPr="00EF23FB" w14:paraId="446DDBAC" w14:textId="77777777" w:rsidTr="00547111">
        <w:tc>
          <w:tcPr>
            <w:tcW w:w="2694" w:type="dxa"/>
            <w:gridSpan w:val="2"/>
            <w:tcBorders>
              <w:left w:val="single" w:sz="4" w:space="0" w:color="auto"/>
            </w:tcBorders>
          </w:tcPr>
          <w:p w14:paraId="678A1AA6" w14:textId="77777777" w:rsidR="001556F8" w:rsidRPr="00EF23FB" w:rsidRDefault="001556F8" w:rsidP="001556F8">
            <w:pPr>
              <w:pStyle w:val="CRCoverPage"/>
              <w:spacing w:after="0"/>
              <w:rPr>
                <w:b/>
                <w:i/>
                <w:noProof/>
              </w:rPr>
            </w:pPr>
            <w:r w:rsidRPr="00EF23F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6D7F4BA" w:rsidR="001556F8" w:rsidRPr="00EF23FB" w:rsidRDefault="00CF4006" w:rsidP="001556F8">
            <w:pPr>
              <w:pStyle w:val="CRCoverPage"/>
              <w:spacing w:after="0"/>
              <w:jc w:val="center"/>
              <w:rPr>
                <w:b/>
                <w:caps/>
                <w:noProof/>
              </w:rPr>
            </w:pPr>
            <w:r w:rsidRPr="00EF23FB">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5D46846" w:rsidR="001556F8" w:rsidRPr="00EF23FB" w:rsidRDefault="001556F8" w:rsidP="001556F8">
            <w:pPr>
              <w:pStyle w:val="CRCoverPage"/>
              <w:spacing w:after="0"/>
              <w:jc w:val="center"/>
              <w:rPr>
                <w:b/>
                <w:caps/>
                <w:noProof/>
              </w:rPr>
            </w:pPr>
          </w:p>
        </w:tc>
        <w:tc>
          <w:tcPr>
            <w:tcW w:w="2977" w:type="dxa"/>
            <w:gridSpan w:val="4"/>
          </w:tcPr>
          <w:p w14:paraId="1A4306D9" w14:textId="77777777" w:rsidR="001556F8" w:rsidRPr="00EF23FB" w:rsidRDefault="001556F8" w:rsidP="001556F8">
            <w:pPr>
              <w:pStyle w:val="CRCoverPage"/>
              <w:spacing w:after="0"/>
              <w:rPr>
                <w:noProof/>
              </w:rPr>
            </w:pPr>
            <w:r w:rsidRPr="00EF23FB">
              <w:rPr>
                <w:noProof/>
              </w:rPr>
              <w:t xml:space="preserve"> Test specifications</w:t>
            </w:r>
          </w:p>
        </w:tc>
        <w:tc>
          <w:tcPr>
            <w:tcW w:w="3401" w:type="dxa"/>
            <w:gridSpan w:val="3"/>
            <w:tcBorders>
              <w:right w:val="single" w:sz="4" w:space="0" w:color="auto"/>
            </w:tcBorders>
            <w:shd w:val="pct30" w:color="FFFF00" w:fill="auto"/>
          </w:tcPr>
          <w:p w14:paraId="186A633D" w14:textId="4D9CD094" w:rsidR="001556F8" w:rsidRPr="00EF23FB" w:rsidRDefault="00163917" w:rsidP="001556F8">
            <w:pPr>
              <w:pStyle w:val="CRCoverPage"/>
              <w:spacing w:after="0"/>
              <w:ind w:left="99"/>
              <w:rPr>
                <w:noProof/>
              </w:rPr>
            </w:pPr>
            <w:r w:rsidRPr="00EF23FB">
              <w:rPr>
                <w:noProof/>
              </w:rPr>
              <w:t>TS 38.508-2 CR 09</w:t>
            </w:r>
            <w:r w:rsidR="00380574" w:rsidRPr="00EF23FB">
              <w:rPr>
                <w:noProof/>
              </w:rPr>
              <w:t>41</w:t>
            </w:r>
            <w:r w:rsidR="001556F8" w:rsidRPr="00EF23FB">
              <w:rPr>
                <w:noProof/>
              </w:rPr>
              <w:t xml:space="preserve"> </w:t>
            </w:r>
          </w:p>
        </w:tc>
      </w:tr>
      <w:tr w:rsidR="001556F8" w:rsidRPr="00EF23FB" w14:paraId="55C714D2" w14:textId="77777777" w:rsidTr="00547111">
        <w:tc>
          <w:tcPr>
            <w:tcW w:w="2694" w:type="dxa"/>
            <w:gridSpan w:val="2"/>
            <w:tcBorders>
              <w:left w:val="single" w:sz="4" w:space="0" w:color="auto"/>
            </w:tcBorders>
          </w:tcPr>
          <w:p w14:paraId="45913E62" w14:textId="77777777" w:rsidR="001556F8" w:rsidRPr="00EF23FB" w:rsidRDefault="001556F8" w:rsidP="001556F8">
            <w:pPr>
              <w:pStyle w:val="CRCoverPage"/>
              <w:spacing w:after="0"/>
              <w:rPr>
                <w:b/>
                <w:i/>
                <w:noProof/>
              </w:rPr>
            </w:pPr>
            <w:r w:rsidRPr="00EF23F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556F8" w:rsidRPr="00EF23FB" w:rsidRDefault="001556F8" w:rsidP="001556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257496" w:rsidR="001556F8" w:rsidRPr="00EF23FB" w:rsidRDefault="001556F8" w:rsidP="001556F8">
            <w:pPr>
              <w:pStyle w:val="CRCoverPage"/>
              <w:spacing w:after="0"/>
              <w:jc w:val="center"/>
              <w:rPr>
                <w:b/>
                <w:caps/>
                <w:noProof/>
              </w:rPr>
            </w:pPr>
            <w:r w:rsidRPr="00EF23FB">
              <w:rPr>
                <w:b/>
                <w:caps/>
                <w:noProof/>
              </w:rPr>
              <w:t>X</w:t>
            </w:r>
          </w:p>
        </w:tc>
        <w:tc>
          <w:tcPr>
            <w:tcW w:w="2977" w:type="dxa"/>
            <w:gridSpan w:val="4"/>
          </w:tcPr>
          <w:p w14:paraId="1B4FF921" w14:textId="77777777" w:rsidR="001556F8" w:rsidRPr="00EF23FB" w:rsidRDefault="001556F8" w:rsidP="001556F8">
            <w:pPr>
              <w:pStyle w:val="CRCoverPage"/>
              <w:spacing w:after="0"/>
              <w:rPr>
                <w:noProof/>
              </w:rPr>
            </w:pPr>
            <w:r w:rsidRPr="00EF23FB">
              <w:rPr>
                <w:noProof/>
              </w:rPr>
              <w:t xml:space="preserve"> O&amp;M Specifications</w:t>
            </w:r>
          </w:p>
        </w:tc>
        <w:tc>
          <w:tcPr>
            <w:tcW w:w="3401" w:type="dxa"/>
            <w:gridSpan w:val="3"/>
            <w:tcBorders>
              <w:right w:val="single" w:sz="4" w:space="0" w:color="auto"/>
            </w:tcBorders>
            <w:shd w:val="pct30" w:color="FFFF00" w:fill="auto"/>
          </w:tcPr>
          <w:p w14:paraId="66152F5E" w14:textId="77777777" w:rsidR="001556F8" w:rsidRPr="00EF23FB" w:rsidRDefault="001556F8" w:rsidP="001556F8">
            <w:pPr>
              <w:pStyle w:val="CRCoverPage"/>
              <w:spacing w:after="0"/>
              <w:ind w:left="99"/>
              <w:rPr>
                <w:noProof/>
              </w:rPr>
            </w:pPr>
            <w:r w:rsidRPr="00EF23FB">
              <w:rPr>
                <w:noProof/>
              </w:rPr>
              <w:t xml:space="preserve">TS/TR ... CR ... </w:t>
            </w:r>
          </w:p>
        </w:tc>
      </w:tr>
      <w:tr w:rsidR="001E41F3" w:rsidRPr="00EF23FB" w14:paraId="60DF82CC" w14:textId="77777777" w:rsidTr="008863B9">
        <w:tc>
          <w:tcPr>
            <w:tcW w:w="2694" w:type="dxa"/>
            <w:gridSpan w:val="2"/>
            <w:tcBorders>
              <w:left w:val="single" w:sz="4" w:space="0" w:color="auto"/>
            </w:tcBorders>
          </w:tcPr>
          <w:p w14:paraId="517696CD" w14:textId="77777777" w:rsidR="001E41F3" w:rsidRPr="00EF23FB"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EF23FB" w:rsidRDefault="001E41F3">
            <w:pPr>
              <w:pStyle w:val="CRCoverPage"/>
              <w:spacing w:after="0"/>
              <w:rPr>
                <w:noProof/>
              </w:rPr>
            </w:pPr>
          </w:p>
        </w:tc>
      </w:tr>
      <w:tr w:rsidR="001E41F3" w:rsidRPr="00EF23FB" w14:paraId="556B87B6" w14:textId="77777777" w:rsidTr="008863B9">
        <w:tc>
          <w:tcPr>
            <w:tcW w:w="2694" w:type="dxa"/>
            <w:gridSpan w:val="2"/>
            <w:tcBorders>
              <w:left w:val="single" w:sz="4" w:space="0" w:color="auto"/>
              <w:bottom w:val="single" w:sz="4" w:space="0" w:color="auto"/>
            </w:tcBorders>
          </w:tcPr>
          <w:p w14:paraId="79A9C411" w14:textId="77777777" w:rsidR="001E41F3" w:rsidRPr="00EF23FB" w:rsidRDefault="001E41F3">
            <w:pPr>
              <w:pStyle w:val="CRCoverPage"/>
              <w:tabs>
                <w:tab w:val="right" w:pos="2184"/>
              </w:tabs>
              <w:spacing w:after="0"/>
              <w:rPr>
                <w:b/>
                <w:i/>
                <w:noProof/>
              </w:rPr>
            </w:pPr>
            <w:r w:rsidRPr="00EF23FB">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631A060" w:rsidR="001E41F3" w:rsidRPr="00EF23FB" w:rsidRDefault="00163917">
            <w:pPr>
              <w:pStyle w:val="CRCoverPage"/>
              <w:spacing w:after="0"/>
              <w:ind w:left="100"/>
              <w:rPr>
                <w:noProof/>
              </w:rPr>
            </w:pPr>
            <w:r w:rsidRPr="00EF23FB">
              <w:rPr>
                <w:noProof/>
              </w:rPr>
              <w:t xml:space="preserve">Introduction of PICS in CR </w:t>
            </w:r>
            <w:r w:rsidR="006371B4" w:rsidRPr="00EF23FB">
              <w:rPr>
                <w:noProof/>
              </w:rPr>
              <w:t>R5-261113</w:t>
            </w:r>
          </w:p>
        </w:tc>
      </w:tr>
      <w:tr w:rsidR="008863B9" w:rsidRPr="00EF23FB" w14:paraId="45BFE792" w14:textId="77777777" w:rsidTr="008863B9">
        <w:tc>
          <w:tcPr>
            <w:tcW w:w="2694" w:type="dxa"/>
            <w:gridSpan w:val="2"/>
            <w:tcBorders>
              <w:top w:val="single" w:sz="4" w:space="0" w:color="auto"/>
              <w:bottom w:val="single" w:sz="4" w:space="0" w:color="auto"/>
            </w:tcBorders>
          </w:tcPr>
          <w:p w14:paraId="194242DD" w14:textId="77777777" w:rsidR="008863B9" w:rsidRPr="00EF23FB"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EF23FB" w:rsidRDefault="008863B9">
            <w:pPr>
              <w:pStyle w:val="CRCoverPage"/>
              <w:spacing w:after="0"/>
              <w:ind w:left="100"/>
              <w:rPr>
                <w:noProof/>
                <w:sz w:val="8"/>
                <w:szCs w:val="8"/>
              </w:rPr>
            </w:pPr>
          </w:p>
        </w:tc>
      </w:tr>
      <w:tr w:rsidR="008863B9" w:rsidRPr="00EF23F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EF23FB" w:rsidRDefault="008863B9">
            <w:pPr>
              <w:pStyle w:val="CRCoverPage"/>
              <w:tabs>
                <w:tab w:val="right" w:pos="2184"/>
              </w:tabs>
              <w:spacing w:after="0"/>
              <w:rPr>
                <w:b/>
                <w:i/>
                <w:noProof/>
              </w:rPr>
            </w:pPr>
            <w:r w:rsidRPr="00EF23FB">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4D3F6F" w14:textId="70D0B764" w:rsidR="008863B9" w:rsidRPr="00EF23FB" w:rsidRDefault="00EF23FB">
            <w:pPr>
              <w:pStyle w:val="CRCoverPage"/>
              <w:spacing w:after="0"/>
              <w:ind w:left="100"/>
              <w:rPr>
                <w:noProof/>
              </w:rPr>
            </w:pPr>
            <w:r>
              <w:rPr>
                <w:noProof/>
              </w:rPr>
              <w:t xml:space="preserve">Revision </w:t>
            </w:r>
            <w:r w:rsidR="00AF13FE" w:rsidRPr="00EF23FB">
              <w:rPr>
                <w:noProof/>
              </w:rPr>
              <w:t>1:</w:t>
            </w:r>
          </w:p>
          <w:p w14:paraId="221BF243" w14:textId="3E9DC670" w:rsidR="00256100" w:rsidRPr="00EF23FB" w:rsidRDefault="006674C8" w:rsidP="00256100">
            <w:pPr>
              <w:pStyle w:val="CRCoverPage"/>
              <w:spacing w:after="0"/>
              <w:ind w:left="100"/>
              <w:rPr>
                <w:noProof/>
              </w:rPr>
            </w:pPr>
            <w:r w:rsidRPr="00EF23FB">
              <w:rPr>
                <w:noProof/>
              </w:rPr>
              <w:t>T</w:t>
            </w:r>
            <w:r w:rsidR="00256100" w:rsidRPr="00EF23FB">
              <w:rPr>
                <w:noProof/>
              </w:rPr>
              <w:t>his CR has been revised as follows t</w:t>
            </w:r>
            <w:r w:rsidR="00502932" w:rsidRPr="00EF23FB">
              <w:rPr>
                <w:noProof/>
              </w:rPr>
              <w:t xml:space="preserve">o resolve overlap with </w:t>
            </w:r>
            <w:r w:rsidR="005A550A" w:rsidRPr="00EF23FB">
              <w:rPr>
                <w:noProof/>
              </w:rPr>
              <w:t>R5-261046</w:t>
            </w:r>
            <w:r w:rsidR="00256100" w:rsidRPr="00EF23FB">
              <w:rPr>
                <w:noProof/>
              </w:rPr>
              <w:t xml:space="preserve">, </w:t>
            </w:r>
            <w:r w:rsidR="005A550A" w:rsidRPr="00EF23FB">
              <w:rPr>
                <w:noProof/>
              </w:rPr>
              <w:t>CR 3708, R&amp;S</w:t>
            </w:r>
            <w:r w:rsidR="00256100" w:rsidRPr="00EF23FB">
              <w:rPr>
                <w:noProof/>
              </w:rPr>
              <w:t xml:space="preserve"> (</w:t>
            </w:r>
            <w:r w:rsidRPr="00EF23FB">
              <w:rPr>
                <w:noProof/>
              </w:rPr>
              <w:t>which will also be revised to fully resolve the overlap).</w:t>
            </w:r>
          </w:p>
          <w:p w14:paraId="79789803" w14:textId="77777777" w:rsidR="006674C8" w:rsidRPr="00EF23FB" w:rsidRDefault="006674C8" w:rsidP="00256100">
            <w:pPr>
              <w:pStyle w:val="CRCoverPage"/>
              <w:spacing w:after="0"/>
              <w:ind w:left="100"/>
              <w:rPr>
                <w:noProof/>
              </w:rPr>
            </w:pPr>
          </w:p>
          <w:p w14:paraId="3E8EB7A8" w14:textId="6D1D6BC5" w:rsidR="00D415C6" w:rsidRPr="00EF23FB" w:rsidRDefault="00D415C6" w:rsidP="00256100">
            <w:pPr>
              <w:pStyle w:val="CRCoverPage"/>
              <w:spacing w:after="0"/>
              <w:ind w:left="100"/>
              <w:rPr>
                <w:noProof/>
              </w:rPr>
            </w:pPr>
            <w:r w:rsidRPr="00EF23FB">
              <w:rPr>
                <w:noProof/>
              </w:rPr>
              <w:t>-</w:t>
            </w:r>
            <w:r w:rsidR="0081283B" w:rsidRPr="00EF23FB">
              <w:rPr>
                <w:noProof/>
              </w:rPr>
              <w:t>Ad</w:t>
            </w:r>
            <w:r w:rsidR="00E43BAF" w:rsidRPr="00EF23FB">
              <w:rPr>
                <w:noProof/>
              </w:rPr>
              <w:t xml:space="preserve">ded pic </w:t>
            </w:r>
            <w:r w:rsidR="006674C8" w:rsidRPr="00EF23FB">
              <w:rPr>
                <w:noProof/>
              </w:rPr>
              <w:t>m</w:t>
            </w:r>
            <w:r w:rsidR="00E43BAF" w:rsidRPr="00EF23FB">
              <w:rPr>
                <w:noProof/>
              </w:rPr>
              <w:t>nemonic</w:t>
            </w:r>
            <w:r w:rsidR="001F7CD6" w:rsidRPr="00EF23FB">
              <w:rPr>
                <w:noProof/>
              </w:rPr>
              <w:t>s</w:t>
            </w:r>
            <w:r w:rsidR="00E43BAF" w:rsidRPr="00EF23FB">
              <w:rPr>
                <w:noProof/>
              </w:rPr>
              <w:t xml:space="preserve"> “</w:t>
            </w:r>
            <w:r w:rsidR="00E43BAF" w:rsidRPr="00EF23FB">
              <w:rPr>
                <w:i/>
                <w:iCs/>
                <w:noProof/>
              </w:rPr>
              <w:t>pc_uplinkTxSwitching_PowerBoosting_r16</w:t>
            </w:r>
            <w:r w:rsidR="00E43BAF" w:rsidRPr="00EF23FB">
              <w:rPr>
                <w:noProof/>
              </w:rPr>
              <w:t>”</w:t>
            </w:r>
            <w:r w:rsidR="001F7CD6" w:rsidRPr="00EF23FB">
              <w:rPr>
                <w:noProof/>
              </w:rPr>
              <w:t xml:space="preserve"> when referring to the UE capability </w:t>
            </w:r>
            <w:r w:rsidR="00156830" w:rsidRPr="00EF23FB">
              <w:rPr>
                <w:noProof/>
              </w:rPr>
              <w:t>i</w:t>
            </w:r>
            <w:r w:rsidR="001F7CD6" w:rsidRPr="00EF23FB">
              <w:rPr>
                <w:noProof/>
              </w:rPr>
              <w:t xml:space="preserve">n </w:t>
            </w:r>
            <w:r w:rsidR="001F7CD6" w:rsidRPr="00EF23FB">
              <w:rPr>
                <w:rFonts w:eastAsia="MS Mincho"/>
              </w:rPr>
              <w:t>Table 6.3A.3.2.4.1-1</w:t>
            </w:r>
            <w:r w:rsidR="001F7CD6" w:rsidRPr="00EF23FB">
              <w:rPr>
                <w:noProof/>
              </w:rPr>
              <w:t>.</w:t>
            </w:r>
          </w:p>
          <w:p w14:paraId="6B6A7AE2" w14:textId="1D998DEA" w:rsidR="006674C8" w:rsidRPr="00EF23FB" w:rsidRDefault="00DB4F52" w:rsidP="00256100">
            <w:pPr>
              <w:pStyle w:val="CRCoverPage"/>
              <w:spacing w:after="0"/>
              <w:ind w:left="100"/>
              <w:rPr>
                <w:noProof/>
              </w:rPr>
            </w:pPr>
            <w:r w:rsidRPr="00EF23FB">
              <w:rPr>
                <w:noProof/>
              </w:rPr>
              <w:t>-Added as affected specs TS 38.508-2 with CR 09</w:t>
            </w:r>
            <w:r w:rsidR="00380574" w:rsidRPr="00EF23FB">
              <w:rPr>
                <w:noProof/>
              </w:rPr>
              <w:t>41</w:t>
            </w:r>
            <w:r w:rsidRPr="00EF23FB">
              <w:rPr>
                <w:noProof/>
              </w:rPr>
              <w:t xml:space="preserve"> where new mnemonics is being defined.</w:t>
            </w:r>
          </w:p>
          <w:p w14:paraId="6ACA4173" w14:textId="4DB6BF5B" w:rsidR="00A804F9" w:rsidRPr="00EF23FB" w:rsidRDefault="00A804F9" w:rsidP="00256100">
            <w:pPr>
              <w:pStyle w:val="CRCoverPage"/>
              <w:spacing w:after="0"/>
              <w:ind w:left="100"/>
              <w:rPr>
                <w:noProof/>
              </w:rPr>
            </w:pPr>
            <w:r w:rsidRPr="00EF23FB">
              <w:rPr>
                <w:noProof/>
              </w:rPr>
              <w:lastRenderedPageBreak/>
              <w:t>-</w:t>
            </w:r>
            <w:r w:rsidR="00CF4006" w:rsidRPr="00EF23FB">
              <w:rPr>
                <w:noProof/>
              </w:rPr>
              <w:t>Updated</w:t>
            </w:r>
            <w:r w:rsidRPr="00EF23FB">
              <w:rPr>
                <w:noProof/>
              </w:rPr>
              <w:t xml:space="preserve"> changes the test </w:t>
            </w:r>
            <w:r w:rsidR="0044036E" w:rsidRPr="00EF23FB">
              <w:rPr>
                <w:noProof/>
              </w:rPr>
              <w:t>requirements</w:t>
            </w:r>
            <w:r w:rsidRPr="00EF23FB">
              <w:rPr>
                <w:noProof/>
              </w:rPr>
              <w:t xml:space="preserve"> table to correctly consider how </w:t>
            </w:r>
            <w:r w:rsidR="0044036E" w:rsidRPr="00EF23FB">
              <w:rPr>
                <w:noProof/>
              </w:rPr>
              <w:t>boosting impact the measurement limits.</w:t>
            </w:r>
          </w:p>
        </w:tc>
      </w:tr>
    </w:tbl>
    <w:p w14:paraId="17759814" w14:textId="77777777" w:rsidR="001E41F3" w:rsidRPr="00EF23FB" w:rsidRDefault="001E41F3">
      <w:pPr>
        <w:pStyle w:val="CRCoverPage"/>
        <w:spacing w:after="0"/>
        <w:rPr>
          <w:noProof/>
          <w:sz w:val="8"/>
          <w:szCs w:val="8"/>
        </w:rPr>
      </w:pPr>
    </w:p>
    <w:p w14:paraId="1557EA72" w14:textId="77777777" w:rsidR="001E41F3" w:rsidRPr="00EF23FB" w:rsidRDefault="001E41F3">
      <w:pPr>
        <w:rPr>
          <w:noProof/>
        </w:rPr>
        <w:sectPr w:rsidR="001E41F3" w:rsidRPr="00EF23FB">
          <w:headerReference w:type="even" r:id="rId14"/>
          <w:footnotePr>
            <w:numRestart w:val="eachSect"/>
          </w:footnotePr>
          <w:pgSz w:w="11907" w:h="16840" w:code="9"/>
          <w:pgMar w:top="1418" w:right="1134" w:bottom="1134" w:left="1134" w:header="680" w:footer="567" w:gutter="0"/>
          <w:cols w:space="720"/>
        </w:sectPr>
      </w:pPr>
    </w:p>
    <w:p w14:paraId="5C8CCE8D" w14:textId="77777777" w:rsidR="00EB610E" w:rsidRPr="00EF23FB" w:rsidRDefault="00EB610E" w:rsidP="00EB610E">
      <w:pPr>
        <w:pStyle w:val="Heading2"/>
        <w:rPr>
          <w:color w:val="FF0000"/>
        </w:rPr>
      </w:pPr>
      <w:r w:rsidRPr="00EF23FB">
        <w:rPr>
          <w:color w:val="FF0000"/>
        </w:rPr>
        <w:lastRenderedPageBreak/>
        <w:t>&lt;&lt;&lt; START OF CHANGES &gt;&gt;&gt;</w:t>
      </w:r>
    </w:p>
    <w:p w14:paraId="20DCCD3E" w14:textId="77777777" w:rsidR="00EB610E" w:rsidRPr="00EF23FB" w:rsidRDefault="00EB610E" w:rsidP="00EB610E"/>
    <w:p w14:paraId="769239D3" w14:textId="77777777" w:rsidR="00FB4537" w:rsidRPr="00EF23FB" w:rsidRDefault="00FB4537" w:rsidP="00FB4537">
      <w:pPr>
        <w:pStyle w:val="Heading4"/>
        <w:rPr>
          <w:rFonts w:eastAsia="MS Mincho"/>
        </w:rPr>
      </w:pPr>
      <w:r w:rsidRPr="00EF23FB">
        <w:rPr>
          <w:rFonts w:eastAsia="MS Mincho"/>
        </w:rPr>
        <w:t>6.3A.3.2</w:t>
      </w:r>
      <w:r w:rsidRPr="00EF23FB">
        <w:rPr>
          <w:rFonts w:eastAsia="MS Mincho"/>
        </w:rPr>
        <w:tab/>
        <w:t>Time mask for switching between two uplink carriers</w:t>
      </w:r>
    </w:p>
    <w:p w14:paraId="62C14CF6" w14:textId="77777777" w:rsidR="00FB4537" w:rsidRPr="00EF23FB" w:rsidRDefault="00FB4537" w:rsidP="00FB4537">
      <w:pPr>
        <w:pStyle w:val="EditorsNote"/>
        <w:rPr>
          <w:rFonts w:eastAsia="MS Mincho"/>
        </w:rPr>
      </w:pPr>
      <w:r w:rsidRPr="00EF23FB">
        <w:rPr>
          <w:rFonts w:eastAsia="MS Mincho"/>
        </w:rPr>
        <w:t xml:space="preserve">Editor's note: </w:t>
      </w:r>
    </w:p>
    <w:p w14:paraId="2CB25634" w14:textId="77777777" w:rsidR="00FB4537" w:rsidRPr="00EF23FB" w:rsidRDefault="00FB4537" w:rsidP="00FB4537">
      <w:pPr>
        <w:pStyle w:val="EditorsNote"/>
        <w:ind w:left="1080" w:firstLine="0"/>
        <w:rPr>
          <w:lang w:eastAsia="zh-CN"/>
        </w:rPr>
      </w:pPr>
      <w:r w:rsidRPr="00EF23FB">
        <w:rPr>
          <w:lang w:eastAsia="zh-CN"/>
        </w:rPr>
        <w:t xml:space="preserve">The test procedure schedules an uplink gap as close as possible to the value declared in </w:t>
      </w:r>
      <w:r w:rsidRPr="00EF23FB">
        <w:rPr>
          <w:i/>
          <w:iCs/>
          <w:lang w:eastAsia="zh-CN"/>
        </w:rPr>
        <w:t>uplinkTxSwitchingPeriod-r16</w:t>
      </w:r>
      <w:r w:rsidRPr="00EF23FB">
        <w:rPr>
          <w:lang w:eastAsia="zh-CN"/>
        </w:rPr>
        <w:t xml:space="preserve"> when UL TX switching is configured. In such a case, the RRC signalling </w:t>
      </w:r>
      <w:proofErr w:type="spellStart"/>
      <w:r w:rsidRPr="00EF23FB">
        <w:rPr>
          <w:i/>
          <w:iCs/>
          <w:lang w:eastAsia="zh-CN"/>
        </w:rPr>
        <w:t>uplinkTxSwitchingPeriodLocation</w:t>
      </w:r>
      <w:proofErr w:type="spellEnd"/>
      <w:r w:rsidRPr="00EF23FB">
        <w:rPr>
          <w:lang w:eastAsia="zh-CN"/>
        </w:rPr>
        <w:t xml:space="preserve"> is ignored by the UE and does not take effect. This procedure aligns with industry needs.</w:t>
      </w:r>
    </w:p>
    <w:p w14:paraId="50A1E4C1" w14:textId="6FE6292C" w:rsidR="00FB4537" w:rsidRPr="00EF23FB" w:rsidDel="00FB4537" w:rsidRDefault="00FB4537" w:rsidP="00FB4537">
      <w:pPr>
        <w:pStyle w:val="EditorsNote"/>
        <w:rPr>
          <w:del w:id="1" w:author="Adan Toril" w:date="2026-01-22T12:39:00Z" w16du:dateUtc="2026-01-22T11:39:00Z"/>
          <w:rFonts w:eastAsia="MS Mincho"/>
        </w:rPr>
      </w:pPr>
      <w:r w:rsidRPr="00EF23FB">
        <w:rPr>
          <w:rFonts w:eastAsia="MS Mincho"/>
        </w:rPr>
        <w:tab/>
      </w:r>
      <w:del w:id="2" w:author="Adan Toril" w:date="2026-01-22T12:39:00Z" w16du:dateUtc="2026-01-22T11:39:00Z">
        <w:r w:rsidRPr="00EF23FB" w:rsidDel="00FB4537">
          <w:rPr>
            <w:rFonts w:eastAsia="MS Mincho"/>
          </w:rPr>
          <w:delText>This test case is incomplete. The following aspects are either missing or not yet determined:</w:delText>
        </w:r>
      </w:del>
    </w:p>
    <w:p w14:paraId="6DD18E1C" w14:textId="6BC681E8" w:rsidR="00FB4537" w:rsidRPr="00EF23FB" w:rsidRDefault="00FB4537" w:rsidP="00FB4537">
      <w:pPr>
        <w:pStyle w:val="EditorsNote"/>
        <w:rPr>
          <w:rFonts w:eastAsia="MS Mincho"/>
        </w:rPr>
      </w:pPr>
      <w:del w:id="3" w:author="Adan Toril" w:date="2026-01-22T12:39:00Z" w16du:dateUtc="2026-01-22T11:39:00Z">
        <w:r w:rsidRPr="00EF23FB" w:rsidDel="00FB4537">
          <w:rPr>
            <w:rFonts w:eastAsia="MS Mincho"/>
          </w:rPr>
          <w:delText>-</w:delText>
        </w:r>
        <w:r w:rsidRPr="00EF23FB" w:rsidDel="00FB4537">
          <w:rPr>
            <w:rFonts w:eastAsia="MS Mincho"/>
          </w:rPr>
          <w:tab/>
          <w:delText>How to consider uplinkTxSwitching-PowerBoosting is FFS</w:delText>
        </w:r>
      </w:del>
    </w:p>
    <w:p w14:paraId="1B45CBC0" w14:textId="77777777" w:rsidR="00FB4537" w:rsidRPr="00EF23FB" w:rsidRDefault="00FB4537" w:rsidP="00FB4537">
      <w:pPr>
        <w:pStyle w:val="H6"/>
        <w:rPr>
          <w:rFonts w:eastAsia="SimSun"/>
          <w:lang w:eastAsia="zh-CN"/>
        </w:rPr>
      </w:pPr>
      <w:r w:rsidRPr="00EF23FB">
        <w:rPr>
          <w:rFonts w:eastAsia="SimSun"/>
          <w:lang w:eastAsia="zh-CN"/>
        </w:rPr>
        <w:t>6.3A.</w:t>
      </w:r>
      <w:bookmarkStart w:id="4" w:name="OLE_LINK29"/>
      <w:r w:rsidRPr="00EF23FB">
        <w:rPr>
          <w:rFonts w:eastAsia="SimSun"/>
          <w:lang w:eastAsia="zh-CN"/>
        </w:rPr>
        <w:t>3.2</w:t>
      </w:r>
      <w:bookmarkEnd w:id="4"/>
      <w:r w:rsidRPr="00EF23FB">
        <w:rPr>
          <w:rFonts w:eastAsia="SimSun"/>
          <w:lang w:eastAsia="zh-CN"/>
        </w:rPr>
        <w:t>.1</w:t>
      </w:r>
      <w:r w:rsidRPr="00EF23FB">
        <w:rPr>
          <w:rFonts w:eastAsia="SimSun"/>
          <w:lang w:eastAsia="zh-CN"/>
        </w:rPr>
        <w:tab/>
        <w:t>Test purpose</w:t>
      </w:r>
    </w:p>
    <w:p w14:paraId="5FA636BA" w14:textId="77777777" w:rsidR="00FB4537" w:rsidRPr="00EF23FB" w:rsidRDefault="00FB4537" w:rsidP="00FB4537">
      <w:pPr>
        <w:rPr>
          <w:rFonts w:eastAsia="SimSun"/>
          <w:lang w:eastAsia="zh-CN"/>
        </w:rPr>
      </w:pPr>
      <w:r w:rsidRPr="00EF23FB">
        <w:rPr>
          <w:lang w:eastAsia="zh-CN"/>
        </w:rPr>
        <w:t>To verify that the time mask for switching between two uplink carriers meets the requirements given in 6.3A.3.0.3.2.</w:t>
      </w:r>
    </w:p>
    <w:p w14:paraId="068E5D55" w14:textId="77777777" w:rsidR="00FB4537" w:rsidRPr="00EF23FB" w:rsidRDefault="00FB4537" w:rsidP="00FB4537">
      <w:pPr>
        <w:rPr>
          <w:rFonts w:eastAsia="MS Mincho"/>
        </w:rPr>
      </w:pPr>
      <w:r w:rsidRPr="00EF23FB">
        <w:rPr>
          <w:rFonts w:eastAsia="MS Mincho"/>
        </w:rPr>
        <w:t xml:space="preserve">The time mask for switching between two uplink carriers defines the transient period(s) allowed between two uplink carriers for an uplink band pair of an inter-band UL CA configuration when the capability </w:t>
      </w:r>
      <w:proofErr w:type="spellStart"/>
      <w:r w:rsidRPr="00EF23FB">
        <w:rPr>
          <w:rFonts w:eastAsia="MS Mincho"/>
          <w:i/>
        </w:rPr>
        <w:t>uplinkTxSwitchingPeriod</w:t>
      </w:r>
      <w:proofErr w:type="spellEnd"/>
      <w:r w:rsidRPr="00EF23FB">
        <w:rPr>
          <w:rFonts w:eastAsia="MS Mincho"/>
        </w:rPr>
        <w:t xml:space="preserve"> is present.</w:t>
      </w:r>
    </w:p>
    <w:p w14:paraId="1E9F3E9A" w14:textId="77777777" w:rsidR="00FB4537" w:rsidRPr="00EF23FB" w:rsidRDefault="00FB4537" w:rsidP="00FB4537">
      <w:pPr>
        <w:pStyle w:val="H6"/>
        <w:rPr>
          <w:rFonts w:eastAsia="SimSun"/>
          <w:lang w:eastAsia="zh-CN"/>
        </w:rPr>
      </w:pPr>
      <w:r w:rsidRPr="00EF23FB">
        <w:rPr>
          <w:rFonts w:eastAsia="SimSun"/>
          <w:lang w:eastAsia="zh-CN"/>
        </w:rPr>
        <w:t>6.3A.3.2.2</w:t>
      </w:r>
      <w:r w:rsidRPr="00EF23FB">
        <w:rPr>
          <w:rFonts w:eastAsia="SimSun"/>
          <w:lang w:eastAsia="zh-CN"/>
        </w:rPr>
        <w:tab/>
        <w:t>Test applicability</w:t>
      </w:r>
    </w:p>
    <w:p w14:paraId="5E3160AD" w14:textId="77777777" w:rsidR="00FB4537" w:rsidRPr="00EF23FB" w:rsidRDefault="00FB4537" w:rsidP="00FB4537">
      <w:pPr>
        <w:rPr>
          <w:rFonts w:eastAsia="MS Mincho"/>
          <w:lang w:eastAsia="zh-CN"/>
        </w:rPr>
      </w:pPr>
      <w:r w:rsidRPr="00EF23FB">
        <w:rPr>
          <w:rFonts w:eastAsia="MS Mincho"/>
        </w:rPr>
        <w:t xml:space="preserve">This test case applies to all types of NR UE release 16 and forward that support 2UL inter-band CA and </w:t>
      </w:r>
      <w:r w:rsidRPr="00EF23FB">
        <w:t>dynamic UL Tx switching</w:t>
      </w:r>
      <w:r w:rsidRPr="00EF23FB">
        <w:rPr>
          <w:rFonts w:eastAsia="MS Mincho"/>
        </w:rPr>
        <w:t>.</w:t>
      </w:r>
    </w:p>
    <w:p w14:paraId="2756B8AC" w14:textId="77777777" w:rsidR="00FB4537" w:rsidRPr="00EF23FB" w:rsidRDefault="00FB4537" w:rsidP="00FB4537">
      <w:pPr>
        <w:pStyle w:val="H6"/>
        <w:rPr>
          <w:rFonts w:eastAsia="SimSun"/>
          <w:lang w:eastAsia="zh-CN"/>
        </w:rPr>
      </w:pPr>
      <w:r w:rsidRPr="00EF23FB">
        <w:rPr>
          <w:rFonts w:eastAsia="SimSun"/>
          <w:lang w:eastAsia="zh-CN"/>
        </w:rPr>
        <w:t>6.3A.3.2.3</w:t>
      </w:r>
      <w:r w:rsidRPr="00EF23FB">
        <w:rPr>
          <w:rFonts w:eastAsia="SimSun"/>
          <w:lang w:eastAsia="zh-CN"/>
        </w:rPr>
        <w:tab/>
        <w:t>Minimum conformance requirements</w:t>
      </w:r>
    </w:p>
    <w:p w14:paraId="44F76092" w14:textId="77777777" w:rsidR="00FB4537" w:rsidRPr="00EF23FB" w:rsidRDefault="00FB4537" w:rsidP="00FB4537">
      <w:pPr>
        <w:rPr>
          <w:rFonts w:eastAsia="MS Mincho"/>
          <w:lang w:eastAsia="zh-CN"/>
        </w:rPr>
      </w:pPr>
      <w:r w:rsidRPr="00EF23FB">
        <w:rPr>
          <w:rFonts w:eastAsia="MS Mincho"/>
        </w:rPr>
        <w:t>The minimum conformance requirements are defined in clause 6.3A.3.0.3.2.</w:t>
      </w:r>
    </w:p>
    <w:p w14:paraId="6140A2D2" w14:textId="77777777" w:rsidR="00FB4537" w:rsidRPr="00EF23FB" w:rsidRDefault="00FB4537" w:rsidP="00FB4537">
      <w:pPr>
        <w:pStyle w:val="H6"/>
        <w:rPr>
          <w:rFonts w:eastAsia="SimSun"/>
          <w:lang w:eastAsia="zh-CN"/>
        </w:rPr>
      </w:pPr>
      <w:r w:rsidRPr="00EF23FB">
        <w:rPr>
          <w:rFonts w:eastAsia="SimSun"/>
          <w:lang w:eastAsia="zh-CN"/>
        </w:rPr>
        <w:t>6.3A.3.2.4</w:t>
      </w:r>
      <w:r w:rsidRPr="00EF23FB">
        <w:rPr>
          <w:rFonts w:eastAsia="SimSun"/>
          <w:lang w:eastAsia="zh-CN"/>
        </w:rPr>
        <w:tab/>
        <w:t>Test description</w:t>
      </w:r>
    </w:p>
    <w:p w14:paraId="07B32DB5" w14:textId="77777777" w:rsidR="00FB4537" w:rsidRPr="00EF23FB" w:rsidRDefault="00FB4537" w:rsidP="00FB4537">
      <w:pPr>
        <w:pStyle w:val="H6"/>
        <w:rPr>
          <w:rFonts w:eastAsia="SimSun"/>
          <w:lang w:eastAsia="zh-CN"/>
        </w:rPr>
      </w:pPr>
      <w:r w:rsidRPr="00EF23FB">
        <w:rPr>
          <w:rFonts w:eastAsia="SimSun"/>
          <w:lang w:eastAsia="zh-CN"/>
        </w:rPr>
        <w:t>6.3A.3.2.4.1</w:t>
      </w:r>
      <w:r w:rsidRPr="00EF23FB">
        <w:rPr>
          <w:rFonts w:eastAsia="SimSun"/>
          <w:lang w:eastAsia="zh-CN"/>
        </w:rPr>
        <w:tab/>
        <w:t>Initial condition</w:t>
      </w:r>
    </w:p>
    <w:p w14:paraId="7FED1CF1" w14:textId="77777777" w:rsidR="00FB4537" w:rsidRPr="00EF23FB" w:rsidRDefault="00FB4537" w:rsidP="00FB4537">
      <w:pPr>
        <w:rPr>
          <w:rFonts w:eastAsia="MS Mincho"/>
          <w:lang w:eastAsia="zh-CN"/>
        </w:rPr>
      </w:pPr>
      <w:r w:rsidRPr="00EF23FB">
        <w:rPr>
          <w:rFonts w:eastAsia="MS Mincho"/>
        </w:rPr>
        <w:t>Initial conditions are a set of test configurations the UE needs to be tested in and the steps for the SS to take with the UE to reach the correct measurement state.</w:t>
      </w:r>
    </w:p>
    <w:p w14:paraId="467C3F7D" w14:textId="77777777" w:rsidR="00FB4537" w:rsidRPr="00EF23FB" w:rsidRDefault="00FB4537" w:rsidP="00FB4537">
      <w:pPr>
        <w:rPr>
          <w:rFonts w:eastAsia="SimSun"/>
        </w:rPr>
      </w:pPr>
      <w:r w:rsidRPr="00EF23FB">
        <w:rPr>
          <w:rFonts w:eastAsia="MS Mincho"/>
        </w:rPr>
        <w:t>The initial test configurations consist of environmental conditions, test frequencies, test channel bandwidths and sub-carrier spacing based on NR CA configuration specified in 5.5A. All of these configurations shall be tested with applicable test parameters for each CA configuration, and are shown in table 6.3A.3.2.4.1-1. The details of the uplink reference measurement channels (RMCs) are specified in Annexe A.2 and A.3. Configurations of PDSCH and PDCCH before measurement are specified in Annex C.2.</w:t>
      </w:r>
    </w:p>
    <w:p w14:paraId="279C74A8" w14:textId="77777777" w:rsidR="00FB4537" w:rsidRPr="00EF23FB" w:rsidRDefault="00FB4537" w:rsidP="00FB4537">
      <w:pPr>
        <w:pStyle w:val="TH"/>
        <w:rPr>
          <w:rFonts w:eastAsia="MS Mincho"/>
        </w:rPr>
      </w:pPr>
      <w:r w:rsidRPr="00EF23FB">
        <w:rPr>
          <w:rFonts w:eastAsia="MS Mincho"/>
        </w:rPr>
        <w:lastRenderedPageBreak/>
        <w:t>Table 6.3A.3.2.4.1-1: Test Configuration Table for inter-band CA Uplink switching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430"/>
        <w:gridCol w:w="2147"/>
        <w:gridCol w:w="1929"/>
        <w:gridCol w:w="1851"/>
      </w:tblGrid>
      <w:tr w:rsidR="00FB4537" w:rsidRPr="00EF23FB" w14:paraId="3F025C5F" w14:textId="77777777" w:rsidTr="0059667D">
        <w:tc>
          <w:tcPr>
            <w:tcW w:w="5000" w:type="pct"/>
            <w:gridSpan w:val="5"/>
            <w:tcBorders>
              <w:top w:val="single" w:sz="4" w:space="0" w:color="auto"/>
              <w:left w:val="single" w:sz="4" w:space="0" w:color="auto"/>
              <w:bottom w:val="single" w:sz="4" w:space="0" w:color="auto"/>
              <w:right w:val="single" w:sz="4" w:space="0" w:color="auto"/>
            </w:tcBorders>
            <w:hideMark/>
          </w:tcPr>
          <w:p w14:paraId="38340721" w14:textId="77777777" w:rsidR="00FB4537" w:rsidRPr="00EF23FB" w:rsidRDefault="00FB4537" w:rsidP="0059667D">
            <w:pPr>
              <w:pStyle w:val="TAH"/>
              <w:rPr>
                <w:rFonts w:eastAsia="MS Mincho"/>
              </w:rPr>
            </w:pPr>
            <w:r w:rsidRPr="00EF23FB">
              <w:rPr>
                <w:rFonts w:eastAsia="MS Mincho"/>
              </w:rPr>
              <w:t>Initial Conditions</w:t>
            </w:r>
          </w:p>
        </w:tc>
      </w:tr>
      <w:tr w:rsidR="00FB4537" w:rsidRPr="00EF23FB" w14:paraId="59D9BCBF" w14:textId="77777777" w:rsidTr="0059667D">
        <w:tc>
          <w:tcPr>
            <w:tcW w:w="1922" w:type="pct"/>
            <w:gridSpan w:val="2"/>
            <w:tcBorders>
              <w:top w:val="single" w:sz="4" w:space="0" w:color="auto"/>
              <w:left w:val="single" w:sz="4" w:space="0" w:color="auto"/>
              <w:bottom w:val="single" w:sz="4" w:space="0" w:color="auto"/>
              <w:right w:val="single" w:sz="4" w:space="0" w:color="auto"/>
            </w:tcBorders>
            <w:hideMark/>
          </w:tcPr>
          <w:p w14:paraId="589E8B1E" w14:textId="77777777" w:rsidR="00FB4537" w:rsidRPr="00EF23FB" w:rsidRDefault="00FB4537" w:rsidP="0059667D">
            <w:pPr>
              <w:pStyle w:val="TAL"/>
              <w:rPr>
                <w:rFonts w:eastAsia="MS Mincho"/>
              </w:rPr>
            </w:pPr>
            <w:r w:rsidRPr="00EF23FB">
              <w:rPr>
                <w:rFonts w:eastAsia="MS Mincho"/>
              </w:rPr>
              <w:t>Test Environment as specified in TS 38.508-1 [5] subclause 4.1</w:t>
            </w:r>
          </w:p>
        </w:tc>
        <w:tc>
          <w:tcPr>
            <w:tcW w:w="3078" w:type="pct"/>
            <w:gridSpan w:val="3"/>
            <w:tcBorders>
              <w:top w:val="single" w:sz="4" w:space="0" w:color="auto"/>
              <w:left w:val="single" w:sz="4" w:space="0" w:color="auto"/>
              <w:bottom w:val="single" w:sz="4" w:space="0" w:color="auto"/>
              <w:right w:val="single" w:sz="4" w:space="0" w:color="auto"/>
            </w:tcBorders>
            <w:hideMark/>
          </w:tcPr>
          <w:p w14:paraId="554BD93C" w14:textId="77777777" w:rsidR="00FB4537" w:rsidRPr="00EF23FB" w:rsidRDefault="00FB4537" w:rsidP="0059667D">
            <w:pPr>
              <w:pStyle w:val="TAL"/>
              <w:rPr>
                <w:rFonts w:eastAsia="MS Mincho"/>
              </w:rPr>
            </w:pPr>
            <w:r w:rsidRPr="00EF23FB">
              <w:rPr>
                <w:rFonts w:eastAsia="MS Mincho"/>
              </w:rPr>
              <w:t>Normal</w:t>
            </w:r>
          </w:p>
        </w:tc>
      </w:tr>
      <w:tr w:rsidR="00FB4537" w:rsidRPr="00EF23FB" w14:paraId="59BD4E61" w14:textId="77777777" w:rsidTr="0059667D">
        <w:tc>
          <w:tcPr>
            <w:tcW w:w="1922" w:type="pct"/>
            <w:gridSpan w:val="2"/>
            <w:tcBorders>
              <w:top w:val="single" w:sz="4" w:space="0" w:color="auto"/>
              <w:left w:val="single" w:sz="4" w:space="0" w:color="auto"/>
              <w:bottom w:val="single" w:sz="4" w:space="0" w:color="auto"/>
              <w:right w:val="single" w:sz="4" w:space="0" w:color="auto"/>
            </w:tcBorders>
            <w:hideMark/>
          </w:tcPr>
          <w:p w14:paraId="112ABF16" w14:textId="77777777" w:rsidR="00FB4537" w:rsidRPr="00EF23FB" w:rsidRDefault="00FB4537" w:rsidP="0059667D">
            <w:pPr>
              <w:pStyle w:val="TAL"/>
              <w:rPr>
                <w:rFonts w:eastAsia="MS Mincho"/>
              </w:rPr>
            </w:pPr>
            <w:r w:rsidRPr="00EF23FB">
              <w:rPr>
                <w:rFonts w:eastAsia="MS Mincho"/>
              </w:rPr>
              <w:t>Test Frequencies as specified in TS 38.508-1 [5] subclause 4.3.1.1.3 for inter band CA in FR1</w:t>
            </w:r>
          </w:p>
        </w:tc>
        <w:tc>
          <w:tcPr>
            <w:tcW w:w="3078" w:type="pct"/>
            <w:gridSpan w:val="3"/>
            <w:tcBorders>
              <w:top w:val="single" w:sz="4" w:space="0" w:color="auto"/>
              <w:left w:val="single" w:sz="4" w:space="0" w:color="auto"/>
              <w:bottom w:val="single" w:sz="4" w:space="0" w:color="auto"/>
              <w:right w:val="single" w:sz="4" w:space="0" w:color="auto"/>
            </w:tcBorders>
            <w:hideMark/>
          </w:tcPr>
          <w:p w14:paraId="2FF15E59" w14:textId="77777777" w:rsidR="00FB4537" w:rsidRPr="00EF23FB" w:rsidRDefault="00FB4537" w:rsidP="0059667D">
            <w:pPr>
              <w:pStyle w:val="TAL"/>
              <w:rPr>
                <w:rFonts w:eastAsia="MS Mincho"/>
              </w:rPr>
            </w:pPr>
            <w:proofErr w:type="spellStart"/>
            <w:r w:rsidRPr="00EF23FB">
              <w:rPr>
                <w:rFonts w:eastAsia="MS Mincho"/>
              </w:rPr>
              <w:t>Mid range</w:t>
            </w:r>
            <w:proofErr w:type="spellEnd"/>
            <w:r w:rsidRPr="00EF23FB">
              <w:rPr>
                <w:rFonts w:eastAsia="MS Mincho"/>
              </w:rPr>
              <w:t xml:space="preserve"> for PCC and SCC</w:t>
            </w:r>
          </w:p>
        </w:tc>
      </w:tr>
      <w:tr w:rsidR="00FB4537" w:rsidRPr="00EF23FB" w14:paraId="4175B55F" w14:textId="77777777" w:rsidTr="0059667D">
        <w:tc>
          <w:tcPr>
            <w:tcW w:w="1922" w:type="pct"/>
            <w:gridSpan w:val="2"/>
            <w:tcBorders>
              <w:top w:val="single" w:sz="4" w:space="0" w:color="auto"/>
              <w:left w:val="single" w:sz="4" w:space="0" w:color="auto"/>
              <w:bottom w:val="single" w:sz="4" w:space="0" w:color="auto"/>
              <w:right w:val="single" w:sz="4" w:space="0" w:color="auto"/>
            </w:tcBorders>
            <w:hideMark/>
          </w:tcPr>
          <w:p w14:paraId="4E74B51B" w14:textId="77777777" w:rsidR="00FB4537" w:rsidRPr="00EF23FB" w:rsidRDefault="00FB4537" w:rsidP="0059667D">
            <w:pPr>
              <w:pStyle w:val="TAL"/>
              <w:rPr>
                <w:rFonts w:eastAsia="MS Mincho"/>
              </w:rPr>
            </w:pPr>
            <w:r w:rsidRPr="00EF23FB">
              <w:rPr>
                <w:rFonts w:eastAsia="MS Mincho"/>
              </w:rPr>
              <w:t>Test Channel Bandwidths as specified in TS 38.508-1 [5] subclause 4.3.1</w:t>
            </w:r>
          </w:p>
        </w:tc>
        <w:tc>
          <w:tcPr>
            <w:tcW w:w="3078" w:type="pct"/>
            <w:gridSpan w:val="3"/>
            <w:tcBorders>
              <w:top w:val="single" w:sz="4" w:space="0" w:color="auto"/>
              <w:left w:val="single" w:sz="4" w:space="0" w:color="auto"/>
              <w:bottom w:val="single" w:sz="4" w:space="0" w:color="auto"/>
              <w:right w:val="single" w:sz="4" w:space="0" w:color="auto"/>
            </w:tcBorders>
            <w:hideMark/>
          </w:tcPr>
          <w:p w14:paraId="6E54ACCA" w14:textId="77777777" w:rsidR="00FB4537" w:rsidRPr="00EF23FB" w:rsidRDefault="00FB4537" w:rsidP="0059667D">
            <w:pPr>
              <w:pStyle w:val="TAL"/>
              <w:rPr>
                <w:rFonts w:eastAsia="MS Mincho"/>
              </w:rPr>
            </w:pPr>
            <w:r w:rsidRPr="00EF23FB">
              <w:rPr>
                <w:rFonts w:eastAsia="MS Mincho"/>
              </w:rPr>
              <w:t xml:space="preserve">Highest </w:t>
            </w:r>
            <w:proofErr w:type="spellStart"/>
            <w:r w:rsidRPr="00EF23FB">
              <w:rPr>
                <w:rFonts w:eastAsia="MS Mincho"/>
              </w:rPr>
              <w:t>N</w:t>
            </w:r>
            <w:r w:rsidRPr="00EF23FB">
              <w:rPr>
                <w:rFonts w:eastAsia="MS Mincho"/>
                <w:vertAlign w:val="subscript"/>
              </w:rPr>
              <w:t>RB_agg</w:t>
            </w:r>
            <w:proofErr w:type="spellEnd"/>
          </w:p>
        </w:tc>
      </w:tr>
      <w:tr w:rsidR="00FB4537" w:rsidRPr="00EF23FB" w14:paraId="19C2227B" w14:textId="77777777" w:rsidTr="0059667D">
        <w:tc>
          <w:tcPr>
            <w:tcW w:w="1922" w:type="pct"/>
            <w:gridSpan w:val="2"/>
            <w:tcBorders>
              <w:top w:val="single" w:sz="4" w:space="0" w:color="auto"/>
              <w:left w:val="single" w:sz="4" w:space="0" w:color="auto"/>
              <w:bottom w:val="single" w:sz="4" w:space="0" w:color="auto"/>
              <w:right w:val="single" w:sz="4" w:space="0" w:color="auto"/>
            </w:tcBorders>
            <w:hideMark/>
          </w:tcPr>
          <w:p w14:paraId="5BBBDE3E" w14:textId="77777777" w:rsidR="00FB4537" w:rsidRPr="00EF23FB" w:rsidRDefault="00FB4537" w:rsidP="0059667D">
            <w:pPr>
              <w:pStyle w:val="TAL"/>
              <w:rPr>
                <w:rFonts w:eastAsia="MS Mincho"/>
              </w:rPr>
            </w:pPr>
            <w:r w:rsidRPr="00EF23FB">
              <w:rPr>
                <w:rFonts w:eastAsia="MS Mincho"/>
              </w:rPr>
              <w:t>Test SCS as specified in Table 5.3.5-1</w:t>
            </w:r>
          </w:p>
        </w:tc>
        <w:tc>
          <w:tcPr>
            <w:tcW w:w="3078" w:type="pct"/>
            <w:gridSpan w:val="3"/>
            <w:tcBorders>
              <w:top w:val="single" w:sz="4" w:space="0" w:color="auto"/>
              <w:left w:val="single" w:sz="4" w:space="0" w:color="auto"/>
              <w:bottom w:val="single" w:sz="4" w:space="0" w:color="auto"/>
              <w:right w:val="single" w:sz="4" w:space="0" w:color="auto"/>
            </w:tcBorders>
            <w:hideMark/>
          </w:tcPr>
          <w:p w14:paraId="5149DD78" w14:textId="77777777" w:rsidR="00FB4537" w:rsidRPr="00EF23FB" w:rsidRDefault="00FB4537" w:rsidP="0059667D">
            <w:pPr>
              <w:pStyle w:val="TAL"/>
              <w:rPr>
                <w:rFonts w:eastAsia="MS Mincho"/>
              </w:rPr>
            </w:pPr>
            <w:r w:rsidRPr="00EF23FB">
              <w:rPr>
                <w:rFonts w:eastAsia="MS Mincho"/>
              </w:rPr>
              <w:t>Highest</w:t>
            </w:r>
          </w:p>
        </w:tc>
      </w:tr>
      <w:tr w:rsidR="00FB4537" w:rsidRPr="00EF23FB" w14:paraId="0261BB20" w14:textId="77777777" w:rsidTr="0059667D">
        <w:tc>
          <w:tcPr>
            <w:tcW w:w="5000" w:type="pct"/>
            <w:gridSpan w:val="5"/>
            <w:tcBorders>
              <w:top w:val="single" w:sz="4" w:space="0" w:color="auto"/>
              <w:left w:val="single" w:sz="4" w:space="0" w:color="auto"/>
              <w:bottom w:val="single" w:sz="4" w:space="0" w:color="auto"/>
              <w:right w:val="single" w:sz="4" w:space="0" w:color="auto"/>
            </w:tcBorders>
            <w:hideMark/>
          </w:tcPr>
          <w:p w14:paraId="47B19303" w14:textId="77777777" w:rsidR="00FB4537" w:rsidRPr="00EF23FB" w:rsidRDefault="00FB4537" w:rsidP="0059667D">
            <w:pPr>
              <w:pStyle w:val="TAH"/>
              <w:rPr>
                <w:rFonts w:eastAsia="MS Mincho"/>
              </w:rPr>
            </w:pPr>
            <w:r w:rsidRPr="00EF23FB">
              <w:rPr>
                <w:rFonts w:eastAsia="MS Mincho"/>
              </w:rPr>
              <w:t>Test Parameters</w:t>
            </w:r>
          </w:p>
        </w:tc>
      </w:tr>
      <w:tr w:rsidR="00FB4537" w:rsidRPr="00EF23FB" w14:paraId="260031BA" w14:textId="77777777" w:rsidTr="002603A4">
        <w:tc>
          <w:tcPr>
            <w:tcW w:w="660" w:type="pct"/>
            <w:tcBorders>
              <w:top w:val="single" w:sz="4" w:space="0" w:color="auto"/>
              <w:left w:val="single" w:sz="4" w:space="0" w:color="auto"/>
              <w:bottom w:val="nil"/>
              <w:right w:val="single" w:sz="4" w:space="0" w:color="auto"/>
            </w:tcBorders>
            <w:hideMark/>
          </w:tcPr>
          <w:p w14:paraId="7A5476B7" w14:textId="77777777" w:rsidR="00FB4537" w:rsidRPr="00EF23FB" w:rsidRDefault="00FB4537" w:rsidP="0059667D">
            <w:pPr>
              <w:pStyle w:val="TAH"/>
              <w:rPr>
                <w:rFonts w:eastAsia="MS Mincho"/>
              </w:rPr>
            </w:pPr>
            <w:r w:rsidRPr="00EF23FB">
              <w:rPr>
                <w:rFonts w:eastAsia="MS Mincho"/>
              </w:rPr>
              <w:t>Test ID</w:t>
            </w:r>
          </w:p>
        </w:tc>
        <w:tc>
          <w:tcPr>
            <w:tcW w:w="1262" w:type="pct"/>
            <w:tcBorders>
              <w:top w:val="single" w:sz="4" w:space="0" w:color="auto"/>
              <w:left w:val="single" w:sz="4" w:space="0" w:color="auto"/>
              <w:bottom w:val="nil"/>
              <w:right w:val="single" w:sz="4" w:space="0" w:color="auto"/>
            </w:tcBorders>
            <w:hideMark/>
          </w:tcPr>
          <w:p w14:paraId="155B3E40" w14:textId="77777777" w:rsidR="00FB4537" w:rsidRPr="00EF23FB" w:rsidRDefault="00FB4537" w:rsidP="0059667D">
            <w:pPr>
              <w:pStyle w:val="TAH"/>
              <w:rPr>
                <w:rFonts w:eastAsia="MS Mincho"/>
              </w:rPr>
            </w:pPr>
            <w:r w:rsidRPr="00EF23FB">
              <w:t>Downlink Configuration for PCC &amp; SCC</w:t>
            </w:r>
          </w:p>
        </w:tc>
        <w:tc>
          <w:tcPr>
            <w:tcW w:w="3078" w:type="pct"/>
            <w:gridSpan w:val="3"/>
            <w:tcBorders>
              <w:top w:val="single" w:sz="4" w:space="0" w:color="auto"/>
              <w:left w:val="single" w:sz="4" w:space="0" w:color="auto"/>
              <w:bottom w:val="single" w:sz="4" w:space="0" w:color="auto"/>
              <w:right w:val="single" w:sz="4" w:space="0" w:color="auto"/>
            </w:tcBorders>
            <w:hideMark/>
          </w:tcPr>
          <w:p w14:paraId="686FD9B7" w14:textId="77777777" w:rsidR="00FB4537" w:rsidRPr="00EF23FB" w:rsidRDefault="00FB4537" w:rsidP="0059667D">
            <w:pPr>
              <w:pStyle w:val="TAH"/>
              <w:rPr>
                <w:rFonts w:eastAsia="MS Mincho"/>
              </w:rPr>
            </w:pPr>
            <w:r w:rsidRPr="00EF23FB">
              <w:t>Uplink Configuration</w:t>
            </w:r>
          </w:p>
        </w:tc>
      </w:tr>
      <w:tr w:rsidR="00FB4537" w:rsidRPr="00EF23FB" w14:paraId="12B19CF3" w14:textId="77777777" w:rsidTr="002603A4">
        <w:tc>
          <w:tcPr>
            <w:tcW w:w="660" w:type="pct"/>
            <w:tcBorders>
              <w:top w:val="nil"/>
              <w:left w:val="single" w:sz="4" w:space="0" w:color="auto"/>
              <w:bottom w:val="nil"/>
              <w:right w:val="single" w:sz="4" w:space="0" w:color="auto"/>
            </w:tcBorders>
          </w:tcPr>
          <w:p w14:paraId="708063CA" w14:textId="77777777" w:rsidR="00FB4537" w:rsidRPr="00EF23FB" w:rsidRDefault="00FB4537" w:rsidP="0059667D">
            <w:pPr>
              <w:pStyle w:val="TAH"/>
              <w:rPr>
                <w:rFonts w:eastAsia="MS Mincho"/>
              </w:rPr>
            </w:pPr>
          </w:p>
        </w:tc>
        <w:tc>
          <w:tcPr>
            <w:tcW w:w="1262" w:type="pct"/>
            <w:tcBorders>
              <w:top w:val="nil"/>
              <w:left w:val="single" w:sz="4" w:space="0" w:color="auto"/>
              <w:bottom w:val="nil"/>
              <w:right w:val="single" w:sz="4" w:space="0" w:color="auto"/>
            </w:tcBorders>
          </w:tcPr>
          <w:p w14:paraId="08813792" w14:textId="77777777" w:rsidR="00FB4537" w:rsidRPr="00EF23FB" w:rsidRDefault="00FB4537" w:rsidP="0059667D">
            <w:pPr>
              <w:pStyle w:val="TAH"/>
              <w:rPr>
                <w:rFonts w:eastAsia="MS Mincho"/>
              </w:rPr>
            </w:pPr>
          </w:p>
        </w:tc>
        <w:tc>
          <w:tcPr>
            <w:tcW w:w="1115" w:type="pct"/>
            <w:tcBorders>
              <w:top w:val="single" w:sz="4" w:space="0" w:color="auto"/>
              <w:left w:val="single" w:sz="4" w:space="0" w:color="auto"/>
              <w:bottom w:val="nil"/>
              <w:right w:val="single" w:sz="4" w:space="0" w:color="auto"/>
            </w:tcBorders>
            <w:hideMark/>
          </w:tcPr>
          <w:p w14:paraId="603D80D4" w14:textId="77777777" w:rsidR="00FB4537" w:rsidRPr="00EF23FB" w:rsidRDefault="00FB4537" w:rsidP="0059667D">
            <w:pPr>
              <w:pStyle w:val="TAH"/>
            </w:pPr>
            <w:r w:rsidRPr="00EF23FB">
              <w:t>Modulation for all CCs</w:t>
            </w:r>
          </w:p>
        </w:tc>
        <w:tc>
          <w:tcPr>
            <w:tcW w:w="1963" w:type="pct"/>
            <w:gridSpan w:val="2"/>
            <w:tcBorders>
              <w:top w:val="single" w:sz="4" w:space="0" w:color="auto"/>
              <w:left w:val="single" w:sz="4" w:space="0" w:color="auto"/>
              <w:bottom w:val="single" w:sz="4" w:space="0" w:color="auto"/>
              <w:right w:val="single" w:sz="4" w:space="0" w:color="auto"/>
            </w:tcBorders>
            <w:hideMark/>
          </w:tcPr>
          <w:p w14:paraId="328425F9" w14:textId="77777777" w:rsidR="00FB4537" w:rsidRPr="00EF23FB" w:rsidRDefault="00FB4537" w:rsidP="0059667D">
            <w:pPr>
              <w:pStyle w:val="TAH"/>
            </w:pPr>
            <w:r w:rsidRPr="00EF23FB">
              <w:t>RB allocation (NOTE 2)</w:t>
            </w:r>
          </w:p>
        </w:tc>
      </w:tr>
      <w:tr w:rsidR="00FB4537" w:rsidRPr="00EF23FB" w14:paraId="7C2A49D8" w14:textId="77777777" w:rsidTr="002603A4">
        <w:tc>
          <w:tcPr>
            <w:tcW w:w="660" w:type="pct"/>
            <w:tcBorders>
              <w:top w:val="nil"/>
              <w:left w:val="single" w:sz="4" w:space="0" w:color="auto"/>
              <w:bottom w:val="single" w:sz="4" w:space="0" w:color="auto"/>
              <w:right w:val="single" w:sz="4" w:space="0" w:color="auto"/>
            </w:tcBorders>
          </w:tcPr>
          <w:p w14:paraId="42DEC170" w14:textId="77777777" w:rsidR="00FB4537" w:rsidRPr="00EF23FB" w:rsidRDefault="00FB4537" w:rsidP="0059667D">
            <w:pPr>
              <w:pStyle w:val="TAH"/>
              <w:rPr>
                <w:rFonts w:eastAsia="MS Mincho"/>
              </w:rPr>
            </w:pPr>
          </w:p>
        </w:tc>
        <w:tc>
          <w:tcPr>
            <w:tcW w:w="1262" w:type="pct"/>
            <w:tcBorders>
              <w:top w:val="nil"/>
              <w:left w:val="single" w:sz="4" w:space="0" w:color="auto"/>
              <w:bottom w:val="single" w:sz="4" w:space="0" w:color="auto"/>
              <w:right w:val="single" w:sz="4" w:space="0" w:color="auto"/>
            </w:tcBorders>
          </w:tcPr>
          <w:p w14:paraId="76AFB123" w14:textId="77777777" w:rsidR="00FB4537" w:rsidRPr="00EF23FB" w:rsidRDefault="00FB4537" w:rsidP="0059667D">
            <w:pPr>
              <w:pStyle w:val="TAH"/>
              <w:rPr>
                <w:rFonts w:eastAsia="MS Mincho"/>
              </w:rPr>
            </w:pPr>
          </w:p>
        </w:tc>
        <w:tc>
          <w:tcPr>
            <w:tcW w:w="1115" w:type="pct"/>
            <w:tcBorders>
              <w:top w:val="nil"/>
              <w:left w:val="single" w:sz="4" w:space="0" w:color="auto"/>
              <w:bottom w:val="single" w:sz="4" w:space="0" w:color="auto"/>
              <w:right w:val="single" w:sz="4" w:space="0" w:color="auto"/>
            </w:tcBorders>
          </w:tcPr>
          <w:p w14:paraId="4D2B888B" w14:textId="77777777" w:rsidR="00FB4537" w:rsidRPr="00EF23FB" w:rsidRDefault="00FB4537" w:rsidP="0059667D">
            <w:pPr>
              <w:pStyle w:val="TAH"/>
              <w:rPr>
                <w:rFonts w:eastAsia="MS Mincho"/>
              </w:rPr>
            </w:pPr>
          </w:p>
        </w:tc>
        <w:tc>
          <w:tcPr>
            <w:tcW w:w="1002" w:type="pct"/>
            <w:tcBorders>
              <w:top w:val="single" w:sz="4" w:space="0" w:color="auto"/>
              <w:left w:val="single" w:sz="4" w:space="0" w:color="auto"/>
              <w:bottom w:val="single" w:sz="4" w:space="0" w:color="auto"/>
              <w:right w:val="single" w:sz="4" w:space="0" w:color="auto"/>
            </w:tcBorders>
            <w:hideMark/>
          </w:tcPr>
          <w:p w14:paraId="1A222E04" w14:textId="77777777" w:rsidR="00FB4537" w:rsidRPr="00EF23FB" w:rsidRDefault="00FB4537" w:rsidP="0059667D">
            <w:pPr>
              <w:pStyle w:val="TAH"/>
              <w:rPr>
                <w:rFonts w:eastAsia="MS Mincho"/>
              </w:rPr>
            </w:pPr>
            <w:r w:rsidRPr="00EF23FB">
              <w:t>PCC</w:t>
            </w:r>
          </w:p>
        </w:tc>
        <w:tc>
          <w:tcPr>
            <w:tcW w:w="961" w:type="pct"/>
            <w:tcBorders>
              <w:top w:val="single" w:sz="4" w:space="0" w:color="auto"/>
              <w:left w:val="single" w:sz="4" w:space="0" w:color="auto"/>
              <w:bottom w:val="single" w:sz="4" w:space="0" w:color="auto"/>
              <w:right w:val="single" w:sz="4" w:space="0" w:color="auto"/>
            </w:tcBorders>
            <w:hideMark/>
          </w:tcPr>
          <w:p w14:paraId="2C4C0A0C" w14:textId="77777777" w:rsidR="00FB4537" w:rsidRPr="00EF23FB" w:rsidRDefault="00FB4537" w:rsidP="0059667D">
            <w:pPr>
              <w:pStyle w:val="TAH"/>
              <w:rPr>
                <w:rFonts w:eastAsia="MS Mincho"/>
              </w:rPr>
            </w:pPr>
            <w:r w:rsidRPr="00EF23FB">
              <w:t>SCC</w:t>
            </w:r>
          </w:p>
        </w:tc>
      </w:tr>
      <w:tr w:rsidR="00FB4537" w:rsidRPr="00EF23FB" w14:paraId="643718A4" w14:textId="77777777" w:rsidTr="002603A4">
        <w:tc>
          <w:tcPr>
            <w:tcW w:w="660" w:type="pct"/>
            <w:tcBorders>
              <w:top w:val="single" w:sz="4" w:space="0" w:color="auto"/>
              <w:left w:val="single" w:sz="4" w:space="0" w:color="auto"/>
              <w:bottom w:val="single" w:sz="4" w:space="0" w:color="auto"/>
              <w:right w:val="single" w:sz="4" w:space="0" w:color="auto"/>
            </w:tcBorders>
            <w:hideMark/>
          </w:tcPr>
          <w:p w14:paraId="7D5FDB5A" w14:textId="77777777" w:rsidR="00FB4537" w:rsidRPr="00EF23FB" w:rsidRDefault="00FB4537" w:rsidP="0059667D">
            <w:pPr>
              <w:pStyle w:val="TAC"/>
              <w:rPr>
                <w:rFonts w:eastAsia="MS Mincho"/>
              </w:rPr>
            </w:pPr>
            <w:r w:rsidRPr="00EF23FB">
              <w:rPr>
                <w:rFonts w:eastAsia="MS Mincho"/>
              </w:rPr>
              <w:t>1</w:t>
            </w:r>
          </w:p>
        </w:tc>
        <w:tc>
          <w:tcPr>
            <w:tcW w:w="1262" w:type="pct"/>
            <w:tcBorders>
              <w:top w:val="single" w:sz="4" w:space="0" w:color="auto"/>
              <w:left w:val="single" w:sz="4" w:space="0" w:color="auto"/>
              <w:bottom w:val="nil"/>
              <w:right w:val="single" w:sz="4" w:space="0" w:color="auto"/>
            </w:tcBorders>
            <w:hideMark/>
          </w:tcPr>
          <w:p w14:paraId="616EFD82" w14:textId="77777777" w:rsidR="00FB4537" w:rsidRPr="00EF23FB" w:rsidRDefault="00FB4537" w:rsidP="0059667D">
            <w:pPr>
              <w:pStyle w:val="TAC"/>
              <w:rPr>
                <w:rFonts w:eastAsia="MS Mincho"/>
              </w:rPr>
            </w:pPr>
            <w:r w:rsidRPr="00EF23FB">
              <w:rPr>
                <w:rFonts w:eastAsia="MS Mincho"/>
              </w:rPr>
              <w:t>N/A for this test</w:t>
            </w:r>
          </w:p>
        </w:tc>
        <w:tc>
          <w:tcPr>
            <w:tcW w:w="1115" w:type="pct"/>
            <w:tcBorders>
              <w:top w:val="single" w:sz="4" w:space="0" w:color="auto"/>
              <w:left w:val="single" w:sz="4" w:space="0" w:color="auto"/>
              <w:bottom w:val="single" w:sz="4" w:space="0" w:color="auto"/>
              <w:right w:val="single" w:sz="4" w:space="0" w:color="auto"/>
            </w:tcBorders>
            <w:hideMark/>
          </w:tcPr>
          <w:p w14:paraId="7A006121" w14:textId="77777777" w:rsidR="00FB4537" w:rsidRPr="00EF23FB" w:rsidRDefault="00FB4537" w:rsidP="0059667D">
            <w:pPr>
              <w:pStyle w:val="TAC"/>
              <w:rPr>
                <w:rFonts w:eastAsia="MS Mincho"/>
              </w:rPr>
            </w:pPr>
            <w:r w:rsidRPr="00EF23FB">
              <w:rPr>
                <w:rFonts w:eastAsia="MS Mincho"/>
              </w:rPr>
              <w:t>CP-OFDM QPSK</w:t>
            </w:r>
          </w:p>
        </w:tc>
        <w:tc>
          <w:tcPr>
            <w:tcW w:w="1002" w:type="pct"/>
            <w:tcBorders>
              <w:top w:val="single" w:sz="4" w:space="0" w:color="auto"/>
              <w:left w:val="single" w:sz="4" w:space="0" w:color="auto"/>
              <w:bottom w:val="single" w:sz="4" w:space="0" w:color="auto"/>
              <w:right w:val="single" w:sz="4" w:space="0" w:color="auto"/>
            </w:tcBorders>
            <w:hideMark/>
          </w:tcPr>
          <w:p w14:paraId="7B9B2752" w14:textId="77777777" w:rsidR="00FB4537" w:rsidRPr="00EF23FB" w:rsidRDefault="00FB4537" w:rsidP="0059667D">
            <w:pPr>
              <w:pStyle w:val="TAC"/>
              <w:rPr>
                <w:rFonts w:eastAsia="MS Mincho"/>
              </w:rPr>
            </w:pPr>
            <w:r w:rsidRPr="00EF23FB">
              <w:rPr>
                <w:rFonts w:eastAsia="MS Mincho"/>
              </w:rPr>
              <w:t>Inner Full</w:t>
            </w:r>
          </w:p>
        </w:tc>
        <w:tc>
          <w:tcPr>
            <w:tcW w:w="961" w:type="pct"/>
            <w:tcBorders>
              <w:top w:val="single" w:sz="4" w:space="0" w:color="auto"/>
              <w:left w:val="single" w:sz="4" w:space="0" w:color="auto"/>
              <w:bottom w:val="single" w:sz="4" w:space="0" w:color="auto"/>
              <w:right w:val="single" w:sz="4" w:space="0" w:color="auto"/>
            </w:tcBorders>
            <w:hideMark/>
          </w:tcPr>
          <w:p w14:paraId="0A406A35" w14:textId="77777777" w:rsidR="00FB4537" w:rsidRPr="00EF23FB" w:rsidRDefault="00FB4537" w:rsidP="0059667D">
            <w:pPr>
              <w:pStyle w:val="TAC"/>
              <w:rPr>
                <w:rFonts w:eastAsia="MS Mincho"/>
              </w:rPr>
            </w:pPr>
            <w:r w:rsidRPr="00EF23FB">
              <w:rPr>
                <w:rFonts w:eastAsia="MS Mincho"/>
              </w:rPr>
              <w:t>Inner Full</w:t>
            </w:r>
          </w:p>
        </w:tc>
      </w:tr>
      <w:tr w:rsidR="001F1E73" w:rsidRPr="00EF23FB" w14:paraId="5D401B51" w14:textId="77777777" w:rsidTr="002603A4">
        <w:trPr>
          <w:ins w:id="5" w:author="Adan Toril" w:date="2026-01-22T12:47:00Z"/>
        </w:trPr>
        <w:tc>
          <w:tcPr>
            <w:tcW w:w="660" w:type="pct"/>
            <w:tcBorders>
              <w:top w:val="single" w:sz="4" w:space="0" w:color="auto"/>
              <w:left w:val="single" w:sz="4" w:space="0" w:color="auto"/>
              <w:bottom w:val="single" w:sz="4" w:space="0" w:color="auto"/>
              <w:right w:val="single" w:sz="4" w:space="0" w:color="auto"/>
            </w:tcBorders>
          </w:tcPr>
          <w:p w14:paraId="6872F86D" w14:textId="05D5AFED" w:rsidR="001F1E73" w:rsidRPr="00EF23FB" w:rsidRDefault="001F1E73" w:rsidP="001F1E73">
            <w:pPr>
              <w:pStyle w:val="TAC"/>
              <w:rPr>
                <w:ins w:id="6" w:author="Adan Toril" w:date="2026-01-22T12:47:00Z" w16du:dateUtc="2026-01-22T11:47:00Z"/>
                <w:rFonts w:eastAsia="MS Mincho"/>
              </w:rPr>
            </w:pPr>
            <w:ins w:id="7" w:author="Adan Toril" w:date="2026-01-22T12:47:00Z" w16du:dateUtc="2026-01-22T11:47:00Z">
              <w:r w:rsidRPr="00EF23FB">
                <w:rPr>
                  <w:rFonts w:eastAsia="MS Mincho"/>
                </w:rPr>
                <w:t>2 (NOTE 4)</w:t>
              </w:r>
            </w:ins>
          </w:p>
        </w:tc>
        <w:tc>
          <w:tcPr>
            <w:tcW w:w="1262" w:type="pct"/>
            <w:tcBorders>
              <w:top w:val="single" w:sz="4" w:space="0" w:color="auto"/>
              <w:left w:val="single" w:sz="4" w:space="0" w:color="auto"/>
              <w:bottom w:val="nil"/>
              <w:right w:val="single" w:sz="4" w:space="0" w:color="auto"/>
            </w:tcBorders>
          </w:tcPr>
          <w:p w14:paraId="1DB151A1" w14:textId="71CAD297" w:rsidR="001F1E73" w:rsidRPr="00EF23FB" w:rsidRDefault="001F1E73" w:rsidP="001F1E73">
            <w:pPr>
              <w:pStyle w:val="TAC"/>
              <w:rPr>
                <w:ins w:id="8" w:author="Adan Toril" w:date="2026-01-22T12:47:00Z" w16du:dateUtc="2026-01-22T11:47:00Z"/>
                <w:rFonts w:eastAsia="MS Mincho"/>
              </w:rPr>
            </w:pPr>
            <w:ins w:id="9" w:author="Adan Toril" w:date="2026-01-22T12:47:00Z" w16du:dateUtc="2026-01-22T11:47:00Z">
              <w:r w:rsidRPr="00EF23FB">
                <w:rPr>
                  <w:rFonts w:eastAsia="MS Mincho"/>
                </w:rPr>
                <w:t>N/A for this test</w:t>
              </w:r>
            </w:ins>
          </w:p>
        </w:tc>
        <w:tc>
          <w:tcPr>
            <w:tcW w:w="1115" w:type="pct"/>
            <w:tcBorders>
              <w:top w:val="single" w:sz="4" w:space="0" w:color="auto"/>
              <w:left w:val="single" w:sz="4" w:space="0" w:color="auto"/>
              <w:bottom w:val="single" w:sz="4" w:space="0" w:color="auto"/>
              <w:right w:val="single" w:sz="4" w:space="0" w:color="auto"/>
            </w:tcBorders>
          </w:tcPr>
          <w:p w14:paraId="369553C6" w14:textId="0CFDCD3D" w:rsidR="001F1E73" w:rsidRPr="00EF23FB" w:rsidRDefault="001F1E73" w:rsidP="001F1E73">
            <w:pPr>
              <w:pStyle w:val="TAC"/>
              <w:rPr>
                <w:ins w:id="10" w:author="Adan Toril" w:date="2026-01-22T12:47:00Z" w16du:dateUtc="2026-01-22T11:47:00Z"/>
                <w:rFonts w:eastAsia="MS Mincho"/>
              </w:rPr>
            </w:pPr>
            <w:ins w:id="11" w:author="Adan Toril" w:date="2026-01-22T12:47:00Z" w16du:dateUtc="2026-01-22T11:47:00Z">
              <w:r w:rsidRPr="00EF23FB">
                <w:rPr>
                  <w:rFonts w:eastAsia="MS Mincho"/>
                </w:rPr>
                <w:t>CP-OFDM QPSK</w:t>
              </w:r>
            </w:ins>
          </w:p>
        </w:tc>
        <w:tc>
          <w:tcPr>
            <w:tcW w:w="1002" w:type="pct"/>
            <w:tcBorders>
              <w:top w:val="single" w:sz="4" w:space="0" w:color="auto"/>
              <w:left w:val="single" w:sz="4" w:space="0" w:color="auto"/>
              <w:bottom w:val="single" w:sz="4" w:space="0" w:color="auto"/>
              <w:right w:val="single" w:sz="4" w:space="0" w:color="auto"/>
            </w:tcBorders>
          </w:tcPr>
          <w:p w14:paraId="19BB94F2" w14:textId="7FB763AA" w:rsidR="001F1E73" w:rsidRPr="00EF23FB" w:rsidRDefault="001F1E73" w:rsidP="001F1E73">
            <w:pPr>
              <w:pStyle w:val="TAC"/>
              <w:rPr>
                <w:ins w:id="12" w:author="Adan Toril" w:date="2026-01-22T12:47:00Z" w16du:dateUtc="2026-01-22T11:47:00Z"/>
                <w:rFonts w:eastAsia="MS Mincho"/>
              </w:rPr>
            </w:pPr>
            <w:ins w:id="13" w:author="Adan Toril" w:date="2026-01-22T12:47:00Z" w16du:dateUtc="2026-01-22T11:47:00Z">
              <w:r w:rsidRPr="00EF23FB">
                <w:rPr>
                  <w:rFonts w:eastAsia="MS Mincho"/>
                </w:rPr>
                <w:t>Inner Full</w:t>
              </w:r>
            </w:ins>
          </w:p>
        </w:tc>
        <w:tc>
          <w:tcPr>
            <w:tcW w:w="961" w:type="pct"/>
            <w:tcBorders>
              <w:top w:val="single" w:sz="4" w:space="0" w:color="auto"/>
              <w:left w:val="single" w:sz="4" w:space="0" w:color="auto"/>
              <w:bottom w:val="single" w:sz="4" w:space="0" w:color="auto"/>
              <w:right w:val="single" w:sz="4" w:space="0" w:color="auto"/>
            </w:tcBorders>
          </w:tcPr>
          <w:p w14:paraId="4C4DBC5D" w14:textId="39776E0A" w:rsidR="001F1E73" w:rsidRPr="00EF23FB" w:rsidRDefault="001F1E73" w:rsidP="001F1E73">
            <w:pPr>
              <w:pStyle w:val="TAC"/>
              <w:rPr>
                <w:ins w:id="14" w:author="Adan Toril" w:date="2026-01-22T12:47:00Z" w16du:dateUtc="2026-01-22T11:47:00Z"/>
                <w:rFonts w:eastAsia="MS Mincho"/>
              </w:rPr>
            </w:pPr>
            <w:ins w:id="15" w:author="Adan Toril" w:date="2026-01-22T12:47:00Z" w16du:dateUtc="2026-01-22T11:47:00Z">
              <w:r w:rsidRPr="00EF23FB">
                <w:rPr>
                  <w:rFonts w:eastAsia="MS Mincho"/>
                </w:rPr>
                <w:t>Inner Full</w:t>
              </w:r>
            </w:ins>
          </w:p>
        </w:tc>
      </w:tr>
      <w:tr w:rsidR="00FB4537" w:rsidRPr="00EF23FB" w14:paraId="00B20100" w14:textId="77777777" w:rsidTr="0059667D">
        <w:tc>
          <w:tcPr>
            <w:tcW w:w="5000" w:type="pct"/>
            <w:gridSpan w:val="5"/>
            <w:tcBorders>
              <w:top w:val="single" w:sz="4" w:space="0" w:color="auto"/>
              <w:left w:val="single" w:sz="4" w:space="0" w:color="auto"/>
              <w:bottom w:val="single" w:sz="4" w:space="0" w:color="auto"/>
              <w:right w:val="single" w:sz="4" w:space="0" w:color="auto"/>
            </w:tcBorders>
            <w:hideMark/>
          </w:tcPr>
          <w:p w14:paraId="30B93DEC" w14:textId="77777777" w:rsidR="00FB4537" w:rsidRPr="00EF23FB" w:rsidRDefault="00FB4537" w:rsidP="0059667D">
            <w:pPr>
              <w:pStyle w:val="TAN"/>
              <w:rPr>
                <w:rFonts w:eastAsia="SimSun"/>
                <w:lang w:eastAsia="zh-CN"/>
              </w:rPr>
            </w:pPr>
            <w:r w:rsidRPr="00EF23FB">
              <w:rPr>
                <w:lang w:eastAsia="zh-CN"/>
              </w:rPr>
              <w:t>NOTE 1:</w:t>
            </w:r>
            <w:r w:rsidRPr="00EF23FB">
              <w:rPr>
                <w:lang w:eastAsia="zh-CN"/>
              </w:rPr>
              <w:tab/>
              <w:t>PCC is the component carrier capable of one transmit antenna connector, and is configured as Carrier 1. SCC is the component carrier capable of two transmit antenna connectors, and is configured as Carrier 2.</w:t>
            </w:r>
          </w:p>
          <w:p w14:paraId="4D894141" w14:textId="77777777" w:rsidR="00FB4537" w:rsidRPr="00EF23FB" w:rsidRDefault="00FB4537" w:rsidP="0059667D">
            <w:pPr>
              <w:pStyle w:val="TAN"/>
              <w:rPr>
                <w:rFonts w:eastAsia="MS Mincho"/>
              </w:rPr>
            </w:pPr>
            <w:r w:rsidRPr="00EF23FB">
              <w:rPr>
                <w:rFonts w:eastAsia="MS Mincho"/>
              </w:rPr>
              <w:t>NOTE 2:</w:t>
            </w:r>
            <w:r w:rsidRPr="00EF23FB">
              <w:rPr>
                <w:rFonts w:eastAsia="MS Mincho"/>
              </w:rPr>
              <w:tab/>
              <w:t>The specific configuration of each RB allocation is defined in Table 6.1-1.</w:t>
            </w:r>
          </w:p>
          <w:p w14:paraId="0A3436A7" w14:textId="77777777" w:rsidR="00563B19" w:rsidRPr="00EF23FB" w:rsidRDefault="00FB4537" w:rsidP="00563B19">
            <w:pPr>
              <w:pStyle w:val="TAN"/>
              <w:rPr>
                <w:ins w:id="16" w:author="Adan Toril" w:date="2026-01-22T12:48:00Z" w16du:dateUtc="2026-01-22T11:48:00Z"/>
                <w:rFonts w:eastAsia="MS Mincho"/>
              </w:rPr>
            </w:pPr>
            <w:r w:rsidRPr="00EF23FB">
              <w:rPr>
                <w:rFonts w:eastAsia="MS Mincho"/>
              </w:rPr>
              <w:t>NOTE 3:</w:t>
            </w:r>
            <w:r w:rsidRPr="00EF23FB">
              <w:rPr>
                <w:rFonts w:eastAsia="MS Mincho"/>
              </w:rPr>
              <w:tab/>
              <w:t>Test Channel Bandwidths and Test SCS are checked separately for each NR CA band combination, which applicable channel bandwidths is specified in Table 5.5A.3.1-1 and SCS is specified in Table 5.3.5-1 for each NR band.</w:t>
            </w:r>
          </w:p>
          <w:p w14:paraId="25992F22" w14:textId="3A84DD8C" w:rsidR="00FB4537" w:rsidRPr="00EF23FB" w:rsidRDefault="00563B19" w:rsidP="00563B19">
            <w:pPr>
              <w:pStyle w:val="TAN"/>
              <w:rPr>
                <w:rFonts w:eastAsia="MS Mincho"/>
              </w:rPr>
            </w:pPr>
            <w:ins w:id="17" w:author="Adan Toril" w:date="2026-01-22T12:48:00Z" w16du:dateUtc="2026-01-22T11:48:00Z">
              <w:r w:rsidRPr="00EF23FB">
                <w:rPr>
                  <w:rFonts w:eastAsia="MS Mincho"/>
                </w:rPr>
                <w:t xml:space="preserve">NOTE 4: </w:t>
              </w:r>
              <w:r w:rsidRPr="00EF23FB">
                <w:rPr>
                  <w:rFonts w:eastAsia="MS Mincho"/>
                </w:rPr>
                <w:tab/>
                <w:t>This test</w:t>
              </w:r>
            </w:ins>
            <w:ins w:id="18" w:author="Adan Toril" w:date="2026-02-04T14:09:00Z" w16du:dateUtc="2026-02-04T13:09:00Z">
              <w:r w:rsidR="00276A8A" w:rsidRPr="00EF23FB">
                <w:rPr>
                  <w:rFonts w:eastAsia="MS Mincho"/>
                </w:rPr>
                <w:t xml:space="preserve"> is</w:t>
              </w:r>
            </w:ins>
            <w:ins w:id="19" w:author="Adan Toril" w:date="2026-01-22T12:48:00Z" w16du:dateUtc="2026-01-22T11:48:00Z">
              <w:r w:rsidRPr="00EF23FB">
                <w:rPr>
                  <w:rFonts w:eastAsia="MS Mincho"/>
                </w:rPr>
                <w:t xml:space="preserve"> applicable only </w:t>
              </w:r>
              <w:r w:rsidRPr="00EF23FB">
                <w:t xml:space="preserve">for CA power class 3 </w:t>
              </w:r>
            </w:ins>
            <w:ins w:id="20" w:author="Adan Toril" w:date="2026-02-04T14:07:00Z" w16du:dateUtc="2026-02-04T13:07:00Z">
              <w:r w:rsidR="00282875" w:rsidRPr="00EF23FB">
                <w:t>UEs indicating support of</w:t>
              </w:r>
            </w:ins>
            <w:ins w:id="21" w:author="Adan Toril" w:date="2026-01-22T12:48:00Z" w16du:dateUtc="2026-01-22T11:48:00Z">
              <w:r w:rsidRPr="00EF23FB">
                <w:t xml:space="preserve"> </w:t>
              </w:r>
              <w:r w:rsidRPr="00EF23FB">
                <w:rPr>
                  <w:i/>
                  <w:iCs/>
                </w:rPr>
                <w:t>uplinkTxSwitching-PowerBoosting-r16</w:t>
              </w:r>
              <w:r w:rsidRPr="00EF23FB">
                <w:t xml:space="preserve"> </w:t>
              </w:r>
            </w:ins>
            <w:ins w:id="22" w:author="Adan Toril" w:date="2026-02-04T14:08:00Z" w16du:dateUtc="2026-02-04T13:08:00Z">
              <w:r w:rsidR="001E09C6" w:rsidRPr="00EF23FB">
                <w:t xml:space="preserve">by </w:t>
              </w:r>
            </w:ins>
            <w:ins w:id="23" w:author="Adan Toril" w:date="2026-02-04T10:14:00Z" w16du:dateUtc="2026-02-04T09:14:00Z">
              <w:r w:rsidR="00264782" w:rsidRPr="00EF23FB">
                <w:t>pc_uplinkTxSwitching_PowerBoosting_r16</w:t>
              </w:r>
            </w:ins>
            <w:ins w:id="24" w:author="Adan Toril" w:date="2026-01-22T12:48:00Z" w16du:dateUtc="2026-01-22T11:48:00Z">
              <w:r w:rsidRPr="00EF23FB">
                <w:t>.</w:t>
              </w:r>
              <w:r w:rsidRPr="00EF23FB">
                <w:rPr>
                  <w:rFonts w:eastAsia="MS Mincho"/>
                </w:rPr>
                <w:t xml:space="preserve">   </w:t>
              </w:r>
            </w:ins>
          </w:p>
        </w:tc>
      </w:tr>
    </w:tbl>
    <w:p w14:paraId="47DD01B7" w14:textId="77777777" w:rsidR="00FB4537" w:rsidRPr="00EF23FB" w:rsidRDefault="00FB4537" w:rsidP="00FB4537">
      <w:pPr>
        <w:rPr>
          <w:rFonts w:eastAsia="MS Mincho"/>
        </w:rPr>
      </w:pPr>
    </w:p>
    <w:p w14:paraId="0497A379" w14:textId="77777777" w:rsidR="00FB4537" w:rsidRPr="00EF23FB" w:rsidRDefault="00FB4537" w:rsidP="00FB4537">
      <w:pPr>
        <w:pStyle w:val="B1"/>
        <w:rPr>
          <w:rFonts w:eastAsia="MS Mincho"/>
        </w:rPr>
      </w:pPr>
      <w:r w:rsidRPr="00EF23FB">
        <w:rPr>
          <w:rFonts w:eastAsia="MS Mincho"/>
        </w:rPr>
        <w:t>1.</w:t>
      </w:r>
      <w:r w:rsidRPr="00EF23FB">
        <w:rPr>
          <w:rFonts w:eastAsia="MS Mincho"/>
        </w:rPr>
        <w:tab/>
        <w:t>Connect the SS to the UE antenna connectors as shown in TS 38.508-1 [5] Annex A, Figure A.3.1.1.2 for TE diagram and section A.3.2 for UE diagram.</w:t>
      </w:r>
    </w:p>
    <w:p w14:paraId="48671DAB" w14:textId="77777777" w:rsidR="00FB4537" w:rsidRPr="00EF23FB" w:rsidRDefault="00FB4537" w:rsidP="00FB4537">
      <w:pPr>
        <w:pStyle w:val="B1"/>
        <w:rPr>
          <w:rFonts w:eastAsia="MS Mincho"/>
        </w:rPr>
      </w:pPr>
      <w:r w:rsidRPr="00EF23FB">
        <w:rPr>
          <w:rFonts w:eastAsia="MS Mincho"/>
        </w:rPr>
        <w:t>2.</w:t>
      </w:r>
      <w:r w:rsidRPr="00EF23FB">
        <w:rPr>
          <w:rFonts w:eastAsia="MS Mincho"/>
        </w:rPr>
        <w:tab/>
        <w:t>The parameter settings for the cell are set up according to TS 38.508-1 [5] subclause 4.4.3.</w:t>
      </w:r>
    </w:p>
    <w:p w14:paraId="36E9F241" w14:textId="77777777" w:rsidR="00FB4537" w:rsidRPr="00EF23FB" w:rsidRDefault="00FB4537" w:rsidP="00FB4537">
      <w:pPr>
        <w:pStyle w:val="B1"/>
        <w:rPr>
          <w:rFonts w:eastAsia="MS Mincho"/>
        </w:rPr>
      </w:pPr>
      <w:r w:rsidRPr="00EF23FB">
        <w:rPr>
          <w:rFonts w:eastAsia="MS Mincho"/>
        </w:rPr>
        <w:t>3.</w:t>
      </w:r>
      <w:r w:rsidRPr="00EF23FB">
        <w:rPr>
          <w:rFonts w:eastAsia="MS Mincho"/>
        </w:rPr>
        <w:tab/>
        <w:t>Downlink signals are initially set up according to Annex C.0, C.1, C.2, and uplink signals according to Annex G.0, G.1, G.2, G.3.0.</w:t>
      </w:r>
    </w:p>
    <w:p w14:paraId="47FF65E1" w14:textId="77777777" w:rsidR="00FB4537" w:rsidRPr="00EF23FB" w:rsidRDefault="00FB4537" w:rsidP="00FB4537">
      <w:pPr>
        <w:pStyle w:val="B1"/>
        <w:rPr>
          <w:rFonts w:eastAsia="MS Mincho"/>
        </w:rPr>
      </w:pPr>
      <w:r w:rsidRPr="00EF23FB">
        <w:rPr>
          <w:rFonts w:eastAsia="MS Mincho"/>
        </w:rPr>
        <w:t>4.</w:t>
      </w:r>
      <w:r w:rsidRPr="00EF23FB">
        <w:rPr>
          <w:rFonts w:eastAsia="MS Mincho"/>
        </w:rPr>
        <w:tab/>
        <w:t>The UL Reference Measurement Channel is set according to Table 6.3A.3.2.4.1-1.</w:t>
      </w:r>
    </w:p>
    <w:p w14:paraId="2BF44068" w14:textId="77777777" w:rsidR="00FB4537" w:rsidRPr="00EF23FB" w:rsidRDefault="00FB4537" w:rsidP="00FB4537">
      <w:pPr>
        <w:pStyle w:val="B1"/>
        <w:rPr>
          <w:rFonts w:eastAsia="MS Mincho"/>
        </w:rPr>
      </w:pPr>
      <w:r w:rsidRPr="00EF23FB">
        <w:rPr>
          <w:rFonts w:eastAsia="MS Mincho"/>
        </w:rPr>
        <w:t>5.</w:t>
      </w:r>
      <w:r w:rsidRPr="00EF23FB">
        <w:rPr>
          <w:rFonts w:eastAsia="MS Mincho"/>
        </w:rPr>
        <w:tab/>
        <w:t>Propagation conditions are set according to Annex B.0.</w:t>
      </w:r>
    </w:p>
    <w:p w14:paraId="54579D30" w14:textId="77777777" w:rsidR="00FB4537" w:rsidRPr="00EF23FB" w:rsidRDefault="00FB4537" w:rsidP="00FB4537">
      <w:pPr>
        <w:pStyle w:val="B1"/>
        <w:rPr>
          <w:rFonts w:eastAsia="MS Mincho"/>
        </w:rPr>
      </w:pPr>
      <w:r w:rsidRPr="00EF23FB">
        <w:rPr>
          <w:rFonts w:eastAsia="MS Mincho"/>
        </w:rPr>
        <w:t>6.</w:t>
      </w:r>
      <w:r w:rsidRPr="00EF23FB">
        <w:rPr>
          <w:rFonts w:eastAsia="MS Mincho"/>
        </w:rPr>
        <w:tab/>
        <w:t xml:space="preserve">Ensure the UE is in State RRC_CONNECTED with generic procedure parameters Connectivity </w:t>
      </w:r>
      <w:r w:rsidRPr="00EF23FB">
        <w:rPr>
          <w:rFonts w:eastAsia="MS Mincho"/>
          <w:i/>
        </w:rPr>
        <w:t xml:space="preserve">NR, </w:t>
      </w:r>
      <w:r w:rsidRPr="00EF23FB">
        <w:rPr>
          <w:rFonts w:eastAsia="MS Mincho"/>
        </w:rPr>
        <w:t xml:space="preserve">Connected without release </w:t>
      </w:r>
      <w:r w:rsidRPr="00EF23FB">
        <w:rPr>
          <w:rFonts w:eastAsia="MS Mincho"/>
          <w:i/>
        </w:rPr>
        <w:t xml:space="preserve">On, </w:t>
      </w:r>
      <w:r w:rsidRPr="00EF23FB">
        <w:rPr>
          <w:rFonts w:eastAsia="MS Mincho"/>
        </w:rPr>
        <w:t>Test Mode</w:t>
      </w:r>
      <w:r w:rsidRPr="00EF23FB">
        <w:rPr>
          <w:rFonts w:eastAsia="MS Mincho"/>
          <w:i/>
        </w:rPr>
        <w:t xml:space="preserve"> On </w:t>
      </w:r>
      <w:r w:rsidRPr="00EF23FB">
        <w:rPr>
          <w:rFonts w:eastAsia="MS Mincho"/>
        </w:rPr>
        <w:t>and Test Loop Function</w:t>
      </w:r>
      <w:r w:rsidRPr="00EF23FB">
        <w:rPr>
          <w:rFonts w:eastAsia="MS Mincho"/>
          <w:i/>
        </w:rPr>
        <w:t xml:space="preserve"> On</w:t>
      </w:r>
      <w:r w:rsidRPr="00EF23FB">
        <w:rPr>
          <w:rFonts w:eastAsia="MS Mincho"/>
        </w:rPr>
        <w:t xml:space="preserve"> according to TS 38.508-1 [5] clause 4.5. Message contents are defined in clause 6.3A.3.2.4.3.</w:t>
      </w:r>
    </w:p>
    <w:p w14:paraId="4036183F" w14:textId="77777777" w:rsidR="00FB4537" w:rsidRPr="00EF23FB" w:rsidRDefault="00FB4537" w:rsidP="00FB4537">
      <w:pPr>
        <w:pStyle w:val="H6"/>
        <w:rPr>
          <w:rFonts w:eastAsia="SimSun"/>
          <w:lang w:eastAsia="zh-CN"/>
        </w:rPr>
      </w:pPr>
      <w:r w:rsidRPr="00EF23FB">
        <w:rPr>
          <w:rFonts w:eastAsia="SimSun"/>
          <w:lang w:eastAsia="zh-CN"/>
        </w:rPr>
        <w:t>6.3A.3.2.4.2</w:t>
      </w:r>
      <w:r w:rsidRPr="00EF23FB">
        <w:rPr>
          <w:rFonts w:eastAsia="SimSun"/>
          <w:lang w:eastAsia="zh-CN"/>
        </w:rPr>
        <w:tab/>
        <w:t>Test procedure</w:t>
      </w:r>
    </w:p>
    <w:p w14:paraId="764D129C" w14:textId="77777777" w:rsidR="00FB4537" w:rsidRPr="00EF23FB" w:rsidRDefault="00FB4537" w:rsidP="00FB4537">
      <w:pPr>
        <w:pStyle w:val="B1"/>
        <w:rPr>
          <w:rFonts w:eastAsia="SimSun"/>
          <w:lang w:eastAsia="zh-CN"/>
        </w:rPr>
      </w:pPr>
      <w:r w:rsidRPr="00EF23FB">
        <w:rPr>
          <w:lang w:eastAsia="zh-CN"/>
        </w:rPr>
        <w:t>1.</w:t>
      </w:r>
      <w:r w:rsidRPr="00EF23FB">
        <w:rPr>
          <w:lang w:eastAsia="zh-CN"/>
        </w:rPr>
        <w:tab/>
        <w:t>Sub test 1: Switching period located in Carrier 1</w:t>
      </w:r>
    </w:p>
    <w:p w14:paraId="05CFCFD4" w14:textId="77777777" w:rsidR="00FB4537" w:rsidRPr="00EF23FB" w:rsidRDefault="00FB4537" w:rsidP="00FB4537">
      <w:pPr>
        <w:pStyle w:val="B2"/>
        <w:rPr>
          <w:rFonts w:eastAsia="MS Mincho"/>
        </w:rPr>
      </w:pPr>
      <w:r w:rsidRPr="00EF23FB">
        <w:rPr>
          <w:lang w:eastAsia="zh-CN"/>
        </w:rPr>
        <w:t>1.1.</w:t>
      </w:r>
      <w:r w:rsidRPr="00EF23FB">
        <w:rPr>
          <w:lang w:eastAsia="zh-CN"/>
        </w:rPr>
        <w:tab/>
      </w:r>
      <w:r w:rsidRPr="00EF23FB">
        <w:rPr>
          <w:rFonts w:eastAsia="MS Mincho"/>
        </w:rPr>
        <w:t>Configure SCC according to Annex C.0, C.1, C.2 for all downlink physical channels.</w:t>
      </w:r>
    </w:p>
    <w:p w14:paraId="1064B3E3" w14:textId="77777777" w:rsidR="00FB4537" w:rsidRPr="00EF23FB" w:rsidRDefault="00FB4537" w:rsidP="00FB4537">
      <w:pPr>
        <w:pStyle w:val="B2"/>
        <w:rPr>
          <w:rFonts w:ascii="SimSun" w:hAnsi="SimSun"/>
          <w:lang w:eastAsia="zh-CN"/>
        </w:rPr>
      </w:pPr>
      <w:r w:rsidRPr="00EF23FB">
        <w:rPr>
          <w:lang w:eastAsia="zh-CN"/>
        </w:rPr>
        <w:t>1.2.</w:t>
      </w:r>
      <w:r w:rsidRPr="00EF23FB">
        <w:rPr>
          <w:lang w:eastAsia="zh-CN"/>
        </w:rPr>
        <w:tab/>
      </w:r>
      <w:r w:rsidRPr="00EF23FB">
        <w:rPr>
          <w:rFonts w:eastAsia="MS Mincho"/>
        </w:rPr>
        <w:t xml:space="preserve">The SS shall configure SCC as per TS 38.508-1 [5] clause 5.5.1. Message contents are defined in clause 6.3A.3.2.4.3 with </w:t>
      </w:r>
      <w:r w:rsidRPr="00EF23FB">
        <w:rPr>
          <w:i/>
        </w:rPr>
        <w:t>uplinkTxSwitchingPeriodLocation-r16</w:t>
      </w:r>
      <w:r w:rsidRPr="00EF23FB">
        <w:t xml:space="preserve"> configured TRUE on carrier1 and </w:t>
      </w:r>
      <w:r w:rsidRPr="00EF23FB">
        <w:rPr>
          <w:bCs/>
          <w:iCs/>
          <w:szCs w:val="22"/>
          <w:lang w:eastAsia="sv-SE"/>
        </w:rPr>
        <w:t>FALSE on carrier 2</w:t>
      </w:r>
      <w:r w:rsidRPr="00EF23FB">
        <w:rPr>
          <w:rFonts w:eastAsia="MS Mincho"/>
        </w:rPr>
        <w:t>.</w:t>
      </w:r>
    </w:p>
    <w:p w14:paraId="0255C3F7" w14:textId="77777777" w:rsidR="00FB4537" w:rsidRPr="00EF23FB" w:rsidRDefault="00FB4537" w:rsidP="00FB4537">
      <w:pPr>
        <w:pStyle w:val="B2"/>
        <w:rPr>
          <w:rFonts w:eastAsia="MS Mincho"/>
        </w:rPr>
      </w:pPr>
      <w:r w:rsidRPr="00EF23FB">
        <w:rPr>
          <w:lang w:eastAsia="zh-CN"/>
        </w:rPr>
        <w:t>1.3.</w:t>
      </w:r>
      <w:r w:rsidRPr="00EF23FB">
        <w:rPr>
          <w:lang w:eastAsia="zh-CN"/>
        </w:rPr>
        <w:tab/>
      </w:r>
      <w:r w:rsidRPr="00EF23FB">
        <w:rPr>
          <w:rFonts w:eastAsia="MS Mincho"/>
        </w:rPr>
        <w:t>SS activates SCC by sending the activation MAC CE (Refer TS 38.321 [18], clauses 5.9, 6.1.3.10). Wait for at least 2 seconds (Refer TS 38.133 [19], clause 9.3).</w:t>
      </w:r>
    </w:p>
    <w:p w14:paraId="2F4B8C8F" w14:textId="77777777" w:rsidR="00FB4537" w:rsidRPr="00EF23FB" w:rsidRDefault="00FB4537" w:rsidP="00FB4537">
      <w:pPr>
        <w:pStyle w:val="B2"/>
      </w:pPr>
      <w:r w:rsidRPr="00EF23FB">
        <w:rPr>
          <w:lang w:eastAsia="zh-CN"/>
        </w:rPr>
        <w:t>1.</w:t>
      </w:r>
      <w:r w:rsidRPr="00EF23FB">
        <w:rPr>
          <w:rFonts w:eastAsia="MS Mincho"/>
        </w:rPr>
        <w:t>3a.</w:t>
      </w:r>
      <w:r w:rsidRPr="00EF23FB">
        <w:rPr>
          <w:lang w:eastAsia="zh-CN"/>
        </w:rPr>
        <w:tab/>
      </w:r>
      <w:r w:rsidRPr="00EF23FB">
        <w:rPr>
          <w:rFonts w:eastAsia="MS Mincho"/>
        </w:rPr>
        <w:t xml:space="preserve">SS sends uplink scheduling information for each UL HARQ process via PDCCH DCI format 0_1 for C_RNTI to schedule the UL RMC according to Table 6.3A.3.2.4.1-1 on PCC only. </w:t>
      </w:r>
      <w:r w:rsidRPr="00EF23FB">
        <w:t xml:space="preserve">Send continuously uplink power control "up" commands in every uplink scheduling information to the UE; allow at least 200ms starting from the first TPC command in this step for the UE to reach </w:t>
      </w:r>
      <w:proofErr w:type="spellStart"/>
      <w:r w:rsidRPr="00EF23FB">
        <w:t>P</w:t>
      </w:r>
      <w:r w:rsidRPr="00EF23FB">
        <w:rPr>
          <w:vertAlign w:val="subscript"/>
        </w:rPr>
        <w:t>CMAX,c</w:t>
      </w:r>
      <w:proofErr w:type="spellEnd"/>
      <w:r w:rsidRPr="00EF23FB">
        <w:t xml:space="preserve"> level on PCC.</w:t>
      </w:r>
    </w:p>
    <w:p w14:paraId="005C1BC7" w14:textId="77777777" w:rsidR="00FB4537" w:rsidRPr="00EF23FB" w:rsidRDefault="00FB4537" w:rsidP="00FB4537">
      <w:pPr>
        <w:pStyle w:val="B2"/>
        <w:rPr>
          <w:rFonts w:eastAsia="MS Mincho"/>
        </w:rPr>
      </w:pPr>
      <w:r w:rsidRPr="00EF23FB">
        <w:rPr>
          <w:lang w:eastAsia="zh-CN"/>
        </w:rPr>
        <w:t>1.</w:t>
      </w:r>
      <w:r w:rsidRPr="00EF23FB">
        <w:rPr>
          <w:rFonts w:eastAsia="MS Mincho"/>
        </w:rPr>
        <w:t>3b.</w:t>
      </w:r>
      <w:r w:rsidRPr="00EF23FB">
        <w:rPr>
          <w:lang w:eastAsia="zh-CN"/>
        </w:rPr>
        <w:tab/>
      </w:r>
      <w:r w:rsidRPr="00EF23FB">
        <w:rPr>
          <w:rFonts w:eastAsia="MS Mincho"/>
        </w:rPr>
        <w:t xml:space="preserve">SS sends uplink scheduling information for each UL HARQ process via PDCCH DCI format 0_1 for C_RNTI to schedule the UL RMC according to Table 6.3A.3.2.4.1-1 on SCC only. </w:t>
      </w:r>
      <w:r w:rsidRPr="00EF23FB">
        <w:t xml:space="preserve">Send continuously uplink power control "up" commands in every uplink scheduling information to the UE; allow at least 200ms starting from the first TPC command in this step for the UE to reach </w:t>
      </w:r>
      <w:proofErr w:type="spellStart"/>
      <w:r w:rsidRPr="00EF23FB">
        <w:t>P</w:t>
      </w:r>
      <w:r w:rsidRPr="00EF23FB">
        <w:rPr>
          <w:vertAlign w:val="subscript"/>
        </w:rPr>
        <w:t>CMAX,c</w:t>
      </w:r>
      <w:proofErr w:type="spellEnd"/>
      <w:r w:rsidRPr="00EF23FB">
        <w:t xml:space="preserve"> level on SCC.</w:t>
      </w:r>
    </w:p>
    <w:p w14:paraId="68A252E5" w14:textId="77777777" w:rsidR="00FB4537" w:rsidRPr="00EF23FB" w:rsidRDefault="00FB4537" w:rsidP="00FB4537">
      <w:pPr>
        <w:pStyle w:val="B2"/>
        <w:rPr>
          <w:rFonts w:ascii="SimSun" w:hAnsi="SimSun"/>
          <w:lang w:eastAsia="zh-CN"/>
        </w:rPr>
      </w:pPr>
      <w:r w:rsidRPr="00EF23FB">
        <w:rPr>
          <w:lang w:eastAsia="zh-CN"/>
        </w:rPr>
        <w:lastRenderedPageBreak/>
        <w:t>1.4.</w:t>
      </w:r>
      <w:r w:rsidRPr="00EF23FB">
        <w:rPr>
          <w:lang w:eastAsia="zh-CN"/>
        </w:rPr>
        <w:tab/>
      </w:r>
      <w:r w:rsidRPr="00EF23FB">
        <w:rPr>
          <w:rFonts w:eastAsia="MS Mincho"/>
        </w:rPr>
        <w:t>SS sends uplink scheduling information via PDCCH DCI format 0_1 for C_RNTI to sc</w:t>
      </w:r>
      <w:bookmarkStart w:id="25" w:name="OLE_LINK262"/>
      <w:bookmarkStart w:id="26" w:name="OLE_LINK263"/>
      <w:r w:rsidRPr="00EF23FB">
        <w:rPr>
          <w:rFonts w:eastAsia="MS Mincho"/>
        </w:rPr>
        <w:t>hedule the UL R</w:t>
      </w:r>
      <w:bookmarkEnd w:id="25"/>
      <w:bookmarkEnd w:id="26"/>
      <w:r w:rsidRPr="00EF23FB">
        <w:rPr>
          <w:rFonts w:eastAsia="MS Mincho"/>
        </w:rPr>
        <w:t xml:space="preserve">MC according to Table 6.3A.3.2.4.1-1 on carrier 1 </w:t>
      </w:r>
      <w:bookmarkStart w:id="27" w:name="OLE_LINK255"/>
      <w:bookmarkStart w:id="28" w:name="OLE_LINK256"/>
      <w:r w:rsidRPr="00EF23FB">
        <w:rPr>
          <w:rFonts w:eastAsia="MS Mincho"/>
        </w:rPr>
        <w:t>on slot n-1,</w:t>
      </w:r>
      <w:bookmarkEnd w:id="27"/>
      <w:bookmarkEnd w:id="28"/>
      <w:r w:rsidRPr="00EF23FB">
        <w:rPr>
          <w:rFonts w:eastAsia="MS Mincho"/>
        </w:rPr>
        <w:t xml:space="preserve"> where slot n is an uplink slot for carrier 2. Since the UE has no payload and no loopback data to send the UE sends uplink MAC padding bits on the UL RMC. </w:t>
      </w:r>
    </w:p>
    <w:p w14:paraId="3652FE79" w14:textId="77777777" w:rsidR="00FB4537" w:rsidRPr="00EF23FB" w:rsidRDefault="00FB4537" w:rsidP="00FB4537">
      <w:pPr>
        <w:pStyle w:val="B2"/>
        <w:rPr>
          <w:lang w:eastAsia="zh-CN"/>
        </w:rPr>
      </w:pPr>
      <w:r w:rsidRPr="00EF23FB">
        <w:rPr>
          <w:lang w:eastAsia="zh-CN"/>
        </w:rPr>
        <w:t>1.5.</w:t>
      </w:r>
      <w:r w:rsidRPr="00EF23FB">
        <w:rPr>
          <w:lang w:eastAsia="zh-CN"/>
        </w:rPr>
        <w:tab/>
        <w:t xml:space="preserve">The SS sends </w:t>
      </w:r>
      <w:r w:rsidRPr="00EF23FB">
        <w:rPr>
          <w:rFonts w:eastAsia="MS Mincho"/>
        </w:rPr>
        <w:t>uplink scheduling information</w:t>
      </w:r>
      <w:r w:rsidRPr="00EF23FB">
        <w:rPr>
          <w:lang w:eastAsia="zh-CN"/>
        </w:rPr>
        <w:t xml:space="preserve"> via DCI format 0_1 </w:t>
      </w:r>
      <w:r w:rsidRPr="00EF23FB">
        <w:rPr>
          <w:rFonts w:eastAsia="MS Mincho"/>
        </w:rPr>
        <w:t>for C_RNTI to schedule the UL RMC according to Table 6.3A.3.2.4.1-1 on carrier 2 starting on</w:t>
      </w:r>
      <w:r w:rsidRPr="00EF23FB">
        <w:rPr>
          <w:lang w:eastAsia="zh-CN"/>
        </w:rPr>
        <w:t xml:space="preserve"> slot n</w:t>
      </w:r>
      <w:bookmarkStart w:id="29" w:name="OLE_LINK264"/>
      <w:bookmarkStart w:id="30" w:name="OLE_LINK265"/>
      <w:r w:rsidRPr="00EF23FB">
        <w:rPr>
          <w:lang w:eastAsia="zh-CN"/>
        </w:rPr>
        <w:t xml:space="preserve"> and slot m, with both slot n and slot m being uplink slots for carrier 2 and m</w:t>
      </w:r>
      <w:r w:rsidRPr="00EF23FB">
        <w:rPr>
          <w:color w:val="00B050"/>
          <w:lang w:eastAsia="zh-CN"/>
        </w:rPr>
        <w:t xml:space="preserve"> </w:t>
      </w:r>
      <w:r w:rsidRPr="00EF23FB">
        <w:rPr>
          <w:lang w:eastAsia="zh-CN"/>
        </w:rPr>
        <w:t xml:space="preserve">≥ n+20 when SCS=15kHz </w:t>
      </w:r>
      <w:r w:rsidRPr="00EF23FB">
        <w:rPr>
          <w:rFonts w:eastAsia="MS Mincho"/>
        </w:rPr>
        <w:t>(</w:t>
      </w:r>
      <w:r w:rsidRPr="00EF23FB">
        <w:rPr>
          <w:lang w:eastAsia="zh-CN"/>
        </w:rPr>
        <w:t>m</w:t>
      </w:r>
      <w:r w:rsidRPr="00EF23FB">
        <w:rPr>
          <w:color w:val="00B050"/>
          <w:lang w:eastAsia="zh-CN"/>
        </w:rPr>
        <w:t xml:space="preserve"> </w:t>
      </w:r>
      <w:r w:rsidRPr="00EF23FB">
        <w:rPr>
          <w:lang w:eastAsia="zh-CN"/>
        </w:rPr>
        <w:t>≥ n+40 when SCS=30 kHz, m</w:t>
      </w:r>
      <w:r w:rsidRPr="00EF23FB">
        <w:rPr>
          <w:color w:val="00B050"/>
          <w:lang w:eastAsia="zh-CN"/>
        </w:rPr>
        <w:t xml:space="preserve"> </w:t>
      </w:r>
      <w:r w:rsidRPr="00EF23FB">
        <w:rPr>
          <w:lang w:eastAsia="zh-CN"/>
        </w:rPr>
        <w:t xml:space="preserve">≥ n+80 when SCS=60 kHz). </w:t>
      </w:r>
      <w:bookmarkStart w:id="31" w:name="OLE_LINK21"/>
      <w:bookmarkEnd w:id="29"/>
      <w:bookmarkEnd w:id="30"/>
      <w:r w:rsidRPr="00EF23FB">
        <w:rPr>
          <w:rFonts w:eastAsia="MS Mincho"/>
        </w:rPr>
        <w:t>Since the UE has no payload and no loopback data to send the UE sends uplink MAC padding bits on the UL RMC.</w:t>
      </w:r>
      <w:r w:rsidRPr="00EF23FB">
        <w:t xml:space="preserve"> </w:t>
      </w:r>
      <w:bookmarkEnd w:id="31"/>
      <w:r w:rsidRPr="00EF23FB">
        <w:t>The PDCCH DCI format 0_1 is specified with the condition 2TX_UL_MIMO in 38.508-1 [5] subclause 4.3.6.1.1.2.</w:t>
      </w:r>
    </w:p>
    <w:p w14:paraId="28F943AC" w14:textId="77777777" w:rsidR="00FB4537" w:rsidRPr="00EF23FB" w:rsidRDefault="00FB4537" w:rsidP="00FB4537">
      <w:pPr>
        <w:pStyle w:val="B2"/>
        <w:rPr>
          <w:lang w:eastAsia="zh-CN"/>
        </w:rPr>
      </w:pPr>
      <w:r w:rsidRPr="00EF23FB">
        <w:rPr>
          <w:lang w:eastAsia="zh-CN"/>
        </w:rPr>
        <w:t>1.6.</w:t>
      </w:r>
      <w:r w:rsidRPr="00EF23FB">
        <w:rPr>
          <w:lang w:eastAsia="zh-CN"/>
        </w:rPr>
        <w:tab/>
        <w:t>Measure the output power of UE PUSCH transmission for carrier 1 during slot n-1 excluding a transient period of 10 µs a</w:t>
      </w:r>
      <w:r w:rsidRPr="00EF23FB">
        <w:rPr>
          <w:rFonts w:eastAsia="MS Mincho"/>
        </w:rPr>
        <w:t>nd a Switching period X µs in the end of slot n-1.</w:t>
      </w:r>
      <w:r w:rsidRPr="00EF23FB">
        <w:rPr>
          <w:lang w:eastAsia="zh-CN"/>
        </w:rPr>
        <w:t xml:space="preserve"> The length of uplink switching period X is indicated by UE capability</w:t>
      </w:r>
      <w:r w:rsidRPr="00EF23FB">
        <w:rPr>
          <w:i/>
          <w:lang w:eastAsia="zh-CN"/>
        </w:rPr>
        <w:t xml:space="preserve"> </w:t>
      </w:r>
      <w:proofErr w:type="spellStart"/>
      <w:r w:rsidRPr="00EF23FB">
        <w:rPr>
          <w:i/>
          <w:lang w:eastAsia="zh-CN"/>
        </w:rPr>
        <w:t>uplinkTxSwitchingPeriod</w:t>
      </w:r>
      <w:proofErr w:type="spellEnd"/>
      <w:r w:rsidRPr="00EF23FB">
        <w:rPr>
          <w:lang w:eastAsia="zh-CN"/>
        </w:rPr>
        <w:t>.</w:t>
      </w:r>
    </w:p>
    <w:p w14:paraId="7DA5DD8B" w14:textId="77777777" w:rsidR="00FB4537" w:rsidRPr="00EF23FB" w:rsidRDefault="00FB4537" w:rsidP="00FB4537">
      <w:pPr>
        <w:pStyle w:val="B2"/>
        <w:rPr>
          <w:lang w:eastAsia="zh-CN"/>
        </w:rPr>
      </w:pPr>
      <w:bookmarkStart w:id="32" w:name="OLE_LINK76"/>
      <w:bookmarkStart w:id="33" w:name="OLE_LINK77"/>
      <w:r w:rsidRPr="00EF23FB">
        <w:rPr>
          <w:lang w:eastAsia="zh-CN"/>
        </w:rPr>
        <w:t>1.7.</w:t>
      </w:r>
      <w:r w:rsidRPr="00EF23FB">
        <w:rPr>
          <w:lang w:eastAsia="zh-CN"/>
        </w:rPr>
        <w:tab/>
        <w:t>Measure the sum of output power of UE PUSCH transmission on carrier 2 over all antenna connectors</w:t>
      </w:r>
      <w:bookmarkStart w:id="34" w:name="OLE_LINK266"/>
      <w:bookmarkStart w:id="35" w:name="OLE_LINK267"/>
      <w:r w:rsidRPr="00EF23FB">
        <w:rPr>
          <w:lang w:eastAsia="zh-CN"/>
        </w:rPr>
        <w:t xml:space="preserve"> during slot n and slot m excluding a transient period of 10 </w:t>
      </w:r>
      <w:r w:rsidRPr="00EF23FB">
        <w:rPr>
          <w:rFonts w:eastAsia="MS Mincho"/>
        </w:rPr>
        <w:t>µs in the beginning of slot n and in the end of slot m</w:t>
      </w:r>
      <w:bookmarkEnd w:id="34"/>
      <w:bookmarkEnd w:id="35"/>
      <w:r w:rsidRPr="00EF23FB">
        <w:rPr>
          <w:rFonts w:eastAsia="MS Mincho"/>
        </w:rPr>
        <w:t xml:space="preserve"> </w:t>
      </w:r>
    </w:p>
    <w:bookmarkEnd w:id="32"/>
    <w:bookmarkEnd w:id="33"/>
    <w:p w14:paraId="5F312950" w14:textId="77777777" w:rsidR="00FB4537" w:rsidRPr="00EF23FB" w:rsidRDefault="00FB4537" w:rsidP="00FB4537">
      <w:pPr>
        <w:pStyle w:val="B2"/>
        <w:rPr>
          <w:lang w:eastAsia="zh-CN"/>
        </w:rPr>
      </w:pPr>
      <w:r w:rsidRPr="00EF23FB">
        <w:rPr>
          <w:lang w:eastAsia="zh-CN"/>
        </w:rPr>
        <w:t>1.8.</w:t>
      </w:r>
      <w:r w:rsidRPr="00EF23FB">
        <w:rPr>
          <w:lang w:eastAsia="zh-CN"/>
        </w:rPr>
        <w:tab/>
      </w:r>
      <w:r w:rsidRPr="00EF23FB">
        <w:rPr>
          <w:rFonts w:eastAsia="MS Mincho"/>
        </w:rPr>
        <w:t xml:space="preserve">SS sends uplink scheduling information via PDCCH DCI format 0_1 for C_RNTI to schedule the UL RMC according to Table 6.3A.3.2.4.1-1 on carrier 1 on </w:t>
      </w:r>
      <w:r w:rsidRPr="00EF23FB">
        <w:rPr>
          <w:lang w:eastAsia="zh-CN"/>
        </w:rPr>
        <w:t>slot m+1.</w:t>
      </w:r>
      <w:r w:rsidRPr="00EF23FB">
        <w:rPr>
          <w:rFonts w:eastAsia="MS Mincho"/>
        </w:rPr>
        <w:t xml:space="preserve"> Since the UE has no payload and no loopback data to send the UE sends uplink MAC padding bits on the UL RMC.</w:t>
      </w:r>
    </w:p>
    <w:p w14:paraId="7C0AB9CD" w14:textId="77777777" w:rsidR="00FB4537" w:rsidRPr="00EF23FB" w:rsidRDefault="00FB4537" w:rsidP="00FB4537">
      <w:pPr>
        <w:pStyle w:val="B2"/>
        <w:rPr>
          <w:lang w:eastAsia="zh-CN"/>
        </w:rPr>
      </w:pPr>
      <w:r w:rsidRPr="00EF23FB">
        <w:rPr>
          <w:lang w:eastAsia="zh-CN"/>
        </w:rPr>
        <w:t>1.9.</w:t>
      </w:r>
      <w:r w:rsidRPr="00EF23FB">
        <w:rPr>
          <w:lang w:eastAsia="zh-CN"/>
        </w:rPr>
        <w:tab/>
        <w:t xml:space="preserve">Measure the output power of UE PUSCH transmission for carrier 1 during slot m+1 </w:t>
      </w:r>
      <w:bookmarkStart w:id="36" w:name="OLE_LINK78"/>
      <w:r w:rsidRPr="00EF23FB">
        <w:rPr>
          <w:lang w:eastAsia="zh-CN"/>
        </w:rPr>
        <w:t xml:space="preserve">excluding a </w:t>
      </w:r>
      <w:r w:rsidRPr="00EF23FB">
        <w:rPr>
          <w:rFonts w:eastAsia="MS Mincho"/>
        </w:rPr>
        <w:t>switching period X</w:t>
      </w:r>
      <w:r w:rsidRPr="00EF23FB">
        <w:rPr>
          <w:lang w:eastAsia="zh-CN"/>
        </w:rPr>
        <w:t xml:space="preserve"> and a transient period of 10 </w:t>
      </w:r>
      <w:r w:rsidRPr="00EF23FB">
        <w:rPr>
          <w:rFonts w:eastAsia="MS Mincho"/>
        </w:rPr>
        <w:t>µs in the beginning of slot m</w:t>
      </w:r>
      <w:bookmarkEnd w:id="36"/>
      <w:r w:rsidRPr="00EF23FB">
        <w:rPr>
          <w:rFonts w:eastAsia="MS Mincho"/>
        </w:rPr>
        <w:t>+1.</w:t>
      </w:r>
      <w:r w:rsidRPr="00EF23FB">
        <w:rPr>
          <w:lang w:eastAsia="zh-CN"/>
        </w:rPr>
        <w:t xml:space="preserve"> The length of uplink switching period X is indicated by UE capability</w:t>
      </w:r>
      <w:r w:rsidRPr="00EF23FB">
        <w:rPr>
          <w:i/>
          <w:lang w:eastAsia="zh-CN"/>
        </w:rPr>
        <w:t xml:space="preserve"> </w:t>
      </w:r>
      <w:proofErr w:type="spellStart"/>
      <w:r w:rsidRPr="00EF23FB">
        <w:rPr>
          <w:i/>
          <w:lang w:eastAsia="zh-CN"/>
        </w:rPr>
        <w:t>uplinkTxSwitchingPeriod</w:t>
      </w:r>
      <w:proofErr w:type="spellEnd"/>
      <w:r w:rsidRPr="00EF23FB">
        <w:rPr>
          <w:lang w:eastAsia="zh-CN"/>
        </w:rPr>
        <w:t>.</w:t>
      </w:r>
    </w:p>
    <w:p w14:paraId="4286E236" w14:textId="77777777" w:rsidR="00FB4537" w:rsidRPr="00EF23FB" w:rsidRDefault="00FB4537" w:rsidP="00FB4537">
      <w:pPr>
        <w:pStyle w:val="B1"/>
        <w:rPr>
          <w:lang w:eastAsia="zh-CN"/>
        </w:rPr>
      </w:pPr>
      <w:r w:rsidRPr="00EF23FB">
        <w:rPr>
          <w:lang w:eastAsia="zh-CN"/>
        </w:rPr>
        <w:t>2.</w:t>
      </w:r>
      <w:r w:rsidRPr="00EF23FB">
        <w:rPr>
          <w:lang w:eastAsia="zh-CN"/>
        </w:rPr>
        <w:tab/>
        <w:t>Sub test 2: Switching period located in Carrier 2</w:t>
      </w:r>
    </w:p>
    <w:p w14:paraId="4BA10B75" w14:textId="77777777" w:rsidR="00FB4537" w:rsidRPr="00EF23FB" w:rsidRDefault="00FB4537" w:rsidP="00FB4537">
      <w:pPr>
        <w:pStyle w:val="B2"/>
        <w:rPr>
          <w:rFonts w:eastAsia="MS Mincho"/>
        </w:rPr>
      </w:pPr>
      <w:r w:rsidRPr="00EF23FB">
        <w:rPr>
          <w:lang w:eastAsia="zh-CN"/>
        </w:rPr>
        <w:t>2.1.</w:t>
      </w:r>
      <w:r w:rsidRPr="00EF23FB">
        <w:rPr>
          <w:lang w:eastAsia="zh-CN"/>
        </w:rPr>
        <w:tab/>
      </w:r>
      <w:r w:rsidRPr="00EF23FB">
        <w:rPr>
          <w:rFonts w:eastAsia="MS Mincho"/>
        </w:rPr>
        <w:t>Configure SCC according to Annex C.0, C.1, C.2 for all downlink physical channels.</w:t>
      </w:r>
    </w:p>
    <w:p w14:paraId="7C41592C" w14:textId="77777777" w:rsidR="00FB4537" w:rsidRPr="00EF23FB" w:rsidRDefault="00FB4537" w:rsidP="00FB4537">
      <w:pPr>
        <w:pStyle w:val="B2"/>
        <w:rPr>
          <w:rFonts w:eastAsia="MS Mincho"/>
        </w:rPr>
      </w:pPr>
      <w:r w:rsidRPr="00EF23FB">
        <w:rPr>
          <w:lang w:eastAsia="zh-CN"/>
        </w:rPr>
        <w:t>2.2.</w:t>
      </w:r>
      <w:r w:rsidRPr="00EF23FB">
        <w:rPr>
          <w:lang w:eastAsia="zh-CN"/>
        </w:rPr>
        <w:tab/>
      </w:r>
      <w:r w:rsidRPr="00EF23FB">
        <w:rPr>
          <w:rFonts w:eastAsia="MS Mincho"/>
        </w:rPr>
        <w:t xml:space="preserve">The SS shall configure SCC as per TS 38.508-1 [5] clause 5.5.1. Message contents are defined in clause 6.3A.3.2.4.3 with </w:t>
      </w:r>
      <w:r w:rsidRPr="00EF23FB">
        <w:rPr>
          <w:i/>
        </w:rPr>
        <w:t>uplinkTxSwitchingPeriodLocation-r16</w:t>
      </w:r>
      <w:r w:rsidRPr="00EF23FB">
        <w:t xml:space="preserve"> configured TRUE on carrier 2</w:t>
      </w:r>
      <w:r w:rsidRPr="00EF23FB">
        <w:rPr>
          <w:rFonts w:eastAsia="MS Mincho"/>
        </w:rPr>
        <w:t xml:space="preserve"> </w:t>
      </w:r>
      <w:r w:rsidRPr="00EF23FB">
        <w:t xml:space="preserve">and </w:t>
      </w:r>
      <w:r w:rsidRPr="00EF23FB">
        <w:rPr>
          <w:bCs/>
          <w:iCs/>
          <w:szCs w:val="22"/>
          <w:lang w:eastAsia="sv-SE"/>
        </w:rPr>
        <w:t>FALSE on carrier 1</w:t>
      </w:r>
      <w:r w:rsidRPr="00EF23FB">
        <w:rPr>
          <w:rFonts w:eastAsia="MS Mincho"/>
        </w:rPr>
        <w:t>.</w:t>
      </w:r>
    </w:p>
    <w:p w14:paraId="7206ECBC" w14:textId="77777777" w:rsidR="00FB4537" w:rsidRPr="00EF23FB" w:rsidRDefault="00FB4537" w:rsidP="00FB4537">
      <w:pPr>
        <w:pStyle w:val="B2"/>
      </w:pPr>
      <w:r w:rsidRPr="00EF23FB">
        <w:rPr>
          <w:lang w:eastAsia="zh-CN"/>
        </w:rPr>
        <w:t>2.3.</w:t>
      </w:r>
      <w:r w:rsidRPr="00EF23FB">
        <w:rPr>
          <w:lang w:eastAsia="zh-CN"/>
        </w:rPr>
        <w:tab/>
      </w:r>
      <w:r w:rsidRPr="00EF23FB">
        <w:rPr>
          <w:rFonts w:eastAsia="MS Mincho"/>
        </w:rPr>
        <w:t>SS activates SCC by sending the activation MAC CE (Refer TS 38.321 [18], clauses 5.9, 6.1.3.10). Wait for at least 2 seconds (Refer TS 38.133 [19], clause 9.3).</w:t>
      </w:r>
    </w:p>
    <w:p w14:paraId="0EB4DCF7" w14:textId="77777777" w:rsidR="00FB4537" w:rsidRPr="00EF23FB" w:rsidRDefault="00FB4537" w:rsidP="00FB4537">
      <w:pPr>
        <w:pStyle w:val="B2"/>
      </w:pPr>
      <w:r w:rsidRPr="00EF23FB">
        <w:rPr>
          <w:lang w:eastAsia="zh-CN"/>
        </w:rPr>
        <w:t>2.</w:t>
      </w:r>
      <w:r w:rsidRPr="00EF23FB">
        <w:rPr>
          <w:rFonts w:eastAsia="MS Mincho"/>
        </w:rPr>
        <w:t>3a.</w:t>
      </w:r>
      <w:r w:rsidRPr="00EF23FB">
        <w:rPr>
          <w:lang w:eastAsia="zh-CN"/>
        </w:rPr>
        <w:tab/>
      </w:r>
      <w:r w:rsidRPr="00EF23FB">
        <w:rPr>
          <w:rFonts w:eastAsia="MS Mincho"/>
        </w:rPr>
        <w:t xml:space="preserve">SS sends uplink scheduling information for each UL HARQ process via PDCCH DCI format 0_1 for C_RNTI to schedule the UL RMC according to Table 6.3A.3.2.4.1-1 on PCC only. </w:t>
      </w:r>
      <w:r w:rsidRPr="00EF23FB">
        <w:t xml:space="preserve">Send continuously uplink power control "up" commands in every uplink scheduling information to the UE; allow at least 200ms starting from the first TPC command in this step for the UE to reach </w:t>
      </w:r>
      <w:proofErr w:type="spellStart"/>
      <w:r w:rsidRPr="00EF23FB">
        <w:t>P</w:t>
      </w:r>
      <w:r w:rsidRPr="00EF23FB">
        <w:rPr>
          <w:vertAlign w:val="subscript"/>
        </w:rPr>
        <w:t>CMAX,c</w:t>
      </w:r>
      <w:proofErr w:type="spellEnd"/>
      <w:r w:rsidRPr="00EF23FB">
        <w:t xml:space="preserve"> level on PCC.</w:t>
      </w:r>
    </w:p>
    <w:p w14:paraId="4B8D9C2A" w14:textId="77777777" w:rsidR="00FB4537" w:rsidRPr="00EF23FB" w:rsidRDefault="00FB4537" w:rsidP="00FB4537">
      <w:pPr>
        <w:pStyle w:val="B2"/>
        <w:rPr>
          <w:rFonts w:eastAsia="MS Mincho"/>
        </w:rPr>
      </w:pPr>
      <w:r w:rsidRPr="00EF23FB">
        <w:rPr>
          <w:lang w:eastAsia="zh-CN"/>
        </w:rPr>
        <w:t>2.</w:t>
      </w:r>
      <w:r w:rsidRPr="00EF23FB">
        <w:rPr>
          <w:rFonts w:eastAsia="MS Mincho"/>
        </w:rPr>
        <w:t>3b.</w:t>
      </w:r>
      <w:r w:rsidRPr="00EF23FB">
        <w:rPr>
          <w:lang w:eastAsia="zh-CN"/>
        </w:rPr>
        <w:tab/>
      </w:r>
      <w:r w:rsidRPr="00EF23FB">
        <w:rPr>
          <w:rFonts w:eastAsia="MS Mincho"/>
        </w:rPr>
        <w:t xml:space="preserve">SS sends uplink scheduling information for each UL HARQ process via PDCCH DCI format 0_1 for C_RNTI to schedule the UL RMC according to Table 6.3A.3.2.4.1-1 on SCC only. </w:t>
      </w:r>
      <w:r w:rsidRPr="00EF23FB">
        <w:t xml:space="preserve">Send continuously uplink power control "up" commands in every uplink scheduling information to the UE; allow at least 200ms starting from the first TPC command in this step for the UE to reach </w:t>
      </w:r>
      <w:proofErr w:type="spellStart"/>
      <w:r w:rsidRPr="00EF23FB">
        <w:t>P</w:t>
      </w:r>
      <w:r w:rsidRPr="00EF23FB">
        <w:rPr>
          <w:vertAlign w:val="subscript"/>
        </w:rPr>
        <w:t>CMAX,c</w:t>
      </w:r>
      <w:proofErr w:type="spellEnd"/>
      <w:r w:rsidRPr="00EF23FB">
        <w:t xml:space="preserve"> level on SCC.</w:t>
      </w:r>
    </w:p>
    <w:p w14:paraId="12ACC616" w14:textId="77777777" w:rsidR="00FB4537" w:rsidRPr="00EF23FB" w:rsidRDefault="00FB4537" w:rsidP="00FB4537">
      <w:pPr>
        <w:pStyle w:val="B2"/>
        <w:rPr>
          <w:rFonts w:eastAsia="MS Mincho"/>
        </w:rPr>
      </w:pPr>
      <w:r w:rsidRPr="00EF23FB">
        <w:rPr>
          <w:lang w:eastAsia="zh-CN"/>
        </w:rPr>
        <w:t>2.4.</w:t>
      </w:r>
      <w:r w:rsidRPr="00EF23FB">
        <w:rPr>
          <w:lang w:eastAsia="zh-CN"/>
        </w:rPr>
        <w:tab/>
      </w:r>
      <w:r w:rsidRPr="00EF23FB">
        <w:rPr>
          <w:rFonts w:eastAsia="MS Mincho"/>
        </w:rPr>
        <w:t>SS sends uplink scheduling information via PDCCH DCI format 0_1 for C_RNTI to schedule the UL RMC according to Table 6.3A.3.2.4.1-1 on carrier 1 on slot n-1, where slot n is an uplink slot for carrier 2. Since the UE has no payload and no loopback data to send the UE sends uplink MAC padding bits on the UL RMC.</w:t>
      </w:r>
    </w:p>
    <w:p w14:paraId="0937F0C5" w14:textId="77777777" w:rsidR="00FB4537" w:rsidRPr="00EF23FB" w:rsidRDefault="00FB4537" w:rsidP="00FB4537">
      <w:pPr>
        <w:pStyle w:val="B2"/>
        <w:rPr>
          <w:lang w:eastAsia="zh-CN"/>
        </w:rPr>
      </w:pPr>
      <w:r w:rsidRPr="00EF23FB">
        <w:rPr>
          <w:lang w:eastAsia="zh-CN"/>
        </w:rPr>
        <w:t xml:space="preserve">2.5.The SS sends </w:t>
      </w:r>
      <w:r w:rsidRPr="00EF23FB">
        <w:rPr>
          <w:rFonts w:eastAsia="MS Mincho"/>
        </w:rPr>
        <w:t>uplink scheduling information</w:t>
      </w:r>
      <w:r w:rsidRPr="00EF23FB">
        <w:rPr>
          <w:lang w:eastAsia="zh-CN"/>
        </w:rPr>
        <w:t xml:space="preserve"> via DCI format 0_1 </w:t>
      </w:r>
      <w:r w:rsidRPr="00EF23FB">
        <w:rPr>
          <w:rFonts w:eastAsia="MS Mincho"/>
        </w:rPr>
        <w:t>for C_RNTI to schedule the UL RMC according to Table 6.3A.3.2.4.1-1 on carrier 2 on</w:t>
      </w:r>
      <w:r w:rsidRPr="00EF23FB">
        <w:rPr>
          <w:lang w:eastAsia="zh-CN"/>
        </w:rPr>
        <w:t xml:space="preserve"> slot n (n ≥1) and slot m, with both slot n and slot m being uplink slots for carrier 2 and m</w:t>
      </w:r>
      <w:r w:rsidRPr="00EF23FB">
        <w:rPr>
          <w:color w:val="00B050"/>
          <w:lang w:eastAsia="zh-CN"/>
        </w:rPr>
        <w:t xml:space="preserve"> </w:t>
      </w:r>
      <w:r w:rsidRPr="00EF23FB">
        <w:rPr>
          <w:lang w:eastAsia="zh-CN"/>
        </w:rPr>
        <w:t xml:space="preserve">≥ n+20 when SCS=15kHz </w:t>
      </w:r>
      <w:r w:rsidRPr="00EF23FB">
        <w:rPr>
          <w:rFonts w:eastAsia="MS Mincho"/>
        </w:rPr>
        <w:t>(</w:t>
      </w:r>
      <w:r w:rsidRPr="00EF23FB">
        <w:rPr>
          <w:lang w:eastAsia="zh-CN"/>
        </w:rPr>
        <w:t>m</w:t>
      </w:r>
      <w:r w:rsidRPr="00EF23FB">
        <w:rPr>
          <w:color w:val="00B050"/>
          <w:lang w:eastAsia="zh-CN"/>
        </w:rPr>
        <w:t xml:space="preserve"> </w:t>
      </w:r>
      <w:r w:rsidRPr="00EF23FB">
        <w:rPr>
          <w:lang w:eastAsia="zh-CN"/>
        </w:rPr>
        <w:t>≥ n+40 when SCS=30 kHz, m</w:t>
      </w:r>
      <w:r w:rsidRPr="00EF23FB">
        <w:rPr>
          <w:color w:val="00B050"/>
          <w:lang w:eastAsia="zh-CN"/>
        </w:rPr>
        <w:t xml:space="preserve"> </w:t>
      </w:r>
      <w:r w:rsidRPr="00EF23FB">
        <w:rPr>
          <w:lang w:eastAsia="zh-CN"/>
        </w:rPr>
        <w:t xml:space="preserve">≥ n+80 when SCS=60 kHz). </w:t>
      </w:r>
      <w:r w:rsidRPr="00EF23FB">
        <w:rPr>
          <w:rFonts w:eastAsia="MS Mincho"/>
        </w:rPr>
        <w:t>Since the UE has no payload and no loopback data to send the UE sends uplink MAC padding bits on the UL RMC.</w:t>
      </w:r>
      <w:r w:rsidRPr="00EF23FB">
        <w:t xml:space="preserve"> The PDCCH DCI format 0_1 is specified with the condition 2TX_UL_MIMO in 38.508-1 [5] subclause 4.3.6.1.1.2.</w:t>
      </w:r>
    </w:p>
    <w:p w14:paraId="421C6093" w14:textId="77777777" w:rsidR="00FB4537" w:rsidRPr="00EF23FB" w:rsidRDefault="00FB4537" w:rsidP="00FB4537">
      <w:pPr>
        <w:pStyle w:val="B2"/>
        <w:rPr>
          <w:rFonts w:eastAsia="MS Mincho"/>
        </w:rPr>
      </w:pPr>
      <w:r w:rsidRPr="00EF23FB">
        <w:rPr>
          <w:lang w:eastAsia="zh-CN"/>
        </w:rPr>
        <w:t>2.6.</w:t>
      </w:r>
      <w:r w:rsidRPr="00EF23FB">
        <w:rPr>
          <w:lang w:eastAsia="zh-CN"/>
        </w:rPr>
        <w:tab/>
        <w:t xml:space="preserve">Measure the output power of UE PUSCH transmission for carrier 1 during slot n-1, for carrier 1 excluding a transient period of 10 </w:t>
      </w:r>
      <w:r w:rsidRPr="00EF23FB">
        <w:rPr>
          <w:rFonts w:eastAsia="MS Mincho"/>
        </w:rPr>
        <w:t>µs in the end of slot n-1.</w:t>
      </w:r>
    </w:p>
    <w:p w14:paraId="55B1CB48" w14:textId="77777777" w:rsidR="00FB4537" w:rsidRPr="00EF23FB" w:rsidRDefault="00FB4537" w:rsidP="00FB4537">
      <w:pPr>
        <w:pStyle w:val="B2"/>
        <w:rPr>
          <w:lang w:eastAsia="zh-CN"/>
        </w:rPr>
      </w:pPr>
      <w:r w:rsidRPr="00EF23FB">
        <w:rPr>
          <w:lang w:eastAsia="zh-CN"/>
        </w:rPr>
        <w:lastRenderedPageBreak/>
        <w:t>2.7.</w:t>
      </w:r>
      <w:r w:rsidRPr="00EF23FB">
        <w:rPr>
          <w:lang w:eastAsia="zh-CN"/>
        </w:rPr>
        <w:tab/>
        <w:t xml:space="preserve">Measure the sum of output power of UE PUSCH transmission on carrier 2 over all antenna connectors during </w:t>
      </w:r>
      <w:proofErr w:type="spellStart"/>
      <w:r w:rsidRPr="00EF23FB">
        <w:rPr>
          <w:lang w:eastAsia="zh-CN"/>
        </w:rPr>
        <w:t>during</w:t>
      </w:r>
      <w:proofErr w:type="spellEnd"/>
      <w:r w:rsidRPr="00EF23FB">
        <w:rPr>
          <w:lang w:eastAsia="zh-CN"/>
        </w:rPr>
        <w:t xml:space="preserve"> slot n and slot m excluding a </w:t>
      </w:r>
      <w:r w:rsidRPr="00EF23FB">
        <w:rPr>
          <w:rFonts w:eastAsia="MS Mincho"/>
        </w:rPr>
        <w:t>switching period X</w:t>
      </w:r>
      <w:r w:rsidRPr="00EF23FB">
        <w:rPr>
          <w:lang w:eastAsia="zh-CN"/>
        </w:rPr>
        <w:t xml:space="preserve"> and a transient period of 10 </w:t>
      </w:r>
      <w:r w:rsidRPr="00EF23FB">
        <w:rPr>
          <w:rFonts w:eastAsia="MS Mincho"/>
        </w:rPr>
        <w:t>µs in the beginning of slot n and in the end of slot m.</w:t>
      </w:r>
      <w:r w:rsidRPr="00EF23FB">
        <w:rPr>
          <w:lang w:eastAsia="zh-CN"/>
        </w:rPr>
        <w:t xml:space="preserve"> The length of uplink switching period X is indicated by UE capability</w:t>
      </w:r>
      <w:r w:rsidRPr="00EF23FB">
        <w:rPr>
          <w:i/>
          <w:lang w:eastAsia="zh-CN"/>
        </w:rPr>
        <w:t xml:space="preserve"> </w:t>
      </w:r>
      <w:proofErr w:type="spellStart"/>
      <w:r w:rsidRPr="00EF23FB">
        <w:rPr>
          <w:i/>
          <w:lang w:eastAsia="zh-CN"/>
        </w:rPr>
        <w:t>uplinkTxSwitchingPeriod</w:t>
      </w:r>
      <w:proofErr w:type="spellEnd"/>
      <w:r w:rsidRPr="00EF23FB">
        <w:rPr>
          <w:i/>
          <w:lang w:eastAsia="zh-CN"/>
        </w:rPr>
        <w:t>.</w:t>
      </w:r>
    </w:p>
    <w:p w14:paraId="20D067DE" w14:textId="77777777" w:rsidR="00FB4537" w:rsidRPr="00EF23FB" w:rsidRDefault="00FB4537" w:rsidP="00FB4537">
      <w:pPr>
        <w:pStyle w:val="B2"/>
        <w:rPr>
          <w:lang w:eastAsia="zh-CN"/>
        </w:rPr>
      </w:pPr>
      <w:r w:rsidRPr="00EF23FB">
        <w:rPr>
          <w:lang w:eastAsia="zh-CN"/>
        </w:rPr>
        <w:t>2.8.</w:t>
      </w:r>
      <w:r w:rsidRPr="00EF23FB">
        <w:rPr>
          <w:lang w:eastAsia="zh-CN"/>
        </w:rPr>
        <w:tab/>
        <w:t>SS sends uplink scheduling information via PDCCH DCI format 0_1 for C_RNTI to schedule the UL RMC according to Table 6.3A.3.2.4.1-1 on carrier 1 on slot m+1. Since the UE has no payload and no loopback data to send the UE sends uplink MAC padding bits on the UL RMC</w:t>
      </w:r>
    </w:p>
    <w:p w14:paraId="762D79E6" w14:textId="77777777" w:rsidR="00FB4537" w:rsidRPr="00EF23FB" w:rsidRDefault="00FB4537" w:rsidP="00FB4537">
      <w:pPr>
        <w:pStyle w:val="B2"/>
        <w:rPr>
          <w:rFonts w:eastAsia="MS Mincho"/>
        </w:rPr>
      </w:pPr>
      <w:r w:rsidRPr="00EF23FB">
        <w:rPr>
          <w:lang w:eastAsia="zh-CN"/>
        </w:rPr>
        <w:t>2.9.</w:t>
      </w:r>
      <w:r w:rsidRPr="00EF23FB">
        <w:rPr>
          <w:lang w:eastAsia="zh-CN"/>
        </w:rPr>
        <w:tab/>
        <w:t xml:space="preserve">Measure the output power of UE PUSCH transmission for carrier 1 during slot m+1 excluding a transient period of 10 </w:t>
      </w:r>
      <w:r w:rsidRPr="00EF23FB">
        <w:rPr>
          <w:rFonts w:eastAsia="MS Mincho"/>
        </w:rPr>
        <w:t>µs in the beginning of slot m+1.</w:t>
      </w:r>
    </w:p>
    <w:p w14:paraId="49AA6CFB" w14:textId="77777777" w:rsidR="00FB4537" w:rsidRPr="00EF23FB" w:rsidRDefault="00FB4537" w:rsidP="00FB4537">
      <w:pPr>
        <w:pStyle w:val="H6"/>
        <w:rPr>
          <w:rFonts w:eastAsia="SimSun"/>
          <w:lang w:eastAsia="zh-CN"/>
        </w:rPr>
      </w:pPr>
      <w:r w:rsidRPr="00EF23FB">
        <w:rPr>
          <w:rFonts w:eastAsia="SimSun"/>
          <w:lang w:eastAsia="zh-CN"/>
        </w:rPr>
        <w:t>6.3A.3.2.4.3</w:t>
      </w:r>
      <w:r w:rsidRPr="00EF23FB">
        <w:rPr>
          <w:rFonts w:eastAsia="SimSun"/>
          <w:lang w:eastAsia="zh-CN"/>
        </w:rPr>
        <w:tab/>
        <w:t>Message contents</w:t>
      </w:r>
    </w:p>
    <w:p w14:paraId="2A23BFE9" w14:textId="77777777" w:rsidR="00FB4537" w:rsidRPr="00EF23FB" w:rsidRDefault="00FB4537" w:rsidP="00FB4537">
      <w:pPr>
        <w:rPr>
          <w:rFonts w:eastAsia="MS Mincho"/>
        </w:rPr>
      </w:pPr>
      <w:r w:rsidRPr="00EF23FB">
        <w:rPr>
          <w:rFonts w:eastAsia="MS Mincho"/>
        </w:rPr>
        <w:t>Message contents are according to TS 38.508-1 [5] subclause 4.6 with following exceptions.</w:t>
      </w:r>
    </w:p>
    <w:p w14:paraId="3886289C" w14:textId="77777777" w:rsidR="00FB4537" w:rsidRPr="00EF23FB" w:rsidRDefault="00FB4537" w:rsidP="00FB4537">
      <w:pPr>
        <w:pStyle w:val="TH"/>
      </w:pPr>
      <w:r w:rsidRPr="00EF23FB">
        <w:t xml:space="preserve">Table 6.3A.3.2.4.3-1: </w:t>
      </w:r>
      <w:proofErr w:type="spellStart"/>
      <w:r w:rsidRPr="00EF23FB">
        <w:t>CellGroupConfig</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2267"/>
        <w:gridCol w:w="1700"/>
        <w:gridCol w:w="1245"/>
      </w:tblGrid>
      <w:tr w:rsidR="00FB4537" w:rsidRPr="00EF23FB" w14:paraId="19F44D99" w14:textId="77777777" w:rsidTr="007A0AE4">
        <w:tc>
          <w:tcPr>
            <w:tcW w:w="9747" w:type="dxa"/>
            <w:gridSpan w:val="4"/>
            <w:tcBorders>
              <w:top w:val="single" w:sz="4" w:space="0" w:color="auto"/>
              <w:left w:val="single" w:sz="4" w:space="0" w:color="auto"/>
              <w:bottom w:val="single" w:sz="4" w:space="0" w:color="auto"/>
              <w:right w:val="single" w:sz="4" w:space="0" w:color="auto"/>
            </w:tcBorders>
            <w:hideMark/>
          </w:tcPr>
          <w:p w14:paraId="0DD0AFC8" w14:textId="77777777" w:rsidR="00FB4537" w:rsidRPr="00EF23FB" w:rsidRDefault="00FB4537" w:rsidP="0059667D">
            <w:pPr>
              <w:pStyle w:val="TAL"/>
              <w:rPr>
                <w:rFonts w:eastAsia="MS Mincho"/>
              </w:rPr>
            </w:pPr>
            <w:r w:rsidRPr="00EF23FB">
              <w:rPr>
                <w:rFonts w:eastAsia="MS Mincho"/>
              </w:rPr>
              <w:t>Derivation Path: TS 38.508-1[5], Table 4.6.3-19</w:t>
            </w:r>
          </w:p>
        </w:tc>
      </w:tr>
      <w:tr w:rsidR="00FB4537" w:rsidRPr="00EF23FB" w14:paraId="630EB04B" w14:textId="77777777" w:rsidTr="007A0AE4">
        <w:tc>
          <w:tcPr>
            <w:tcW w:w="4535" w:type="dxa"/>
            <w:tcBorders>
              <w:top w:val="single" w:sz="4" w:space="0" w:color="auto"/>
              <w:left w:val="single" w:sz="4" w:space="0" w:color="auto"/>
              <w:bottom w:val="single" w:sz="4" w:space="0" w:color="auto"/>
              <w:right w:val="single" w:sz="4" w:space="0" w:color="auto"/>
            </w:tcBorders>
            <w:hideMark/>
          </w:tcPr>
          <w:p w14:paraId="4C519410" w14:textId="77777777" w:rsidR="00FB4537" w:rsidRPr="00EF23FB" w:rsidRDefault="00FB4537" w:rsidP="0059667D">
            <w:pPr>
              <w:pStyle w:val="TAH"/>
              <w:rPr>
                <w:rFonts w:eastAsia="MS Mincho"/>
              </w:rPr>
            </w:pPr>
            <w:r w:rsidRPr="00EF23FB">
              <w:rPr>
                <w:rFonts w:eastAsia="MS Mincho"/>
              </w:rPr>
              <w:t>Information Element</w:t>
            </w:r>
          </w:p>
        </w:tc>
        <w:tc>
          <w:tcPr>
            <w:tcW w:w="2267" w:type="dxa"/>
            <w:tcBorders>
              <w:top w:val="single" w:sz="4" w:space="0" w:color="auto"/>
              <w:left w:val="single" w:sz="4" w:space="0" w:color="auto"/>
              <w:bottom w:val="single" w:sz="4" w:space="0" w:color="auto"/>
              <w:right w:val="single" w:sz="4" w:space="0" w:color="auto"/>
            </w:tcBorders>
            <w:hideMark/>
          </w:tcPr>
          <w:p w14:paraId="70AA0D77" w14:textId="77777777" w:rsidR="00FB4537" w:rsidRPr="00EF23FB" w:rsidRDefault="00FB4537" w:rsidP="0059667D">
            <w:pPr>
              <w:pStyle w:val="TAH"/>
              <w:rPr>
                <w:rFonts w:eastAsia="MS Mincho"/>
              </w:rPr>
            </w:pPr>
            <w:r w:rsidRPr="00EF23FB">
              <w:rPr>
                <w:rFonts w:eastAsia="MS Mincho"/>
              </w:rPr>
              <w:t>Value/remark</w:t>
            </w:r>
          </w:p>
        </w:tc>
        <w:tc>
          <w:tcPr>
            <w:tcW w:w="1700" w:type="dxa"/>
            <w:tcBorders>
              <w:top w:val="single" w:sz="4" w:space="0" w:color="auto"/>
              <w:left w:val="single" w:sz="4" w:space="0" w:color="auto"/>
              <w:bottom w:val="single" w:sz="4" w:space="0" w:color="auto"/>
              <w:right w:val="single" w:sz="4" w:space="0" w:color="auto"/>
            </w:tcBorders>
            <w:hideMark/>
          </w:tcPr>
          <w:p w14:paraId="46D37E66" w14:textId="77777777" w:rsidR="00FB4537" w:rsidRPr="00EF23FB" w:rsidRDefault="00FB4537" w:rsidP="0059667D">
            <w:pPr>
              <w:pStyle w:val="TAH"/>
              <w:rPr>
                <w:rFonts w:eastAsia="MS Mincho"/>
              </w:rPr>
            </w:pPr>
            <w:r w:rsidRPr="00EF23FB">
              <w:rPr>
                <w:rFonts w:eastAsia="MS Mincho"/>
              </w:rPr>
              <w:t>Comment</w:t>
            </w:r>
          </w:p>
        </w:tc>
        <w:tc>
          <w:tcPr>
            <w:tcW w:w="1245" w:type="dxa"/>
            <w:tcBorders>
              <w:top w:val="single" w:sz="4" w:space="0" w:color="auto"/>
              <w:left w:val="single" w:sz="4" w:space="0" w:color="auto"/>
              <w:bottom w:val="single" w:sz="4" w:space="0" w:color="auto"/>
              <w:right w:val="single" w:sz="4" w:space="0" w:color="auto"/>
            </w:tcBorders>
            <w:hideMark/>
          </w:tcPr>
          <w:p w14:paraId="3AA4E5BF" w14:textId="77777777" w:rsidR="00FB4537" w:rsidRPr="00EF23FB" w:rsidRDefault="00FB4537" w:rsidP="0059667D">
            <w:pPr>
              <w:pStyle w:val="TAH"/>
              <w:rPr>
                <w:rFonts w:eastAsia="MS Mincho"/>
              </w:rPr>
            </w:pPr>
            <w:r w:rsidRPr="00EF23FB">
              <w:rPr>
                <w:rFonts w:eastAsia="MS Mincho"/>
              </w:rPr>
              <w:t>Condition</w:t>
            </w:r>
          </w:p>
        </w:tc>
      </w:tr>
      <w:tr w:rsidR="00FB4537" w:rsidRPr="00EF23FB" w14:paraId="2CBC2FFE" w14:textId="77777777" w:rsidTr="007A0AE4">
        <w:tc>
          <w:tcPr>
            <w:tcW w:w="4535" w:type="dxa"/>
            <w:tcBorders>
              <w:top w:val="single" w:sz="4" w:space="0" w:color="auto"/>
              <w:left w:val="single" w:sz="4" w:space="0" w:color="auto"/>
              <w:bottom w:val="single" w:sz="4" w:space="0" w:color="auto"/>
              <w:right w:val="single" w:sz="4" w:space="0" w:color="auto"/>
            </w:tcBorders>
          </w:tcPr>
          <w:p w14:paraId="458E1A44" w14:textId="77777777" w:rsidR="00FB4537" w:rsidRPr="00EF23FB" w:rsidRDefault="00FB4537" w:rsidP="0059667D">
            <w:pPr>
              <w:pStyle w:val="TAL"/>
              <w:rPr>
                <w:rFonts w:eastAsia="MS Mincho"/>
              </w:rPr>
            </w:pPr>
            <w:proofErr w:type="spellStart"/>
            <w:r w:rsidRPr="00EF23FB">
              <w:t>CellGroupConfig</w:t>
            </w:r>
            <w:proofErr w:type="spellEnd"/>
            <w:r w:rsidRPr="00EF23FB">
              <w:t xml:space="preserve"> ::= </w:t>
            </w:r>
            <w:r w:rsidRPr="00EF23FB">
              <w:rPr>
                <w:snapToGrid w:val="0"/>
              </w:rPr>
              <w:t xml:space="preserve">SEQUENCE </w:t>
            </w:r>
            <w:r w:rsidRPr="00EF23FB">
              <w:t>{</w:t>
            </w:r>
          </w:p>
        </w:tc>
        <w:tc>
          <w:tcPr>
            <w:tcW w:w="2267" w:type="dxa"/>
            <w:tcBorders>
              <w:top w:val="single" w:sz="4" w:space="0" w:color="auto"/>
              <w:left w:val="single" w:sz="4" w:space="0" w:color="auto"/>
              <w:bottom w:val="single" w:sz="4" w:space="0" w:color="auto"/>
              <w:right w:val="single" w:sz="4" w:space="0" w:color="auto"/>
            </w:tcBorders>
          </w:tcPr>
          <w:p w14:paraId="7792878E" w14:textId="77777777" w:rsidR="00FB4537" w:rsidRPr="00EF23FB" w:rsidRDefault="00FB4537" w:rsidP="0059667D">
            <w:pPr>
              <w:pStyle w:val="TAL"/>
              <w:rPr>
                <w:rFonts w:eastAsia="MS Mincho"/>
              </w:rPr>
            </w:pPr>
          </w:p>
        </w:tc>
        <w:tc>
          <w:tcPr>
            <w:tcW w:w="1700" w:type="dxa"/>
            <w:tcBorders>
              <w:top w:val="single" w:sz="4" w:space="0" w:color="auto"/>
              <w:left w:val="single" w:sz="4" w:space="0" w:color="auto"/>
              <w:bottom w:val="single" w:sz="4" w:space="0" w:color="auto"/>
              <w:right w:val="single" w:sz="4" w:space="0" w:color="auto"/>
            </w:tcBorders>
          </w:tcPr>
          <w:p w14:paraId="4B673F28" w14:textId="77777777" w:rsidR="00FB4537" w:rsidRPr="00EF23FB" w:rsidRDefault="00FB4537" w:rsidP="0059667D">
            <w:pPr>
              <w:pStyle w:val="TAL"/>
              <w:rPr>
                <w:rFonts w:eastAsia="MS Mincho"/>
              </w:rPr>
            </w:pPr>
          </w:p>
        </w:tc>
        <w:tc>
          <w:tcPr>
            <w:tcW w:w="1245" w:type="dxa"/>
            <w:tcBorders>
              <w:top w:val="single" w:sz="4" w:space="0" w:color="auto"/>
              <w:left w:val="single" w:sz="4" w:space="0" w:color="auto"/>
              <w:bottom w:val="single" w:sz="4" w:space="0" w:color="auto"/>
              <w:right w:val="single" w:sz="4" w:space="0" w:color="auto"/>
            </w:tcBorders>
          </w:tcPr>
          <w:p w14:paraId="52EEC303" w14:textId="77777777" w:rsidR="00FB4537" w:rsidRPr="00EF23FB" w:rsidRDefault="00FB4537" w:rsidP="0059667D">
            <w:pPr>
              <w:pStyle w:val="TAL"/>
              <w:rPr>
                <w:rFonts w:eastAsia="MS Mincho"/>
              </w:rPr>
            </w:pPr>
          </w:p>
        </w:tc>
      </w:tr>
      <w:tr w:rsidR="00FB4537" w:rsidRPr="00EF23FB" w14:paraId="54001447" w14:textId="77777777" w:rsidTr="007A0AE4">
        <w:tc>
          <w:tcPr>
            <w:tcW w:w="4535" w:type="dxa"/>
            <w:tcBorders>
              <w:top w:val="single" w:sz="4" w:space="0" w:color="auto"/>
              <w:left w:val="single" w:sz="4" w:space="0" w:color="auto"/>
              <w:bottom w:val="single" w:sz="4" w:space="0" w:color="auto"/>
              <w:right w:val="single" w:sz="4" w:space="0" w:color="auto"/>
            </w:tcBorders>
          </w:tcPr>
          <w:p w14:paraId="4A89FE50" w14:textId="77777777" w:rsidR="00FB4537" w:rsidRPr="00EF23FB" w:rsidRDefault="00FB4537" w:rsidP="0059667D">
            <w:pPr>
              <w:pStyle w:val="TAL"/>
              <w:rPr>
                <w:rFonts w:eastAsia="MS Mincho"/>
              </w:rPr>
            </w:pPr>
            <w:r w:rsidRPr="00EF23FB">
              <w:rPr>
                <w:lang w:eastAsia="zh-CN"/>
              </w:rPr>
              <w:t xml:space="preserve">  uplinkTxSwitchingOption-r16</w:t>
            </w:r>
          </w:p>
        </w:tc>
        <w:tc>
          <w:tcPr>
            <w:tcW w:w="2267" w:type="dxa"/>
            <w:tcBorders>
              <w:top w:val="single" w:sz="4" w:space="0" w:color="auto"/>
              <w:left w:val="single" w:sz="4" w:space="0" w:color="auto"/>
              <w:bottom w:val="single" w:sz="4" w:space="0" w:color="auto"/>
              <w:right w:val="single" w:sz="4" w:space="0" w:color="auto"/>
            </w:tcBorders>
          </w:tcPr>
          <w:p w14:paraId="2AEE1124" w14:textId="77777777" w:rsidR="00FB4537" w:rsidRPr="00EF23FB" w:rsidRDefault="00FB4537" w:rsidP="0059667D">
            <w:pPr>
              <w:pStyle w:val="TAL"/>
              <w:rPr>
                <w:rFonts w:eastAsia="MS Mincho"/>
              </w:rPr>
            </w:pPr>
            <w:bookmarkStart w:id="37" w:name="OLE_LINK166"/>
            <w:bookmarkStart w:id="38" w:name="OLE_LINK167"/>
            <w:proofErr w:type="spellStart"/>
            <w:r w:rsidRPr="00EF23FB">
              <w:rPr>
                <w:rFonts w:eastAsia="MS Mincho"/>
              </w:rPr>
              <w:t>switchedUL</w:t>
            </w:r>
            <w:bookmarkEnd w:id="37"/>
            <w:bookmarkEnd w:id="38"/>
            <w:proofErr w:type="spellEnd"/>
          </w:p>
        </w:tc>
        <w:tc>
          <w:tcPr>
            <w:tcW w:w="1700" w:type="dxa"/>
            <w:tcBorders>
              <w:top w:val="single" w:sz="4" w:space="0" w:color="auto"/>
              <w:left w:val="single" w:sz="4" w:space="0" w:color="auto"/>
              <w:bottom w:val="single" w:sz="4" w:space="0" w:color="auto"/>
              <w:right w:val="single" w:sz="4" w:space="0" w:color="auto"/>
            </w:tcBorders>
          </w:tcPr>
          <w:p w14:paraId="0A144FE6" w14:textId="77777777" w:rsidR="00FB4537" w:rsidRPr="00EF23FB" w:rsidRDefault="00FB4537" w:rsidP="0059667D">
            <w:pPr>
              <w:pStyle w:val="TAL"/>
              <w:rPr>
                <w:rFonts w:eastAsia="MS Mincho"/>
              </w:rPr>
            </w:pPr>
          </w:p>
        </w:tc>
        <w:tc>
          <w:tcPr>
            <w:tcW w:w="1245" w:type="dxa"/>
            <w:tcBorders>
              <w:top w:val="single" w:sz="4" w:space="0" w:color="auto"/>
              <w:left w:val="single" w:sz="4" w:space="0" w:color="auto"/>
              <w:bottom w:val="single" w:sz="4" w:space="0" w:color="auto"/>
              <w:right w:val="single" w:sz="4" w:space="0" w:color="auto"/>
            </w:tcBorders>
          </w:tcPr>
          <w:p w14:paraId="4849D869" w14:textId="77777777" w:rsidR="00FB4537" w:rsidRPr="00EF23FB" w:rsidRDefault="00FB4537" w:rsidP="0059667D">
            <w:pPr>
              <w:pStyle w:val="TAL"/>
              <w:rPr>
                <w:rFonts w:eastAsia="MS Mincho"/>
              </w:rPr>
            </w:pPr>
            <w:proofErr w:type="spellStart"/>
            <w:r w:rsidRPr="00EF23FB">
              <w:rPr>
                <w:lang w:eastAsia="zh-CN"/>
              </w:rPr>
              <w:t>switchedUL</w:t>
            </w:r>
            <w:proofErr w:type="spellEnd"/>
            <w:r w:rsidRPr="00EF23FB">
              <w:rPr>
                <w:lang w:eastAsia="zh-CN"/>
              </w:rPr>
              <w:t xml:space="preserve"> OR Both</w:t>
            </w:r>
          </w:p>
        </w:tc>
      </w:tr>
      <w:tr w:rsidR="00FB4537" w:rsidRPr="00EF23FB" w14:paraId="6A83EB84" w14:textId="77777777" w:rsidTr="007A0AE4">
        <w:tc>
          <w:tcPr>
            <w:tcW w:w="4535" w:type="dxa"/>
            <w:tcBorders>
              <w:top w:val="single" w:sz="4" w:space="0" w:color="auto"/>
              <w:left w:val="single" w:sz="4" w:space="0" w:color="auto"/>
              <w:bottom w:val="single" w:sz="4" w:space="0" w:color="auto"/>
              <w:right w:val="single" w:sz="4" w:space="0" w:color="auto"/>
            </w:tcBorders>
          </w:tcPr>
          <w:p w14:paraId="2216C35C" w14:textId="77777777" w:rsidR="00FB4537" w:rsidRPr="00EF23FB" w:rsidRDefault="00FB4537" w:rsidP="0059667D">
            <w:pPr>
              <w:pStyle w:val="TAL"/>
              <w:rPr>
                <w:lang w:eastAsia="zh-CN"/>
              </w:rPr>
            </w:pPr>
          </w:p>
        </w:tc>
        <w:tc>
          <w:tcPr>
            <w:tcW w:w="2267" w:type="dxa"/>
            <w:tcBorders>
              <w:top w:val="single" w:sz="4" w:space="0" w:color="auto"/>
              <w:left w:val="single" w:sz="4" w:space="0" w:color="auto"/>
              <w:bottom w:val="single" w:sz="4" w:space="0" w:color="auto"/>
              <w:right w:val="single" w:sz="4" w:space="0" w:color="auto"/>
            </w:tcBorders>
          </w:tcPr>
          <w:p w14:paraId="5E51528C" w14:textId="77777777" w:rsidR="00FB4537" w:rsidRPr="00EF23FB" w:rsidRDefault="00FB4537" w:rsidP="0059667D">
            <w:pPr>
              <w:pStyle w:val="TAL"/>
              <w:rPr>
                <w:lang w:eastAsia="zh-CN"/>
              </w:rPr>
            </w:pPr>
            <w:proofErr w:type="spellStart"/>
            <w:r w:rsidRPr="00EF23FB">
              <w:rPr>
                <w:lang w:eastAsia="zh-CN"/>
              </w:rPr>
              <w:t>dualUL</w:t>
            </w:r>
            <w:proofErr w:type="spellEnd"/>
          </w:p>
        </w:tc>
        <w:tc>
          <w:tcPr>
            <w:tcW w:w="1700" w:type="dxa"/>
            <w:tcBorders>
              <w:top w:val="single" w:sz="4" w:space="0" w:color="auto"/>
              <w:left w:val="single" w:sz="4" w:space="0" w:color="auto"/>
              <w:bottom w:val="single" w:sz="4" w:space="0" w:color="auto"/>
              <w:right w:val="single" w:sz="4" w:space="0" w:color="auto"/>
            </w:tcBorders>
          </w:tcPr>
          <w:p w14:paraId="70D8B28D" w14:textId="77777777" w:rsidR="00FB4537" w:rsidRPr="00EF23FB" w:rsidRDefault="00FB4537" w:rsidP="0059667D">
            <w:pPr>
              <w:pStyle w:val="TAL"/>
              <w:rPr>
                <w:rFonts w:eastAsia="MS Mincho"/>
              </w:rPr>
            </w:pPr>
          </w:p>
        </w:tc>
        <w:tc>
          <w:tcPr>
            <w:tcW w:w="1245" w:type="dxa"/>
            <w:tcBorders>
              <w:top w:val="single" w:sz="4" w:space="0" w:color="auto"/>
              <w:left w:val="single" w:sz="4" w:space="0" w:color="auto"/>
              <w:bottom w:val="single" w:sz="4" w:space="0" w:color="auto"/>
              <w:right w:val="single" w:sz="4" w:space="0" w:color="auto"/>
            </w:tcBorders>
          </w:tcPr>
          <w:p w14:paraId="4446C86E" w14:textId="77777777" w:rsidR="00FB4537" w:rsidRPr="00EF23FB" w:rsidRDefault="00FB4537" w:rsidP="0059667D">
            <w:pPr>
              <w:pStyle w:val="TAL"/>
              <w:rPr>
                <w:lang w:eastAsia="zh-CN"/>
              </w:rPr>
            </w:pPr>
            <w:proofErr w:type="spellStart"/>
            <w:r w:rsidRPr="00EF23FB">
              <w:rPr>
                <w:lang w:eastAsia="zh-CN"/>
              </w:rPr>
              <w:t>dualUL</w:t>
            </w:r>
            <w:proofErr w:type="spellEnd"/>
          </w:p>
        </w:tc>
      </w:tr>
      <w:tr w:rsidR="000A4FFA" w:rsidRPr="00EF23FB" w14:paraId="76C568BF" w14:textId="77777777" w:rsidTr="007A0AE4">
        <w:trPr>
          <w:ins w:id="39" w:author="Adan Toril" w:date="2026-01-22T12:48:00Z"/>
        </w:trPr>
        <w:tc>
          <w:tcPr>
            <w:tcW w:w="4535" w:type="dxa"/>
            <w:tcBorders>
              <w:top w:val="single" w:sz="4" w:space="0" w:color="auto"/>
              <w:left w:val="single" w:sz="4" w:space="0" w:color="auto"/>
              <w:bottom w:val="single" w:sz="4" w:space="0" w:color="auto"/>
              <w:right w:val="single" w:sz="4" w:space="0" w:color="auto"/>
            </w:tcBorders>
          </w:tcPr>
          <w:p w14:paraId="20E3981F" w14:textId="37DFBDE9" w:rsidR="000A4FFA" w:rsidRPr="00EF23FB" w:rsidRDefault="000A4FFA" w:rsidP="000A4FFA">
            <w:pPr>
              <w:pStyle w:val="TAL"/>
              <w:rPr>
                <w:ins w:id="40" w:author="Adan Toril" w:date="2026-01-22T12:48:00Z" w16du:dateUtc="2026-01-22T11:48:00Z"/>
                <w:lang w:eastAsia="zh-CN"/>
              </w:rPr>
            </w:pPr>
            <w:ins w:id="41" w:author="Adan Toril" w:date="2026-01-22T12:48:00Z" w16du:dateUtc="2026-01-22T11:48:00Z">
              <w:r w:rsidRPr="00EF23FB">
                <w:t xml:space="preserve">  uplinkTxSwitchingPowerBoosting-r16</w:t>
              </w:r>
            </w:ins>
          </w:p>
        </w:tc>
        <w:tc>
          <w:tcPr>
            <w:tcW w:w="2267" w:type="dxa"/>
            <w:tcBorders>
              <w:top w:val="single" w:sz="4" w:space="0" w:color="auto"/>
              <w:left w:val="single" w:sz="4" w:space="0" w:color="auto"/>
              <w:bottom w:val="single" w:sz="4" w:space="0" w:color="auto"/>
              <w:right w:val="single" w:sz="4" w:space="0" w:color="auto"/>
            </w:tcBorders>
          </w:tcPr>
          <w:p w14:paraId="564F9D19" w14:textId="1D8552E3" w:rsidR="000A4FFA" w:rsidRPr="00EF23FB" w:rsidRDefault="000A4FFA" w:rsidP="000A4FFA">
            <w:pPr>
              <w:pStyle w:val="TAL"/>
              <w:rPr>
                <w:ins w:id="42" w:author="Adan Toril" w:date="2026-01-22T12:48:00Z" w16du:dateUtc="2026-01-22T11:48:00Z"/>
                <w:lang w:eastAsia="zh-CN"/>
              </w:rPr>
            </w:pPr>
            <w:ins w:id="43" w:author="Adan Toril" w:date="2026-01-22T12:48:00Z" w16du:dateUtc="2026-01-22T11:48:00Z">
              <w:r w:rsidRPr="00EF23FB">
                <w:t>enabled</w:t>
              </w:r>
            </w:ins>
          </w:p>
        </w:tc>
        <w:tc>
          <w:tcPr>
            <w:tcW w:w="1700" w:type="dxa"/>
            <w:tcBorders>
              <w:top w:val="single" w:sz="4" w:space="0" w:color="auto"/>
              <w:left w:val="single" w:sz="4" w:space="0" w:color="auto"/>
              <w:bottom w:val="single" w:sz="4" w:space="0" w:color="auto"/>
              <w:right w:val="single" w:sz="4" w:space="0" w:color="auto"/>
            </w:tcBorders>
          </w:tcPr>
          <w:p w14:paraId="474ABEFE" w14:textId="77777777" w:rsidR="000A4FFA" w:rsidRPr="00EF23FB" w:rsidRDefault="000A4FFA" w:rsidP="000A4FFA">
            <w:pPr>
              <w:pStyle w:val="TAL"/>
              <w:rPr>
                <w:ins w:id="44" w:author="Adan Toril" w:date="2026-01-22T12:48:00Z" w16du:dateUtc="2026-01-22T11:48:00Z"/>
                <w:rFonts w:eastAsia="MS Mincho"/>
              </w:rPr>
            </w:pPr>
          </w:p>
        </w:tc>
        <w:tc>
          <w:tcPr>
            <w:tcW w:w="1245" w:type="dxa"/>
            <w:tcBorders>
              <w:top w:val="single" w:sz="4" w:space="0" w:color="auto"/>
              <w:left w:val="single" w:sz="4" w:space="0" w:color="auto"/>
              <w:bottom w:val="single" w:sz="4" w:space="0" w:color="auto"/>
              <w:right w:val="single" w:sz="4" w:space="0" w:color="auto"/>
            </w:tcBorders>
          </w:tcPr>
          <w:p w14:paraId="198DFA3B" w14:textId="1EC98DA2" w:rsidR="000A4FFA" w:rsidRPr="00EF23FB" w:rsidRDefault="000A4FFA" w:rsidP="000A4FFA">
            <w:pPr>
              <w:pStyle w:val="TAL"/>
              <w:rPr>
                <w:ins w:id="45" w:author="Adan Toril" w:date="2026-01-22T12:48:00Z" w16du:dateUtc="2026-01-22T11:48:00Z"/>
                <w:lang w:eastAsia="zh-CN"/>
              </w:rPr>
            </w:pPr>
            <w:ins w:id="46" w:author="Adan Toril" w:date="2026-01-22T12:48:00Z" w16du:dateUtc="2026-01-22T11:48:00Z">
              <w:r w:rsidRPr="00EF23FB">
                <w:rPr>
                  <w:lang w:eastAsia="zh-CN"/>
                </w:rPr>
                <w:t>Test ID 2</w:t>
              </w:r>
            </w:ins>
          </w:p>
        </w:tc>
      </w:tr>
      <w:tr w:rsidR="000A4FFA" w:rsidRPr="00EF23FB" w14:paraId="74CEB29E" w14:textId="77777777" w:rsidTr="007A0AE4">
        <w:tc>
          <w:tcPr>
            <w:tcW w:w="4535" w:type="dxa"/>
            <w:tcBorders>
              <w:top w:val="single" w:sz="4" w:space="0" w:color="auto"/>
              <w:left w:val="single" w:sz="4" w:space="0" w:color="auto"/>
              <w:bottom w:val="single" w:sz="4" w:space="0" w:color="auto"/>
              <w:right w:val="single" w:sz="4" w:space="0" w:color="auto"/>
            </w:tcBorders>
            <w:hideMark/>
          </w:tcPr>
          <w:p w14:paraId="61EF12B3" w14:textId="77777777" w:rsidR="000A4FFA" w:rsidRPr="00EF23FB" w:rsidRDefault="000A4FFA" w:rsidP="000A4FFA">
            <w:pPr>
              <w:pStyle w:val="TAL"/>
              <w:rPr>
                <w:rFonts w:eastAsia="MS Mincho"/>
              </w:rPr>
            </w:pPr>
            <w:r w:rsidRPr="00EF23FB">
              <w:rPr>
                <w:rFonts w:eastAsia="MS Mincho"/>
              </w:rPr>
              <w:t>}</w:t>
            </w:r>
          </w:p>
        </w:tc>
        <w:tc>
          <w:tcPr>
            <w:tcW w:w="2267" w:type="dxa"/>
            <w:tcBorders>
              <w:top w:val="single" w:sz="4" w:space="0" w:color="auto"/>
              <w:left w:val="single" w:sz="4" w:space="0" w:color="auto"/>
              <w:bottom w:val="single" w:sz="4" w:space="0" w:color="auto"/>
              <w:right w:val="single" w:sz="4" w:space="0" w:color="auto"/>
            </w:tcBorders>
          </w:tcPr>
          <w:p w14:paraId="2BAD3E83" w14:textId="77777777" w:rsidR="000A4FFA" w:rsidRPr="00EF23FB" w:rsidRDefault="000A4FFA" w:rsidP="000A4FFA">
            <w:pPr>
              <w:pStyle w:val="TAL"/>
              <w:rPr>
                <w:rFonts w:eastAsia="MS Mincho"/>
              </w:rPr>
            </w:pPr>
          </w:p>
        </w:tc>
        <w:tc>
          <w:tcPr>
            <w:tcW w:w="1700" w:type="dxa"/>
            <w:tcBorders>
              <w:top w:val="single" w:sz="4" w:space="0" w:color="auto"/>
              <w:left w:val="single" w:sz="4" w:space="0" w:color="auto"/>
              <w:bottom w:val="single" w:sz="4" w:space="0" w:color="auto"/>
              <w:right w:val="single" w:sz="4" w:space="0" w:color="auto"/>
            </w:tcBorders>
          </w:tcPr>
          <w:p w14:paraId="3043E721" w14:textId="77777777" w:rsidR="000A4FFA" w:rsidRPr="00EF23FB" w:rsidRDefault="000A4FFA" w:rsidP="000A4FFA">
            <w:pPr>
              <w:pStyle w:val="TAL"/>
              <w:rPr>
                <w:rFonts w:eastAsia="MS Mincho"/>
              </w:rPr>
            </w:pPr>
          </w:p>
        </w:tc>
        <w:tc>
          <w:tcPr>
            <w:tcW w:w="1245" w:type="dxa"/>
            <w:tcBorders>
              <w:top w:val="single" w:sz="4" w:space="0" w:color="auto"/>
              <w:left w:val="single" w:sz="4" w:space="0" w:color="auto"/>
              <w:bottom w:val="single" w:sz="4" w:space="0" w:color="auto"/>
              <w:right w:val="single" w:sz="4" w:space="0" w:color="auto"/>
            </w:tcBorders>
          </w:tcPr>
          <w:p w14:paraId="3806B807" w14:textId="77777777" w:rsidR="000A4FFA" w:rsidRPr="00EF23FB" w:rsidRDefault="000A4FFA" w:rsidP="000A4FFA">
            <w:pPr>
              <w:pStyle w:val="TAL"/>
              <w:rPr>
                <w:rFonts w:eastAsia="MS Mincho"/>
              </w:rPr>
            </w:pPr>
          </w:p>
        </w:tc>
      </w:tr>
    </w:tbl>
    <w:p w14:paraId="38A73B94" w14:textId="77777777" w:rsidR="00FB4537" w:rsidRPr="00EF23FB" w:rsidRDefault="00FB4537" w:rsidP="00FB4537"/>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811"/>
      </w:tblGrid>
      <w:tr w:rsidR="00FB4537" w:rsidRPr="00EF23FB" w14:paraId="36997FAB" w14:textId="77777777" w:rsidTr="0059667D">
        <w:tc>
          <w:tcPr>
            <w:tcW w:w="3936" w:type="dxa"/>
            <w:tcBorders>
              <w:top w:val="single" w:sz="4" w:space="0" w:color="auto"/>
              <w:left w:val="single" w:sz="4" w:space="0" w:color="auto"/>
              <w:bottom w:val="single" w:sz="4" w:space="0" w:color="auto"/>
              <w:right w:val="single" w:sz="4" w:space="0" w:color="auto"/>
            </w:tcBorders>
            <w:hideMark/>
          </w:tcPr>
          <w:p w14:paraId="02A57110" w14:textId="77777777" w:rsidR="00FB4537" w:rsidRPr="00EF23FB" w:rsidRDefault="00FB4537" w:rsidP="0059667D">
            <w:pPr>
              <w:pStyle w:val="TAH"/>
            </w:pPr>
            <w:r w:rsidRPr="00EF23FB">
              <w:t>Condition</w:t>
            </w:r>
          </w:p>
        </w:tc>
        <w:tc>
          <w:tcPr>
            <w:tcW w:w="5811" w:type="dxa"/>
            <w:tcBorders>
              <w:top w:val="single" w:sz="4" w:space="0" w:color="auto"/>
              <w:left w:val="single" w:sz="4" w:space="0" w:color="auto"/>
              <w:bottom w:val="single" w:sz="4" w:space="0" w:color="auto"/>
              <w:right w:val="single" w:sz="4" w:space="0" w:color="auto"/>
            </w:tcBorders>
            <w:hideMark/>
          </w:tcPr>
          <w:p w14:paraId="1FEF338E" w14:textId="77777777" w:rsidR="00FB4537" w:rsidRPr="00EF23FB" w:rsidRDefault="00FB4537" w:rsidP="0059667D">
            <w:pPr>
              <w:pStyle w:val="TAH"/>
            </w:pPr>
            <w:r w:rsidRPr="00EF23FB">
              <w:t>Explanation</w:t>
            </w:r>
          </w:p>
        </w:tc>
      </w:tr>
      <w:tr w:rsidR="00FB4537" w:rsidRPr="00EF23FB" w14:paraId="1CE03BDC" w14:textId="77777777" w:rsidTr="0059667D">
        <w:tc>
          <w:tcPr>
            <w:tcW w:w="3936" w:type="dxa"/>
            <w:tcBorders>
              <w:top w:val="single" w:sz="4" w:space="0" w:color="auto"/>
              <w:left w:val="single" w:sz="4" w:space="0" w:color="auto"/>
              <w:bottom w:val="single" w:sz="4" w:space="0" w:color="auto"/>
              <w:right w:val="single" w:sz="4" w:space="0" w:color="auto"/>
            </w:tcBorders>
          </w:tcPr>
          <w:p w14:paraId="39C38CA0" w14:textId="77777777" w:rsidR="00FB4537" w:rsidRPr="00EF23FB" w:rsidRDefault="00FB4537" w:rsidP="0059667D">
            <w:pPr>
              <w:pStyle w:val="TAL"/>
              <w:rPr>
                <w:lang w:eastAsia="zh-CN"/>
              </w:rPr>
            </w:pPr>
            <w:proofErr w:type="spellStart"/>
            <w:r w:rsidRPr="00EF23FB">
              <w:rPr>
                <w:lang w:eastAsia="zh-CN"/>
              </w:rPr>
              <w:t>switchedUL</w:t>
            </w:r>
            <w:proofErr w:type="spellEnd"/>
          </w:p>
        </w:tc>
        <w:tc>
          <w:tcPr>
            <w:tcW w:w="5811" w:type="dxa"/>
            <w:tcBorders>
              <w:top w:val="single" w:sz="4" w:space="0" w:color="auto"/>
              <w:left w:val="single" w:sz="4" w:space="0" w:color="auto"/>
              <w:bottom w:val="single" w:sz="4" w:space="0" w:color="auto"/>
              <w:right w:val="single" w:sz="4" w:space="0" w:color="auto"/>
            </w:tcBorders>
          </w:tcPr>
          <w:p w14:paraId="1DF6B73C" w14:textId="77777777" w:rsidR="00FB4537" w:rsidRPr="00EF23FB" w:rsidRDefault="00FB4537" w:rsidP="0059667D">
            <w:pPr>
              <w:pStyle w:val="TAL"/>
              <w:rPr>
                <w:lang w:eastAsia="zh-CN"/>
              </w:rPr>
            </w:pPr>
            <w:bookmarkStart w:id="47" w:name="OLE_LINK270"/>
            <w:bookmarkStart w:id="48" w:name="OLE_LINK271"/>
            <w:bookmarkStart w:id="49" w:name="OLE_LINK298"/>
            <w:r w:rsidRPr="00EF23FB">
              <w:rPr>
                <w:lang w:eastAsia="zh-CN"/>
              </w:rPr>
              <w:t xml:space="preserve">UE </w:t>
            </w:r>
            <w:bookmarkEnd w:id="47"/>
            <w:bookmarkEnd w:id="48"/>
            <w:r w:rsidRPr="00EF23FB">
              <w:rPr>
                <w:lang w:eastAsia="zh-CN"/>
              </w:rPr>
              <w:t xml:space="preserve">indicated supporting of </w:t>
            </w:r>
            <w:proofErr w:type="spellStart"/>
            <w:r w:rsidRPr="00EF23FB">
              <w:rPr>
                <w:lang w:eastAsia="zh-CN"/>
              </w:rPr>
              <w:t>switchedUL</w:t>
            </w:r>
            <w:proofErr w:type="spellEnd"/>
            <w:r w:rsidRPr="00EF23FB">
              <w:rPr>
                <w:lang w:eastAsia="zh-CN"/>
              </w:rPr>
              <w:t xml:space="preserve"> in uplinkTxSwitching-OptionSupport-r16</w:t>
            </w:r>
            <w:bookmarkEnd w:id="49"/>
          </w:p>
        </w:tc>
      </w:tr>
      <w:tr w:rsidR="00FB4537" w:rsidRPr="00EF23FB" w14:paraId="7CD7F324" w14:textId="77777777" w:rsidTr="0059667D">
        <w:tc>
          <w:tcPr>
            <w:tcW w:w="3936" w:type="dxa"/>
            <w:tcBorders>
              <w:top w:val="single" w:sz="4" w:space="0" w:color="auto"/>
              <w:left w:val="single" w:sz="4" w:space="0" w:color="auto"/>
              <w:bottom w:val="single" w:sz="4" w:space="0" w:color="auto"/>
              <w:right w:val="single" w:sz="4" w:space="0" w:color="auto"/>
            </w:tcBorders>
          </w:tcPr>
          <w:p w14:paraId="61653033" w14:textId="77777777" w:rsidR="00FB4537" w:rsidRPr="00EF23FB" w:rsidRDefault="00FB4537" w:rsidP="0059667D">
            <w:pPr>
              <w:pStyle w:val="TAL"/>
              <w:rPr>
                <w:lang w:eastAsia="zh-CN"/>
              </w:rPr>
            </w:pPr>
            <w:proofErr w:type="spellStart"/>
            <w:r w:rsidRPr="00EF23FB">
              <w:rPr>
                <w:lang w:eastAsia="zh-CN"/>
              </w:rPr>
              <w:t>dualUL</w:t>
            </w:r>
            <w:proofErr w:type="spellEnd"/>
          </w:p>
        </w:tc>
        <w:tc>
          <w:tcPr>
            <w:tcW w:w="5811" w:type="dxa"/>
            <w:tcBorders>
              <w:top w:val="single" w:sz="4" w:space="0" w:color="auto"/>
              <w:left w:val="single" w:sz="4" w:space="0" w:color="auto"/>
              <w:bottom w:val="single" w:sz="4" w:space="0" w:color="auto"/>
              <w:right w:val="single" w:sz="4" w:space="0" w:color="auto"/>
            </w:tcBorders>
          </w:tcPr>
          <w:p w14:paraId="01F70719" w14:textId="77777777" w:rsidR="00FB4537" w:rsidRPr="00EF23FB" w:rsidRDefault="00FB4537" w:rsidP="0059667D">
            <w:pPr>
              <w:pStyle w:val="TAL"/>
              <w:rPr>
                <w:lang w:eastAsia="zh-CN"/>
              </w:rPr>
            </w:pPr>
            <w:r w:rsidRPr="00EF23FB">
              <w:rPr>
                <w:lang w:eastAsia="zh-CN"/>
              </w:rPr>
              <w:t xml:space="preserve">UE indicated supporting of </w:t>
            </w:r>
            <w:proofErr w:type="spellStart"/>
            <w:r w:rsidRPr="00EF23FB">
              <w:rPr>
                <w:lang w:eastAsia="zh-CN"/>
              </w:rPr>
              <w:t>dualUL</w:t>
            </w:r>
            <w:proofErr w:type="spellEnd"/>
            <w:r w:rsidRPr="00EF23FB">
              <w:rPr>
                <w:lang w:eastAsia="zh-CN"/>
              </w:rPr>
              <w:t xml:space="preserve"> in uplinkTxSwitching-OptionSupport-r16</w:t>
            </w:r>
          </w:p>
        </w:tc>
      </w:tr>
      <w:tr w:rsidR="00FB4537" w:rsidRPr="00EF23FB" w14:paraId="6E5CD381" w14:textId="77777777" w:rsidTr="0059667D">
        <w:tc>
          <w:tcPr>
            <w:tcW w:w="3936" w:type="dxa"/>
            <w:tcBorders>
              <w:top w:val="single" w:sz="4" w:space="0" w:color="auto"/>
              <w:left w:val="single" w:sz="4" w:space="0" w:color="auto"/>
              <w:bottom w:val="single" w:sz="4" w:space="0" w:color="auto"/>
              <w:right w:val="single" w:sz="4" w:space="0" w:color="auto"/>
            </w:tcBorders>
          </w:tcPr>
          <w:p w14:paraId="03979A9B" w14:textId="77777777" w:rsidR="00FB4537" w:rsidRPr="00EF23FB" w:rsidRDefault="00FB4537" w:rsidP="0059667D">
            <w:pPr>
              <w:pStyle w:val="TAL"/>
              <w:rPr>
                <w:lang w:eastAsia="zh-CN"/>
              </w:rPr>
            </w:pPr>
            <w:r w:rsidRPr="00EF23FB">
              <w:rPr>
                <w:lang w:eastAsia="zh-CN"/>
              </w:rPr>
              <w:t>Both</w:t>
            </w:r>
          </w:p>
        </w:tc>
        <w:tc>
          <w:tcPr>
            <w:tcW w:w="5811" w:type="dxa"/>
            <w:tcBorders>
              <w:top w:val="single" w:sz="4" w:space="0" w:color="auto"/>
              <w:left w:val="single" w:sz="4" w:space="0" w:color="auto"/>
              <w:bottom w:val="single" w:sz="4" w:space="0" w:color="auto"/>
              <w:right w:val="single" w:sz="4" w:space="0" w:color="auto"/>
            </w:tcBorders>
          </w:tcPr>
          <w:p w14:paraId="6A12CD5A" w14:textId="77777777" w:rsidR="00FB4537" w:rsidRPr="00EF23FB" w:rsidRDefault="00FB4537" w:rsidP="0059667D">
            <w:pPr>
              <w:pStyle w:val="TAL"/>
              <w:rPr>
                <w:lang w:eastAsia="zh-CN"/>
              </w:rPr>
            </w:pPr>
            <w:r w:rsidRPr="00EF23FB">
              <w:rPr>
                <w:lang w:eastAsia="zh-CN"/>
              </w:rPr>
              <w:t>UE indicated supporting of both in uplinkTxSwitching-OptionSupport-r16</w:t>
            </w:r>
          </w:p>
        </w:tc>
      </w:tr>
    </w:tbl>
    <w:p w14:paraId="7A2AE595" w14:textId="77777777" w:rsidR="00FB4537" w:rsidRPr="00EF23FB" w:rsidRDefault="00FB4537" w:rsidP="00FB4537"/>
    <w:p w14:paraId="5AB690B8" w14:textId="77777777" w:rsidR="00FB4537" w:rsidRPr="00EF23FB" w:rsidRDefault="00FB4537" w:rsidP="00FB4537">
      <w:pPr>
        <w:pStyle w:val="TH"/>
        <w:rPr>
          <w:rFonts w:eastAsia="MS Mincho"/>
        </w:rPr>
      </w:pPr>
      <w:r w:rsidRPr="00EF23FB">
        <w:rPr>
          <w:rFonts w:eastAsia="MS Mincho"/>
        </w:rPr>
        <w:t>Table 6.3A.3.2.4.3-2: Void</w:t>
      </w:r>
    </w:p>
    <w:p w14:paraId="28DACBF8" w14:textId="77777777" w:rsidR="00FB4537" w:rsidRPr="00EF23FB" w:rsidRDefault="00FB4537" w:rsidP="00FB4537">
      <w:pPr>
        <w:pStyle w:val="TH"/>
      </w:pPr>
      <w:r w:rsidRPr="00EF23FB">
        <w:t xml:space="preserve">Table </w:t>
      </w:r>
      <w:r w:rsidRPr="00EF23FB">
        <w:rPr>
          <w:rFonts w:eastAsia="MS Mincho"/>
        </w:rPr>
        <w:t>6.3A.3.2.4.3-3</w:t>
      </w:r>
      <w:r w:rsidRPr="00EF23FB">
        <w:t xml:space="preserve">: </w:t>
      </w:r>
      <w:proofErr w:type="spellStart"/>
      <w:r w:rsidRPr="00EF23FB">
        <w:t>ServingCellConfig</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2267"/>
        <w:gridCol w:w="1700"/>
        <w:gridCol w:w="1245"/>
      </w:tblGrid>
      <w:tr w:rsidR="00FB4537" w:rsidRPr="00EF23FB" w14:paraId="788D46F8" w14:textId="77777777" w:rsidTr="0059667D">
        <w:tc>
          <w:tcPr>
            <w:tcW w:w="9747" w:type="dxa"/>
            <w:gridSpan w:val="4"/>
            <w:tcBorders>
              <w:top w:val="single" w:sz="4" w:space="0" w:color="auto"/>
              <w:left w:val="single" w:sz="4" w:space="0" w:color="auto"/>
              <w:bottom w:val="single" w:sz="4" w:space="0" w:color="auto"/>
              <w:right w:val="single" w:sz="4" w:space="0" w:color="auto"/>
            </w:tcBorders>
            <w:hideMark/>
          </w:tcPr>
          <w:p w14:paraId="6CCFBCDC" w14:textId="77777777" w:rsidR="00FB4537" w:rsidRPr="00EF23FB" w:rsidRDefault="00FB4537" w:rsidP="0059667D">
            <w:pPr>
              <w:pStyle w:val="TAH"/>
            </w:pPr>
            <w:r w:rsidRPr="00EF23FB">
              <w:t>Derivation Path: 38.508-1[5], Table 4.6.3-167</w:t>
            </w:r>
          </w:p>
        </w:tc>
      </w:tr>
      <w:tr w:rsidR="00FB4537" w:rsidRPr="00EF23FB" w14:paraId="6D069CA5" w14:textId="77777777" w:rsidTr="0059667D">
        <w:tc>
          <w:tcPr>
            <w:tcW w:w="4535" w:type="dxa"/>
            <w:tcBorders>
              <w:top w:val="single" w:sz="4" w:space="0" w:color="auto"/>
              <w:left w:val="single" w:sz="4" w:space="0" w:color="auto"/>
              <w:bottom w:val="single" w:sz="4" w:space="0" w:color="auto"/>
              <w:right w:val="single" w:sz="4" w:space="0" w:color="auto"/>
            </w:tcBorders>
            <w:hideMark/>
          </w:tcPr>
          <w:p w14:paraId="5EE88C75" w14:textId="77777777" w:rsidR="00FB4537" w:rsidRPr="00EF23FB" w:rsidRDefault="00FB4537" w:rsidP="0059667D">
            <w:pPr>
              <w:pStyle w:val="TAH"/>
            </w:pPr>
            <w:r w:rsidRPr="00EF23FB">
              <w:t>Information Element</w:t>
            </w:r>
          </w:p>
        </w:tc>
        <w:tc>
          <w:tcPr>
            <w:tcW w:w="2267" w:type="dxa"/>
            <w:tcBorders>
              <w:top w:val="single" w:sz="4" w:space="0" w:color="auto"/>
              <w:left w:val="single" w:sz="4" w:space="0" w:color="auto"/>
              <w:bottom w:val="single" w:sz="4" w:space="0" w:color="auto"/>
              <w:right w:val="single" w:sz="4" w:space="0" w:color="auto"/>
            </w:tcBorders>
            <w:hideMark/>
          </w:tcPr>
          <w:p w14:paraId="1A6141CB" w14:textId="77777777" w:rsidR="00FB4537" w:rsidRPr="00EF23FB" w:rsidRDefault="00FB4537" w:rsidP="0059667D">
            <w:pPr>
              <w:pStyle w:val="TAH"/>
            </w:pPr>
            <w:r w:rsidRPr="00EF23FB">
              <w:t>Value/remark</w:t>
            </w:r>
          </w:p>
        </w:tc>
        <w:tc>
          <w:tcPr>
            <w:tcW w:w="1700" w:type="dxa"/>
            <w:tcBorders>
              <w:top w:val="single" w:sz="4" w:space="0" w:color="auto"/>
              <w:left w:val="single" w:sz="4" w:space="0" w:color="auto"/>
              <w:bottom w:val="single" w:sz="4" w:space="0" w:color="auto"/>
              <w:right w:val="single" w:sz="4" w:space="0" w:color="auto"/>
            </w:tcBorders>
            <w:hideMark/>
          </w:tcPr>
          <w:p w14:paraId="2025C1B2" w14:textId="77777777" w:rsidR="00FB4537" w:rsidRPr="00EF23FB" w:rsidRDefault="00FB4537" w:rsidP="0059667D">
            <w:pPr>
              <w:pStyle w:val="TAH"/>
            </w:pPr>
            <w:r w:rsidRPr="00EF23FB">
              <w:t>Comment</w:t>
            </w:r>
          </w:p>
        </w:tc>
        <w:tc>
          <w:tcPr>
            <w:tcW w:w="1245" w:type="dxa"/>
            <w:tcBorders>
              <w:top w:val="single" w:sz="4" w:space="0" w:color="auto"/>
              <w:left w:val="single" w:sz="4" w:space="0" w:color="auto"/>
              <w:bottom w:val="single" w:sz="4" w:space="0" w:color="auto"/>
              <w:right w:val="single" w:sz="4" w:space="0" w:color="auto"/>
            </w:tcBorders>
            <w:hideMark/>
          </w:tcPr>
          <w:p w14:paraId="63847EF0" w14:textId="77777777" w:rsidR="00FB4537" w:rsidRPr="00EF23FB" w:rsidRDefault="00FB4537" w:rsidP="0059667D">
            <w:pPr>
              <w:pStyle w:val="TAH"/>
            </w:pPr>
            <w:r w:rsidRPr="00EF23FB">
              <w:t>Condition</w:t>
            </w:r>
          </w:p>
        </w:tc>
      </w:tr>
      <w:tr w:rsidR="00FB4537" w:rsidRPr="00EF23FB" w14:paraId="4A62D4AC" w14:textId="77777777" w:rsidTr="0059667D">
        <w:tc>
          <w:tcPr>
            <w:tcW w:w="4535" w:type="dxa"/>
            <w:tcBorders>
              <w:top w:val="single" w:sz="4" w:space="0" w:color="auto"/>
              <w:left w:val="single" w:sz="4" w:space="0" w:color="auto"/>
              <w:bottom w:val="single" w:sz="4" w:space="0" w:color="auto"/>
              <w:right w:val="single" w:sz="4" w:space="0" w:color="auto"/>
            </w:tcBorders>
          </w:tcPr>
          <w:p w14:paraId="31B44F84" w14:textId="77777777" w:rsidR="00FB4537" w:rsidRPr="00EF23FB" w:rsidRDefault="00FB4537" w:rsidP="0059667D">
            <w:pPr>
              <w:pStyle w:val="TAL"/>
              <w:rPr>
                <w:lang w:eastAsia="zh-CN"/>
              </w:rPr>
            </w:pPr>
            <w:proofErr w:type="spellStart"/>
            <w:r w:rsidRPr="00EF23FB">
              <w:t>ServingCellConfig</w:t>
            </w:r>
            <w:proofErr w:type="spellEnd"/>
            <w:r w:rsidRPr="00EF23FB">
              <w:t xml:space="preserve"> ::= SEQUENCE {</w:t>
            </w:r>
          </w:p>
        </w:tc>
        <w:tc>
          <w:tcPr>
            <w:tcW w:w="2267" w:type="dxa"/>
            <w:tcBorders>
              <w:top w:val="single" w:sz="4" w:space="0" w:color="auto"/>
              <w:left w:val="single" w:sz="4" w:space="0" w:color="auto"/>
              <w:bottom w:val="single" w:sz="4" w:space="0" w:color="auto"/>
              <w:right w:val="single" w:sz="4" w:space="0" w:color="auto"/>
            </w:tcBorders>
          </w:tcPr>
          <w:p w14:paraId="6D5B523E" w14:textId="77777777" w:rsidR="00FB4537" w:rsidRPr="00EF23FB" w:rsidRDefault="00FB4537" w:rsidP="0059667D">
            <w:pPr>
              <w:pStyle w:val="TAL"/>
            </w:pPr>
          </w:p>
        </w:tc>
        <w:tc>
          <w:tcPr>
            <w:tcW w:w="1700" w:type="dxa"/>
            <w:tcBorders>
              <w:top w:val="single" w:sz="4" w:space="0" w:color="auto"/>
              <w:left w:val="single" w:sz="4" w:space="0" w:color="auto"/>
              <w:bottom w:val="single" w:sz="4" w:space="0" w:color="auto"/>
              <w:right w:val="single" w:sz="4" w:space="0" w:color="auto"/>
            </w:tcBorders>
          </w:tcPr>
          <w:p w14:paraId="636F05D0" w14:textId="77777777" w:rsidR="00FB4537" w:rsidRPr="00EF23FB" w:rsidRDefault="00FB4537" w:rsidP="0059667D">
            <w:pPr>
              <w:pStyle w:val="TAL"/>
            </w:pPr>
          </w:p>
        </w:tc>
        <w:tc>
          <w:tcPr>
            <w:tcW w:w="1245" w:type="dxa"/>
            <w:tcBorders>
              <w:top w:val="single" w:sz="4" w:space="0" w:color="auto"/>
              <w:left w:val="single" w:sz="4" w:space="0" w:color="auto"/>
              <w:bottom w:val="single" w:sz="4" w:space="0" w:color="auto"/>
              <w:right w:val="single" w:sz="4" w:space="0" w:color="auto"/>
            </w:tcBorders>
          </w:tcPr>
          <w:p w14:paraId="353EEEFB" w14:textId="77777777" w:rsidR="00FB4537" w:rsidRPr="00EF23FB" w:rsidRDefault="00FB4537" w:rsidP="0059667D">
            <w:pPr>
              <w:pStyle w:val="TAL"/>
            </w:pPr>
          </w:p>
        </w:tc>
      </w:tr>
      <w:tr w:rsidR="00FB4537" w:rsidRPr="00EF23FB" w14:paraId="1742DAF8" w14:textId="77777777" w:rsidTr="0059667D">
        <w:tc>
          <w:tcPr>
            <w:tcW w:w="4535" w:type="dxa"/>
            <w:tcBorders>
              <w:top w:val="single" w:sz="4" w:space="0" w:color="auto"/>
              <w:left w:val="single" w:sz="4" w:space="0" w:color="auto"/>
              <w:bottom w:val="single" w:sz="4" w:space="0" w:color="auto"/>
              <w:right w:val="single" w:sz="4" w:space="0" w:color="auto"/>
            </w:tcBorders>
          </w:tcPr>
          <w:p w14:paraId="4C859AE2" w14:textId="77777777" w:rsidR="00FB4537" w:rsidRPr="00EF23FB" w:rsidRDefault="00FB4537" w:rsidP="0059667D">
            <w:pPr>
              <w:pStyle w:val="TAL"/>
            </w:pPr>
            <w:r w:rsidRPr="00EF23FB">
              <w:t xml:space="preserve">  </w:t>
            </w:r>
            <w:proofErr w:type="spellStart"/>
            <w:r w:rsidRPr="00EF23FB">
              <w:t>uplinkConfig</w:t>
            </w:r>
            <w:proofErr w:type="spellEnd"/>
            <w:r w:rsidRPr="00EF23FB">
              <w:t xml:space="preserve"> SEQUENCE {</w:t>
            </w:r>
          </w:p>
        </w:tc>
        <w:tc>
          <w:tcPr>
            <w:tcW w:w="2267" w:type="dxa"/>
            <w:tcBorders>
              <w:top w:val="single" w:sz="4" w:space="0" w:color="auto"/>
              <w:left w:val="single" w:sz="4" w:space="0" w:color="auto"/>
              <w:bottom w:val="single" w:sz="4" w:space="0" w:color="auto"/>
              <w:right w:val="single" w:sz="4" w:space="0" w:color="auto"/>
            </w:tcBorders>
          </w:tcPr>
          <w:p w14:paraId="3C93A61F" w14:textId="77777777" w:rsidR="00FB4537" w:rsidRPr="00EF23FB" w:rsidRDefault="00FB4537" w:rsidP="0059667D">
            <w:pPr>
              <w:pStyle w:val="TAL"/>
            </w:pPr>
          </w:p>
        </w:tc>
        <w:tc>
          <w:tcPr>
            <w:tcW w:w="1700" w:type="dxa"/>
            <w:tcBorders>
              <w:top w:val="single" w:sz="4" w:space="0" w:color="auto"/>
              <w:left w:val="single" w:sz="4" w:space="0" w:color="auto"/>
              <w:bottom w:val="single" w:sz="4" w:space="0" w:color="auto"/>
              <w:right w:val="single" w:sz="4" w:space="0" w:color="auto"/>
            </w:tcBorders>
          </w:tcPr>
          <w:p w14:paraId="0758BAD2" w14:textId="77777777" w:rsidR="00FB4537" w:rsidRPr="00EF23FB" w:rsidRDefault="00FB4537" w:rsidP="0059667D">
            <w:pPr>
              <w:pStyle w:val="TAL"/>
            </w:pPr>
          </w:p>
        </w:tc>
        <w:tc>
          <w:tcPr>
            <w:tcW w:w="1245" w:type="dxa"/>
            <w:tcBorders>
              <w:top w:val="single" w:sz="4" w:space="0" w:color="auto"/>
              <w:left w:val="single" w:sz="4" w:space="0" w:color="auto"/>
              <w:bottom w:val="single" w:sz="4" w:space="0" w:color="auto"/>
              <w:right w:val="single" w:sz="4" w:space="0" w:color="auto"/>
            </w:tcBorders>
          </w:tcPr>
          <w:p w14:paraId="7203CFAC" w14:textId="77777777" w:rsidR="00FB4537" w:rsidRPr="00EF23FB" w:rsidRDefault="00FB4537" w:rsidP="0059667D">
            <w:pPr>
              <w:pStyle w:val="TAL"/>
            </w:pPr>
          </w:p>
        </w:tc>
      </w:tr>
      <w:tr w:rsidR="00FB4537" w:rsidRPr="00EF23FB" w14:paraId="0E340CAC" w14:textId="77777777" w:rsidTr="0059667D">
        <w:tc>
          <w:tcPr>
            <w:tcW w:w="4535" w:type="dxa"/>
            <w:tcBorders>
              <w:top w:val="single" w:sz="4" w:space="0" w:color="auto"/>
              <w:left w:val="single" w:sz="4" w:space="0" w:color="auto"/>
              <w:bottom w:val="single" w:sz="4" w:space="0" w:color="auto"/>
              <w:right w:val="single" w:sz="4" w:space="0" w:color="auto"/>
            </w:tcBorders>
          </w:tcPr>
          <w:p w14:paraId="7AD71BB4" w14:textId="77777777" w:rsidR="00FB4537" w:rsidRPr="00EF23FB" w:rsidRDefault="00FB4537" w:rsidP="0059667D">
            <w:pPr>
              <w:pStyle w:val="TAL"/>
            </w:pPr>
            <w:r w:rsidRPr="00EF23FB">
              <w:t xml:space="preserve">    uplinkTxSwitching-r16 CHOICE {</w:t>
            </w:r>
          </w:p>
        </w:tc>
        <w:tc>
          <w:tcPr>
            <w:tcW w:w="2267" w:type="dxa"/>
            <w:tcBorders>
              <w:top w:val="single" w:sz="4" w:space="0" w:color="auto"/>
              <w:left w:val="single" w:sz="4" w:space="0" w:color="auto"/>
              <w:bottom w:val="single" w:sz="4" w:space="0" w:color="auto"/>
              <w:right w:val="single" w:sz="4" w:space="0" w:color="auto"/>
            </w:tcBorders>
          </w:tcPr>
          <w:p w14:paraId="294ED0C3" w14:textId="77777777" w:rsidR="00FB4537" w:rsidRPr="00EF23FB" w:rsidRDefault="00FB4537" w:rsidP="0059667D">
            <w:pPr>
              <w:pStyle w:val="TAL"/>
            </w:pPr>
          </w:p>
        </w:tc>
        <w:tc>
          <w:tcPr>
            <w:tcW w:w="1700" w:type="dxa"/>
            <w:tcBorders>
              <w:top w:val="single" w:sz="4" w:space="0" w:color="auto"/>
              <w:left w:val="single" w:sz="4" w:space="0" w:color="auto"/>
              <w:bottom w:val="single" w:sz="4" w:space="0" w:color="auto"/>
              <w:right w:val="single" w:sz="4" w:space="0" w:color="auto"/>
            </w:tcBorders>
          </w:tcPr>
          <w:p w14:paraId="4FAB92CB" w14:textId="77777777" w:rsidR="00FB4537" w:rsidRPr="00EF23FB" w:rsidRDefault="00FB4537" w:rsidP="0059667D">
            <w:pPr>
              <w:pStyle w:val="TAL"/>
            </w:pPr>
          </w:p>
        </w:tc>
        <w:tc>
          <w:tcPr>
            <w:tcW w:w="1245" w:type="dxa"/>
            <w:tcBorders>
              <w:top w:val="single" w:sz="4" w:space="0" w:color="auto"/>
              <w:left w:val="single" w:sz="4" w:space="0" w:color="auto"/>
              <w:bottom w:val="single" w:sz="4" w:space="0" w:color="auto"/>
              <w:right w:val="single" w:sz="4" w:space="0" w:color="auto"/>
            </w:tcBorders>
          </w:tcPr>
          <w:p w14:paraId="042B5A4E" w14:textId="77777777" w:rsidR="00FB4537" w:rsidRPr="00EF23FB" w:rsidRDefault="00FB4537" w:rsidP="0059667D">
            <w:pPr>
              <w:pStyle w:val="TAL"/>
            </w:pPr>
          </w:p>
        </w:tc>
      </w:tr>
      <w:tr w:rsidR="00FB4537" w:rsidRPr="00EF23FB" w14:paraId="54836E05" w14:textId="77777777" w:rsidTr="0059667D">
        <w:tc>
          <w:tcPr>
            <w:tcW w:w="4535" w:type="dxa"/>
            <w:tcBorders>
              <w:top w:val="single" w:sz="4" w:space="0" w:color="auto"/>
              <w:left w:val="single" w:sz="4" w:space="0" w:color="auto"/>
              <w:bottom w:val="single" w:sz="4" w:space="0" w:color="auto"/>
              <w:right w:val="single" w:sz="4" w:space="0" w:color="auto"/>
            </w:tcBorders>
          </w:tcPr>
          <w:p w14:paraId="7DD6EE02" w14:textId="77777777" w:rsidR="00FB4537" w:rsidRPr="00EF23FB" w:rsidRDefault="00FB4537" w:rsidP="0059667D">
            <w:pPr>
              <w:pStyle w:val="TAL"/>
              <w:rPr>
                <w:lang w:eastAsia="zh-CN"/>
              </w:rPr>
            </w:pPr>
            <w:r w:rsidRPr="00EF23FB">
              <w:rPr>
                <w:lang w:eastAsia="zh-CN"/>
              </w:rPr>
              <w:t xml:space="preserve">      setup </w:t>
            </w:r>
            <w:r w:rsidRPr="00EF23FB">
              <w:t>SEQUENCE {</w:t>
            </w:r>
          </w:p>
        </w:tc>
        <w:tc>
          <w:tcPr>
            <w:tcW w:w="2267" w:type="dxa"/>
            <w:tcBorders>
              <w:top w:val="single" w:sz="4" w:space="0" w:color="auto"/>
              <w:left w:val="single" w:sz="4" w:space="0" w:color="auto"/>
              <w:bottom w:val="single" w:sz="4" w:space="0" w:color="auto"/>
              <w:right w:val="single" w:sz="4" w:space="0" w:color="auto"/>
            </w:tcBorders>
          </w:tcPr>
          <w:p w14:paraId="3975C687" w14:textId="77777777" w:rsidR="00FB4537" w:rsidRPr="00EF23FB" w:rsidRDefault="00FB4537" w:rsidP="0059667D">
            <w:pPr>
              <w:pStyle w:val="TAL"/>
            </w:pPr>
          </w:p>
        </w:tc>
        <w:tc>
          <w:tcPr>
            <w:tcW w:w="1700" w:type="dxa"/>
            <w:tcBorders>
              <w:top w:val="single" w:sz="4" w:space="0" w:color="auto"/>
              <w:left w:val="single" w:sz="4" w:space="0" w:color="auto"/>
              <w:bottom w:val="single" w:sz="4" w:space="0" w:color="auto"/>
              <w:right w:val="single" w:sz="4" w:space="0" w:color="auto"/>
            </w:tcBorders>
          </w:tcPr>
          <w:p w14:paraId="764DEFFF" w14:textId="77777777" w:rsidR="00FB4537" w:rsidRPr="00EF23FB" w:rsidRDefault="00FB4537" w:rsidP="0059667D">
            <w:pPr>
              <w:pStyle w:val="TAL"/>
            </w:pPr>
          </w:p>
        </w:tc>
        <w:tc>
          <w:tcPr>
            <w:tcW w:w="1245" w:type="dxa"/>
            <w:tcBorders>
              <w:top w:val="single" w:sz="4" w:space="0" w:color="auto"/>
              <w:left w:val="single" w:sz="4" w:space="0" w:color="auto"/>
              <w:bottom w:val="single" w:sz="4" w:space="0" w:color="auto"/>
              <w:right w:val="single" w:sz="4" w:space="0" w:color="auto"/>
            </w:tcBorders>
          </w:tcPr>
          <w:p w14:paraId="26FD0A5E" w14:textId="77777777" w:rsidR="00FB4537" w:rsidRPr="00EF23FB" w:rsidRDefault="00FB4537" w:rsidP="0059667D">
            <w:pPr>
              <w:pStyle w:val="TAL"/>
            </w:pPr>
          </w:p>
        </w:tc>
      </w:tr>
      <w:tr w:rsidR="00FB4537" w:rsidRPr="00EF23FB" w14:paraId="71987522" w14:textId="77777777" w:rsidTr="0059667D">
        <w:tc>
          <w:tcPr>
            <w:tcW w:w="4535" w:type="dxa"/>
            <w:tcBorders>
              <w:top w:val="single" w:sz="4" w:space="0" w:color="auto"/>
              <w:left w:val="single" w:sz="4" w:space="0" w:color="auto"/>
              <w:bottom w:val="single" w:sz="4" w:space="0" w:color="auto"/>
              <w:right w:val="single" w:sz="4" w:space="0" w:color="auto"/>
            </w:tcBorders>
          </w:tcPr>
          <w:p w14:paraId="5120A6A8" w14:textId="77777777" w:rsidR="00FB4537" w:rsidRPr="00EF23FB" w:rsidRDefault="00FB4537" w:rsidP="0059667D">
            <w:pPr>
              <w:pStyle w:val="TAL"/>
              <w:rPr>
                <w:lang w:eastAsia="zh-CN"/>
              </w:rPr>
            </w:pPr>
            <w:r w:rsidRPr="00EF23FB">
              <w:rPr>
                <w:lang w:eastAsia="zh-CN"/>
              </w:rPr>
              <w:t xml:space="preserve">        uplinkTxSwitchingPeriodLocation-r16</w:t>
            </w:r>
          </w:p>
        </w:tc>
        <w:tc>
          <w:tcPr>
            <w:tcW w:w="2267" w:type="dxa"/>
            <w:tcBorders>
              <w:top w:val="single" w:sz="4" w:space="0" w:color="auto"/>
              <w:left w:val="single" w:sz="4" w:space="0" w:color="auto"/>
              <w:bottom w:val="single" w:sz="4" w:space="0" w:color="auto"/>
              <w:right w:val="single" w:sz="4" w:space="0" w:color="auto"/>
            </w:tcBorders>
          </w:tcPr>
          <w:p w14:paraId="6CA669FF" w14:textId="77777777" w:rsidR="00FB4537" w:rsidRPr="00EF23FB" w:rsidRDefault="00FB4537" w:rsidP="0059667D">
            <w:pPr>
              <w:pStyle w:val="TAL"/>
            </w:pPr>
            <w:r w:rsidRPr="00EF23FB">
              <w:rPr>
                <w:lang w:eastAsia="zh-CN"/>
              </w:rPr>
              <w:t>TRUE</w:t>
            </w:r>
          </w:p>
        </w:tc>
        <w:tc>
          <w:tcPr>
            <w:tcW w:w="1700" w:type="dxa"/>
            <w:tcBorders>
              <w:top w:val="single" w:sz="4" w:space="0" w:color="auto"/>
              <w:left w:val="single" w:sz="4" w:space="0" w:color="auto"/>
              <w:bottom w:val="single" w:sz="4" w:space="0" w:color="auto"/>
              <w:right w:val="single" w:sz="4" w:space="0" w:color="auto"/>
            </w:tcBorders>
          </w:tcPr>
          <w:p w14:paraId="473D5C37" w14:textId="77777777" w:rsidR="00FB4537" w:rsidRPr="00EF23FB" w:rsidRDefault="00FB4537" w:rsidP="0059667D">
            <w:pPr>
              <w:pStyle w:val="TAL"/>
            </w:pPr>
          </w:p>
        </w:tc>
        <w:tc>
          <w:tcPr>
            <w:tcW w:w="1245" w:type="dxa"/>
            <w:tcBorders>
              <w:top w:val="single" w:sz="4" w:space="0" w:color="auto"/>
              <w:left w:val="single" w:sz="4" w:space="0" w:color="auto"/>
              <w:bottom w:val="single" w:sz="4" w:space="0" w:color="auto"/>
              <w:right w:val="single" w:sz="4" w:space="0" w:color="auto"/>
            </w:tcBorders>
          </w:tcPr>
          <w:p w14:paraId="18077822" w14:textId="77777777" w:rsidR="00FB4537" w:rsidRPr="00EF23FB" w:rsidRDefault="00FB4537" w:rsidP="0059667D">
            <w:pPr>
              <w:pStyle w:val="TAL"/>
            </w:pPr>
            <w:r w:rsidRPr="00EF23FB">
              <w:rPr>
                <w:lang w:eastAsia="zh-CN"/>
              </w:rPr>
              <w:t>PL</w:t>
            </w:r>
          </w:p>
        </w:tc>
      </w:tr>
      <w:tr w:rsidR="00FB4537" w:rsidRPr="00EF23FB" w14:paraId="7823FC0B" w14:textId="77777777" w:rsidTr="0059667D">
        <w:tc>
          <w:tcPr>
            <w:tcW w:w="4535" w:type="dxa"/>
            <w:tcBorders>
              <w:top w:val="single" w:sz="4" w:space="0" w:color="auto"/>
              <w:left w:val="single" w:sz="4" w:space="0" w:color="auto"/>
              <w:bottom w:val="single" w:sz="4" w:space="0" w:color="auto"/>
              <w:right w:val="single" w:sz="4" w:space="0" w:color="auto"/>
            </w:tcBorders>
          </w:tcPr>
          <w:p w14:paraId="00D28FD1" w14:textId="77777777" w:rsidR="00FB4537" w:rsidRPr="00EF23FB" w:rsidRDefault="00FB4537" w:rsidP="0059667D">
            <w:pPr>
              <w:pStyle w:val="TAL"/>
              <w:rPr>
                <w:lang w:eastAsia="zh-CN"/>
              </w:rPr>
            </w:pPr>
          </w:p>
        </w:tc>
        <w:tc>
          <w:tcPr>
            <w:tcW w:w="2267" w:type="dxa"/>
            <w:tcBorders>
              <w:top w:val="single" w:sz="4" w:space="0" w:color="auto"/>
              <w:left w:val="single" w:sz="4" w:space="0" w:color="auto"/>
              <w:bottom w:val="single" w:sz="4" w:space="0" w:color="auto"/>
              <w:right w:val="single" w:sz="4" w:space="0" w:color="auto"/>
            </w:tcBorders>
          </w:tcPr>
          <w:p w14:paraId="28E3FF26" w14:textId="77777777" w:rsidR="00FB4537" w:rsidRPr="00EF23FB" w:rsidRDefault="00FB4537" w:rsidP="0059667D">
            <w:pPr>
              <w:pStyle w:val="TAL"/>
            </w:pPr>
            <w:r w:rsidRPr="00EF23FB">
              <w:rPr>
                <w:lang w:eastAsia="zh-CN"/>
              </w:rPr>
              <w:t>FALSE</w:t>
            </w:r>
          </w:p>
        </w:tc>
        <w:tc>
          <w:tcPr>
            <w:tcW w:w="1700" w:type="dxa"/>
            <w:tcBorders>
              <w:top w:val="single" w:sz="4" w:space="0" w:color="auto"/>
              <w:left w:val="single" w:sz="4" w:space="0" w:color="auto"/>
              <w:bottom w:val="single" w:sz="4" w:space="0" w:color="auto"/>
              <w:right w:val="single" w:sz="4" w:space="0" w:color="auto"/>
            </w:tcBorders>
          </w:tcPr>
          <w:p w14:paraId="4DC00D73" w14:textId="77777777" w:rsidR="00FB4537" w:rsidRPr="00EF23FB" w:rsidRDefault="00FB4537" w:rsidP="0059667D">
            <w:pPr>
              <w:pStyle w:val="TAL"/>
            </w:pPr>
          </w:p>
        </w:tc>
        <w:tc>
          <w:tcPr>
            <w:tcW w:w="1245" w:type="dxa"/>
            <w:tcBorders>
              <w:top w:val="single" w:sz="4" w:space="0" w:color="auto"/>
              <w:left w:val="single" w:sz="4" w:space="0" w:color="auto"/>
              <w:bottom w:val="single" w:sz="4" w:space="0" w:color="auto"/>
              <w:right w:val="single" w:sz="4" w:space="0" w:color="auto"/>
            </w:tcBorders>
          </w:tcPr>
          <w:p w14:paraId="5BD0E668" w14:textId="77777777" w:rsidR="00FB4537" w:rsidRPr="00EF23FB" w:rsidRDefault="00FB4537" w:rsidP="0059667D">
            <w:pPr>
              <w:pStyle w:val="TAL"/>
            </w:pPr>
            <w:proofErr w:type="spellStart"/>
            <w:r w:rsidRPr="00EF23FB">
              <w:rPr>
                <w:lang w:eastAsia="zh-CN"/>
              </w:rPr>
              <w:t>noPL</w:t>
            </w:r>
            <w:proofErr w:type="spellEnd"/>
          </w:p>
        </w:tc>
      </w:tr>
      <w:tr w:rsidR="00FB4537" w:rsidRPr="00EF23FB" w14:paraId="58E9585F" w14:textId="77777777" w:rsidTr="0059667D">
        <w:tc>
          <w:tcPr>
            <w:tcW w:w="4535" w:type="dxa"/>
            <w:tcBorders>
              <w:top w:val="single" w:sz="4" w:space="0" w:color="auto"/>
              <w:left w:val="single" w:sz="4" w:space="0" w:color="auto"/>
              <w:bottom w:val="single" w:sz="4" w:space="0" w:color="auto"/>
              <w:right w:val="single" w:sz="4" w:space="0" w:color="auto"/>
            </w:tcBorders>
          </w:tcPr>
          <w:p w14:paraId="17893127" w14:textId="77777777" w:rsidR="00FB4537" w:rsidRPr="00EF23FB" w:rsidRDefault="00FB4537" w:rsidP="0059667D">
            <w:pPr>
              <w:pStyle w:val="TAL"/>
              <w:rPr>
                <w:lang w:eastAsia="zh-CN"/>
              </w:rPr>
            </w:pPr>
            <w:r w:rsidRPr="00EF23FB">
              <w:rPr>
                <w:lang w:eastAsia="zh-CN"/>
              </w:rPr>
              <w:t xml:space="preserve">        uplinkTxSwitchingCarrier-r16</w:t>
            </w:r>
          </w:p>
        </w:tc>
        <w:tc>
          <w:tcPr>
            <w:tcW w:w="2267" w:type="dxa"/>
            <w:tcBorders>
              <w:top w:val="single" w:sz="4" w:space="0" w:color="auto"/>
              <w:left w:val="single" w:sz="4" w:space="0" w:color="auto"/>
              <w:bottom w:val="single" w:sz="4" w:space="0" w:color="auto"/>
              <w:right w:val="single" w:sz="4" w:space="0" w:color="auto"/>
            </w:tcBorders>
          </w:tcPr>
          <w:p w14:paraId="052F6217" w14:textId="77777777" w:rsidR="00FB4537" w:rsidRPr="00EF23FB" w:rsidRDefault="00FB4537" w:rsidP="0059667D">
            <w:pPr>
              <w:pStyle w:val="TAL"/>
            </w:pPr>
            <w:r w:rsidRPr="00EF23FB">
              <w:rPr>
                <w:lang w:eastAsia="zh-CN"/>
              </w:rPr>
              <w:t>carrier1</w:t>
            </w:r>
          </w:p>
        </w:tc>
        <w:tc>
          <w:tcPr>
            <w:tcW w:w="1700" w:type="dxa"/>
            <w:tcBorders>
              <w:top w:val="single" w:sz="4" w:space="0" w:color="auto"/>
              <w:left w:val="single" w:sz="4" w:space="0" w:color="auto"/>
              <w:bottom w:val="single" w:sz="4" w:space="0" w:color="auto"/>
              <w:right w:val="single" w:sz="4" w:space="0" w:color="auto"/>
            </w:tcBorders>
          </w:tcPr>
          <w:p w14:paraId="05D2B352" w14:textId="77777777" w:rsidR="00FB4537" w:rsidRPr="00EF23FB" w:rsidRDefault="00FB4537" w:rsidP="0059667D">
            <w:pPr>
              <w:pStyle w:val="TAL"/>
            </w:pPr>
          </w:p>
        </w:tc>
        <w:tc>
          <w:tcPr>
            <w:tcW w:w="1245" w:type="dxa"/>
            <w:tcBorders>
              <w:top w:val="single" w:sz="4" w:space="0" w:color="auto"/>
              <w:left w:val="single" w:sz="4" w:space="0" w:color="auto"/>
              <w:bottom w:val="single" w:sz="4" w:space="0" w:color="auto"/>
              <w:right w:val="single" w:sz="4" w:space="0" w:color="auto"/>
            </w:tcBorders>
          </w:tcPr>
          <w:p w14:paraId="7F3615A5" w14:textId="77777777" w:rsidR="00FB4537" w:rsidRPr="00EF23FB" w:rsidRDefault="00FB4537" w:rsidP="0059667D">
            <w:pPr>
              <w:pStyle w:val="TAL"/>
            </w:pPr>
            <w:r w:rsidRPr="00EF23FB">
              <w:rPr>
                <w:lang w:eastAsia="zh-CN"/>
              </w:rPr>
              <w:t>1TxCC</w:t>
            </w:r>
          </w:p>
        </w:tc>
      </w:tr>
      <w:tr w:rsidR="00FB4537" w:rsidRPr="00EF23FB" w14:paraId="7AF48574" w14:textId="77777777" w:rsidTr="0059667D">
        <w:tc>
          <w:tcPr>
            <w:tcW w:w="4535" w:type="dxa"/>
            <w:tcBorders>
              <w:top w:val="single" w:sz="4" w:space="0" w:color="auto"/>
              <w:left w:val="single" w:sz="4" w:space="0" w:color="auto"/>
              <w:bottom w:val="single" w:sz="4" w:space="0" w:color="auto"/>
              <w:right w:val="single" w:sz="4" w:space="0" w:color="auto"/>
            </w:tcBorders>
          </w:tcPr>
          <w:p w14:paraId="0AF0110D" w14:textId="77777777" w:rsidR="00FB4537" w:rsidRPr="00EF23FB" w:rsidRDefault="00FB4537" w:rsidP="0059667D">
            <w:pPr>
              <w:pStyle w:val="TAL"/>
              <w:rPr>
                <w:lang w:eastAsia="zh-CN"/>
              </w:rPr>
            </w:pPr>
          </w:p>
        </w:tc>
        <w:tc>
          <w:tcPr>
            <w:tcW w:w="2267" w:type="dxa"/>
            <w:tcBorders>
              <w:top w:val="single" w:sz="4" w:space="0" w:color="auto"/>
              <w:left w:val="single" w:sz="4" w:space="0" w:color="auto"/>
              <w:bottom w:val="single" w:sz="4" w:space="0" w:color="auto"/>
              <w:right w:val="single" w:sz="4" w:space="0" w:color="auto"/>
            </w:tcBorders>
          </w:tcPr>
          <w:p w14:paraId="36CADFB6" w14:textId="77777777" w:rsidR="00FB4537" w:rsidRPr="00EF23FB" w:rsidRDefault="00FB4537" w:rsidP="0059667D">
            <w:pPr>
              <w:pStyle w:val="TAL"/>
            </w:pPr>
            <w:r w:rsidRPr="00EF23FB">
              <w:rPr>
                <w:lang w:eastAsia="zh-CN"/>
              </w:rPr>
              <w:t>carrier2</w:t>
            </w:r>
          </w:p>
        </w:tc>
        <w:tc>
          <w:tcPr>
            <w:tcW w:w="1700" w:type="dxa"/>
            <w:tcBorders>
              <w:top w:val="single" w:sz="4" w:space="0" w:color="auto"/>
              <w:left w:val="single" w:sz="4" w:space="0" w:color="auto"/>
              <w:bottom w:val="single" w:sz="4" w:space="0" w:color="auto"/>
              <w:right w:val="single" w:sz="4" w:space="0" w:color="auto"/>
            </w:tcBorders>
          </w:tcPr>
          <w:p w14:paraId="1FF5279B" w14:textId="77777777" w:rsidR="00FB4537" w:rsidRPr="00EF23FB" w:rsidRDefault="00FB4537" w:rsidP="0059667D">
            <w:pPr>
              <w:pStyle w:val="TAL"/>
            </w:pPr>
          </w:p>
        </w:tc>
        <w:tc>
          <w:tcPr>
            <w:tcW w:w="1245" w:type="dxa"/>
            <w:tcBorders>
              <w:top w:val="single" w:sz="4" w:space="0" w:color="auto"/>
              <w:left w:val="single" w:sz="4" w:space="0" w:color="auto"/>
              <w:bottom w:val="single" w:sz="4" w:space="0" w:color="auto"/>
              <w:right w:val="single" w:sz="4" w:space="0" w:color="auto"/>
            </w:tcBorders>
          </w:tcPr>
          <w:p w14:paraId="1AFD1AA9" w14:textId="77777777" w:rsidR="00FB4537" w:rsidRPr="00EF23FB" w:rsidRDefault="00FB4537" w:rsidP="0059667D">
            <w:pPr>
              <w:pStyle w:val="TAL"/>
            </w:pPr>
            <w:r w:rsidRPr="00EF23FB">
              <w:rPr>
                <w:lang w:eastAsia="zh-CN"/>
              </w:rPr>
              <w:t>2TxCC</w:t>
            </w:r>
          </w:p>
        </w:tc>
      </w:tr>
      <w:tr w:rsidR="00FB4537" w:rsidRPr="00EF23FB" w14:paraId="0ABA2838" w14:textId="77777777" w:rsidTr="0059667D">
        <w:tc>
          <w:tcPr>
            <w:tcW w:w="4535" w:type="dxa"/>
            <w:tcBorders>
              <w:top w:val="single" w:sz="4" w:space="0" w:color="auto"/>
              <w:left w:val="single" w:sz="4" w:space="0" w:color="auto"/>
              <w:bottom w:val="single" w:sz="4" w:space="0" w:color="auto"/>
              <w:right w:val="single" w:sz="4" w:space="0" w:color="auto"/>
            </w:tcBorders>
          </w:tcPr>
          <w:p w14:paraId="11B0BEF6" w14:textId="77777777" w:rsidR="00FB4537" w:rsidRPr="00EF23FB" w:rsidRDefault="00FB4537" w:rsidP="0059667D">
            <w:pPr>
              <w:pStyle w:val="TAL"/>
              <w:rPr>
                <w:lang w:eastAsia="zh-CN"/>
              </w:rPr>
            </w:pPr>
            <w:r w:rsidRPr="00EF23FB">
              <w:rPr>
                <w:lang w:eastAsia="zh-CN"/>
              </w:rPr>
              <w:t xml:space="preserve">      }</w:t>
            </w:r>
          </w:p>
        </w:tc>
        <w:tc>
          <w:tcPr>
            <w:tcW w:w="2267" w:type="dxa"/>
            <w:tcBorders>
              <w:top w:val="single" w:sz="4" w:space="0" w:color="auto"/>
              <w:left w:val="single" w:sz="4" w:space="0" w:color="auto"/>
              <w:bottom w:val="single" w:sz="4" w:space="0" w:color="auto"/>
              <w:right w:val="single" w:sz="4" w:space="0" w:color="auto"/>
            </w:tcBorders>
          </w:tcPr>
          <w:p w14:paraId="449A94BF" w14:textId="77777777" w:rsidR="00FB4537" w:rsidRPr="00EF23FB" w:rsidRDefault="00FB4537" w:rsidP="0059667D">
            <w:pPr>
              <w:pStyle w:val="TAL"/>
              <w:rPr>
                <w:lang w:eastAsia="zh-CN"/>
              </w:rPr>
            </w:pPr>
          </w:p>
        </w:tc>
        <w:tc>
          <w:tcPr>
            <w:tcW w:w="1700" w:type="dxa"/>
            <w:tcBorders>
              <w:top w:val="single" w:sz="4" w:space="0" w:color="auto"/>
              <w:left w:val="single" w:sz="4" w:space="0" w:color="auto"/>
              <w:bottom w:val="single" w:sz="4" w:space="0" w:color="auto"/>
              <w:right w:val="single" w:sz="4" w:space="0" w:color="auto"/>
            </w:tcBorders>
          </w:tcPr>
          <w:p w14:paraId="794931C2" w14:textId="77777777" w:rsidR="00FB4537" w:rsidRPr="00EF23FB" w:rsidRDefault="00FB4537" w:rsidP="0059667D">
            <w:pPr>
              <w:pStyle w:val="TAL"/>
            </w:pPr>
          </w:p>
        </w:tc>
        <w:tc>
          <w:tcPr>
            <w:tcW w:w="1245" w:type="dxa"/>
            <w:tcBorders>
              <w:top w:val="single" w:sz="4" w:space="0" w:color="auto"/>
              <w:left w:val="single" w:sz="4" w:space="0" w:color="auto"/>
              <w:bottom w:val="single" w:sz="4" w:space="0" w:color="auto"/>
              <w:right w:val="single" w:sz="4" w:space="0" w:color="auto"/>
            </w:tcBorders>
          </w:tcPr>
          <w:p w14:paraId="0806DF88" w14:textId="77777777" w:rsidR="00FB4537" w:rsidRPr="00EF23FB" w:rsidRDefault="00FB4537" w:rsidP="0059667D">
            <w:pPr>
              <w:pStyle w:val="TAL"/>
              <w:rPr>
                <w:lang w:eastAsia="zh-CN"/>
              </w:rPr>
            </w:pPr>
          </w:p>
        </w:tc>
      </w:tr>
      <w:tr w:rsidR="00FB4537" w:rsidRPr="00EF23FB" w14:paraId="39DF02D6" w14:textId="77777777" w:rsidTr="0059667D">
        <w:tc>
          <w:tcPr>
            <w:tcW w:w="4535" w:type="dxa"/>
            <w:tcBorders>
              <w:top w:val="single" w:sz="4" w:space="0" w:color="auto"/>
              <w:left w:val="single" w:sz="4" w:space="0" w:color="auto"/>
              <w:bottom w:val="single" w:sz="4" w:space="0" w:color="auto"/>
              <w:right w:val="single" w:sz="4" w:space="0" w:color="auto"/>
            </w:tcBorders>
          </w:tcPr>
          <w:p w14:paraId="22A5AE95" w14:textId="77777777" w:rsidR="00FB4537" w:rsidRPr="00EF23FB" w:rsidRDefault="00FB4537" w:rsidP="0059667D">
            <w:pPr>
              <w:pStyle w:val="TAL"/>
              <w:rPr>
                <w:lang w:eastAsia="zh-CN"/>
              </w:rPr>
            </w:pPr>
            <w:r w:rsidRPr="00EF23FB">
              <w:rPr>
                <w:lang w:eastAsia="zh-CN"/>
              </w:rPr>
              <w:t xml:space="preserve">    }</w:t>
            </w:r>
          </w:p>
        </w:tc>
        <w:tc>
          <w:tcPr>
            <w:tcW w:w="2267" w:type="dxa"/>
            <w:tcBorders>
              <w:top w:val="single" w:sz="4" w:space="0" w:color="auto"/>
              <w:left w:val="single" w:sz="4" w:space="0" w:color="auto"/>
              <w:bottom w:val="single" w:sz="4" w:space="0" w:color="auto"/>
              <w:right w:val="single" w:sz="4" w:space="0" w:color="auto"/>
            </w:tcBorders>
          </w:tcPr>
          <w:p w14:paraId="4927537C" w14:textId="77777777" w:rsidR="00FB4537" w:rsidRPr="00EF23FB" w:rsidRDefault="00FB4537" w:rsidP="0059667D">
            <w:pPr>
              <w:pStyle w:val="TAL"/>
              <w:rPr>
                <w:lang w:eastAsia="zh-CN"/>
              </w:rPr>
            </w:pPr>
          </w:p>
        </w:tc>
        <w:tc>
          <w:tcPr>
            <w:tcW w:w="1700" w:type="dxa"/>
            <w:tcBorders>
              <w:top w:val="single" w:sz="4" w:space="0" w:color="auto"/>
              <w:left w:val="single" w:sz="4" w:space="0" w:color="auto"/>
              <w:bottom w:val="single" w:sz="4" w:space="0" w:color="auto"/>
              <w:right w:val="single" w:sz="4" w:space="0" w:color="auto"/>
            </w:tcBorders>
          </w:tcPr>
          <w:p w14:paraId="04BA8F39" w14:textId="77777777" w:rsidR="00FB4537" w:rsidRPr="00EF23FB" w:rsidRDefault="00FB4537" w:rsidP="0059667D">
            <w:pPr>
              <w:pStyle w:val="TAL"/>
            </w:pPr>
          </w:p>
        </w:tc>
        <w:tc>
          <w:tcPr>
            <w:tcW w:w="1245" w:type="dxa"/>
            <w:tcBorders>
              <w:top w:val="single" w:sz="4" w:space="0" w:color="auto"/>
              <w:left w:val="single" w:sz="4" w:space="0" w:color="auto"/>
              <w:bottom w:val="single" w:sz="4" w:space="0" w:color="auto"/>
              <w:right w:val="single" w:sz="4" w:space="0" w:color="auto"/>
            </w:tcBorders>
          </w:tcPr>
          <w:p w14:paraId="041522A7" w14:textId="77777777" w:rsidR="00FB4537" w:rsidRPr="00EF23FB" w:rsidRDefault="00FB4537" w:rsidP="0059667D">
            <w:pPr>
              <w:pStyle w:val="TAL"/>
              <w:rPr>
                <w:lang w:eastAsia="zh-CN"/>
              </w:rPr>
            </w:pPr>
          </w:p>
        </w:tc>
      </w:tr>
      <w:tr w:rsidR="00FB4537" w:rsidRPr="00EF23FB" w14:paraId="058C67E0" w14:textId="77777777" w:rsidTr="0059667D">
        <w:tc>
          <w:tcPr>
            <w:tcW w:w="4535" w:type="dxa"/>
            <w:tcBorders>
              <w:top w:val="single" w:sz="4" w:space="0" w:color="auto"/>
              <w:left w:val="single" w:sz="4" w:space="0" w:color="auto"/>
              <w:bottom w:val="single" w:sz="4" w:space="0" w:color="auto"/>
              <w:right w:val="single" w:sz="4" w:space="0" w:color="auto"/>
            </w:tcBorders>
          </w:tcPr>
          <w:p w14:paraId="3B7C9EFD" w14:textId="77777777" w:rsidR="00FB4537" w:rsidRPr="00EF23FB" w:rsidRDefault="00FB4537" w:rsidP="0059667D">
            <w:pPr>
              <w:pStyle w:val="TAL"/>
              <w:rPr>
                <w:lang w:eastAsia="zh-CN"/>
              </w:rPr>
            </w:pPr>
            <w:r w:rsidRPr="00EF23FB">
              <w:rPr>
                <w:lang w:eastAsia="zh-CN"/>
              </w:rPr>
              <w:t xml:space="preserve">  }</w:t>
            </w:r>
          </w:p>
        </w:tc>
        <w:tc>
          <w:tcPr>
            <w:tcW w:w="2267" w:type="dxa"/>
            <w:tcBorders>
              <w:top w:val="single" w:sz="4" w:space="0" w:color="auto"/>
              <w:left w:val="single" w:sz="4" w:space="0" w:color="auto"/>
              <w:bottom w:val="single" w:sz="4" w:space="0" w:color="auto"/>
              <w:right w:val="single" w:sz="4" w:space="0" w:color="auto"/>
            </w:tcBorders>
          </w:tcPr>
          <w:p w14:paraId="36EC222F" w14:textId="77777777" w:rsidR="00FB4537" w:rsidRPr="00EF23FB" w:rsidRDefault="00FB4537" w:rsidP="0059667D">
            <w:pPr>
              <w:pStyle w:val="TAL"/>
              <w:rPr>
                <w:lang w:eastAsia="zh-CN"/>
              </w:rPr>
            </w:pPr>
          </w:p>
        </w:tc>
        <w:tc>
          <w:tcPr>
            <w:tcW w:w="1700" w:type="dxa"/>
            <w:tcBorders>
              <w:top w:val="single" w:sz="4" w:space="0" w:color="auto"/>
              <w:left w:val="single" w:sz="4" w:space="0" w:color="auto"/>
              <w:bottom w:val="single" w:sz="4" w:space="0" w:color="auto"/>
              <w:right w:val="single" w:sz="4" w:space="0" w:color="auto"/>
            </w:tcBorders>
          </w:tcPr>
          <w:p w14:paraId="1BE8297C" w14:textId="77777777" w:rsidR="00FB4537" w:rsidRPr="00EF23FB" w:rsidRDefault="00FB4537" w:rsidP="0059667D">
            <w:pPr>
              <w:pStyle w:val="TAL"/>
            </w:pPr>
          </w:p>
        </w:tc>
        <w:tc>
          <w:tcPr>
            <w:tcW w:w="1245" w:type="dxa"/>
            <w:tcBorders>
              <w:top w:val="single" w:sz="4" w:space="0" w:color="auto"/>
              <w:left w:val="single" w:sz="4" w:space="0" w:color="auto"/>
              <w:bottom w:val="single" w:sz="4" w:space="0" w:color="auto"/>
              <w:right w:val="single" w:sz="4" w:space="0" w:color="auto"/>
            </w:tcBorders>
          </w:tcPr>
          <w:p w14:paraId="348C4DAB" w14:textId="77777777" w:rsidR="00FB4537" w:rsidRPr="00EF23FB" w:rsidRDefault="00FB4537" w:rsidP="0059667D">
            <w:pPr>
              <w:pStyle w:val="TAL"/>
              <w:rPr>
                <w:lang w:eastAsia="zh-CN"/>
              </w:rPr>
            </w:pPr>
          </w:p>
        </w:tc>
      </w:tr>
      <w:tr w:rsidR="00FB4537" w:rsidRPr="00EF23FB" w14:paraId="512AC67C" w14:textId="77777777" w:rsidTr="0059667D">
        <w:tc>
          <w:tcPr>
            <w:tcW w:w="4535" w:type="dxa"/>
            <w:tcBorders>
              <w:top w:val="single" w:sz="4" w:space="0" w:color="auto"/>
              <w:left w:val="single" w:sz="4" w:space="0" w:color="auto"/>
              <w:bottom w:val="single" w:sz="4" w:space="0" w:color="auto"/>
              <w:right w:val="single" w:sz="4" w:space="0" w:color="auto"/>
            </w:tcBorders>
          </w:tcPr>
          <w:p w14:paraId="7679AC2D" w14:textId="77777777" w:rsidR="00FB4537" w:rsidRPr="00EF23FB" w:rsidRDefault="00FB4537" w:rsidP="0059667D">
            <w:pPr>
              <w:pStyle w:val="TAL"/>
              <w:rPr>
                <w:lang w:eastAsia="zh-CN"/>
              </w:rPr>
            </w:pPr>
            <w:r w:rsidRPr="00EF23FB">
              <w:rPr>
                <w:lang w:eastAsia="zh-CN"/>
              </w:rPr>
              <w:t>}</w:t>
            </w:r>
          </w:p>
        </w:tc>
        <w:tc>
          <w:tcPr>
            <w:tcW w:w="2267" w:type="dxa"/>
            <w:tcBorders>
              <w:top w:val="single" w:sz="4" w:space="0" w:color="auto"/>
              <w:left w:val="single" w:sz="4" w:space="0" w:color="auto"/>
              <w:bottom w:val="single" w:sz="4" w:space="0" w:color="auto"/>
              <w:right w:val="single" w:sz="4" w:space="0" w:color="auto"/>
            </w:tcBorders>
          </w:tcPr>
          <w:p w14:paraId="34CF3635" w14:textId="77777777" w:rsidR="00FB4537" w:rsidRPr="00EF23FB" w:rsidRDefault="00FB4537" w:rsidP="0059667D">
            <w:pPr>
              <w:pStyle w:val="TAL"/>
              <w:rPr>
                <w:lang w:eastAsia="zh-CN"/>
              </w:rPr>
            </w:pPr>
          </w:p>
        </w:tc>
        <w:tc>
          <w:tcPr>
            <w:tcW w:w="1700" w:type="dxa"/>
            <w:tcBorders>
              <w:top w:val="single" w:sz="4" w:space="0" w:color="auto"/>
              <w:left w:val="single" w:sz="4" w:space="0" w:color="auto"/>
              <w:bottom w:val="single" w:sz="4" w:space="0" w:color="auto"/>
              <w:right w:val="single" w:sz="4" w:space="0" w:color="auto"/>
            </w:tcBorders>
          </w:tcPr>
          <w:p w14:paraId="0C5F4C79" w14:textId="77777777" w:rsidR="00FB4537" w:rsidRPr="00EF23FB" w:rsidRDefault="00FB4537" w:rsidP="0059667D">
            <w:pPr>
              <w:pStyle w:val="TAL"/>
            </w:pPr>
          </w:p>
        </w:tc>
        <w:tc>
          <w:tcPr>
            <w:tcW w:w="1245" w:type="dxa"/>
            <w:tcBorders>
              <w:top w:val="single" w:sz="4" w:space="0" w:color="auto"/>
              <w:left w:val="single" w:sz="4" w:space="0" w:color="auto"/>
              <w:bottom w:val="single" w:sz="4" w:space="0" w:color="auto"/>
              <w:right w:val="single" w:sz="4" w:space="0" w:color="auto"/>
            </w:tcBorders>
          </w:tcPr>
          <w:p w14:paraId="3F0580CB" w14:textId="77777777" w:rsidR="00FB4537" w:rsidRPr="00EF23FB" w:rsidRDefault="00FB4537" w:rsidP="0059667D">
            <w:pPr>
              <w:pStyle w:val="TAL"/>
              <w:rPr>
                <w:lang w:eastAsia="zh-CN"/>
              </w:rPr>
            </w:pPr>
          </w:p>
        </w:tc>
      </w:tr>
    </w:tbl>
    <w:p w14:paraId="710D5B9C" w14:textId="77777777" w:rsidR="00FB4537" w:rsidRPr="00EF23FB" w:rsidRDefault="00FB4537" w:rsidP="00FB453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811"/>
      </w:tblGrid>
      <w:tr w:rsidR="00FB4537" w:rsidRPr="00EF23FB" w14:paraId="770BF074" w14:textId="77777777" w:rsidTr="0059667D">
        <w:tc>
          <w:tcPr>
            <w:tcW w:w="3936" w:type="dxa"/>
            <w:tcBorders>
              <w:top w:val="single" w:sz="4" w:space="0" w:color="auto"/>
              <w:left w:val="single" w:sz="4" w:space="0" w:color="auto"/>
              <w:bottom w:val="single" w:sz="4" w:space="0" w:color="auto"/>
              <w:right w:val="single" w:sz="4" w:space="0" w:color="auto"/>
            </w:tcBorders>
            <w:hideMark/>
          </w:tcPr>
          <w:p w14:paraId="28806456" w14:textId="77777777" w:rsidR="00FB4537" w:rsidRPr="00EF23FB" w:rsidRDefault="00FB4537" w:rsidP="0059667D">
            <w:pPr>
              <w:pStyle w:val="TAH"/>
            </w:pPr>
            <w:bookmarkStart w:id="50" w:name="OLE_LINK164"/>
            <w:bookmarkStart w:id="51" w:name="OLE_LINK165"/>
            <w:r w:rsidRPr="00EF23FB">
              <w:t>Condition</w:t>
            </w:r>
          </w:p>
        </w:tc>
        <w:tc>
          <w:tcPr>
            <w:tcW w:w="5811" w:type="dxa"/>
            <w:tcBorders>
              <w:top w:val="single" w:sz="4" w:space="0" w:color="auto"/>
              <w:left w:val="single" w:sz="4" w:space="0" w:color="auto"/>
              <w:bottom w:val="single" w:sz="4" w:space="0" w:color="auto"/>
              <w:right w:val="single" w:sz="4" w:space="0" w:color="auto"/>
            </w:tcBorders>
            <w:hideMark/>
          </w:tcPr>
          <w:p w14:paraId="60960A09" w14:textId="77777777" w:rsidR="00FB4537" w:rsidRPr="00EF23FB" w:rsidRDefault="00FB4537" w:rsidP="0059667D">
            <w:pPr>
              <w:pStyle w:val="TAH"/>
            </w:pPr>
            <w:r w:rsidRPr="00EF23FB">
              <w:t>Explanation</w:t>
            </w:r>
          </w:p>
        </w:tc>
      </w:tr>
      <w:tr w:rsidR="00FB4537" w:rsidRPr="00EF23FB" w14:paraId="11CB7F08" w14:textId="77777777" w:rsidTr="0059667D">
        <w:tc>
          <w:tcPr>
            <w:tcW w:w="3936" w:type="dxa"/>
            <w:tcBorders>
              <w:top w:val="single" w:sz="4" w:space="0" w:color="auto"/>
              <w:left w:val="single" w:sz="4" w:space="0" w:color="auto"/>
              <w:bottom w:val="single" w:sz="4" w:space="0" w:color="auto"/>
              <w:right w:val="single" w:sz="4" w:space="0" w:color="auto"/>
            </w:tcBorders>
            <w:hideMark/>
          </w:tcPr>
          <w:p w14:paraId="201495A4" w14:textId="77777777" w:rsidR="00FB4537" w:rsidRPr="00EF23FB" w:rsidRDefault="00FB4537" w:rsidP="0059667D">
            <w:pPr>
              <w:pStyle w:val="TAL"/>
            </w:pPr>
            <w:r w:rsidRPr="00EF23FB">
              <w:t>PL</w:t>
            </w:r>
          </w:p>
        </w:tc>
        <w:tc>
          <w:tcPr>
            <w:tcW w:w="5811" w:type="dxa"/>
            <w:tcBorders>
              <w:top w:val="single" w:sz="4" w:space="0" w:color="auto"/>
              <w:left w:val="single" w:sz="4" w:space="0" w:color="auto"/>
              <w:bottom w:val="single" w:sz="4" w:space="0" w:color="auto"/>
              <w:right w:val="single" w:sz="4" w:space="0" w:color="auto"/>
            </w:tcBorders>
          </w:tcPr>
          <w:p w14:paraId="50BD8606" w14:textId="77777777" w:rsidR="00FB4537" w:rsidRPr="00EF23FB" w:rsidRDefault="00FB4537" w:rsidP="0059667D">
            <w:pPr>
              <w:pStyle w:val="TAL"/>
            </w:pPr>
            <w:r w:rsidRPr="00EF23FB">
              <w:rPr>
                <w:lang w:eastAsia="sv-SE"/>
              </w:rPr>
              <w:t>The location of UL Tx switching period is configured in this carrier</w:t>
            </w:r>
          </w:p>
        </w:tc>
      </w:tr>
      <w:tr w:rsidR="00FB4537" w:rsidRPr="00EF23FB" w14:paraId="73E467B9" w14:textId="77777777" w:rsidTr="0059667D">
        <w:tc>
          <w:tcPr>
            <w:tcW w:w="3936" w:type="dxa"/>
            <w:tcBorders>
              <w:top w:val="single" w:sz="4" w:space="0" w:color="auto"/>
              <w:left w:val="single" w:sz="4" w:space="0" w:color="auto"/>
              <w:bottom w:val="single" w:sz="4" w:space="0" w:color="auto"/>
              <w:right w:val="single" w:sz="4" w:space="0" w:color="auto"/>
            </w:tcBorders>
            <w:hideMark/>
          </w:tcPr>
          <w:p w14:paraId="46D50A22" w14:textId="77777777" w:rsidR="00FB4537" w:rsidRPr="00EF23FB" w:rsidRDefault="00FB4537" w:rsidP="0059667D">
            <w:pPr>
              <w:pStyle w:val="TAL"/>
            </w:pPr>
            <w:proofErr w:type="spellStart"/>
            <w:r w:rsidRPr="00EF23FB">
              <w:t>noPL</w:t>
            </w:r>
            <w:proofErr w:type="spellEnd"/>
          </w:p>
        </w:tc>
        <w:tc>
          <w:tcPr>
            <w:tcW w:w="5811" w:type="dxa"/>
            <w:tcBorders>
              <w:top w:val="single" w:sz="4" w:space="0" w:color="auto"/>
              <w:left w:val="single" w:sz="4" w:space="0" w:color="auto"/>
              <w:bottom w:val="single" w:sz="4" w:space="0" w:color="auto"/>
              <w:right w:val="single" w:sz="4" w:space="0" w:color="auto"/>
            </w:tcBorders>
          </w:tcPr>
          <w:p w14:paraId="75F284FA" w14:textId="77777777" w:rsidR="00FB4537" w:rsidRPr="00EF23FB" w:rsidRDefault="00FB4537" w:rsidP="0059667D">
            <w:pPr>
              <w:pStyle w:val="TAL"/>
            </w:pPr>
            <w:r w:rsidRPr="00EF23FB">
              <w:rPr>
                <w:lang w:eastAsia="sv-SE"/>
              </w:rPr>
              <w:t>The location of UL Tx switching period is not configured in this carrier</w:t>
            </w:r>
          </w:p>
        </w:tc>
      </w:tr>
      <w:tr w:rsidR="00FB4537" w:rsidRPr="00EF23FB" w14:paraId="685D838E" w14:textId="77777777" w:rsidTr="0059667D">
        <w:tc>
          <w:tcPr>
            <w:tcW w:w="3936" w:type="dxa"/>
            <w:tcBorders>
              <w:top w:val="single" w:sz="4" w:space="0" w:color="auto"/>
              <w:left w:val="single" w:sz="4" w:space="0" w:color="auto"/>
              <w:bottom w:val="single" w:sz="4" w:space="0" w:color="auto"/>
              <w:right w:val="single" w:sz="4" w:space="0" w:color="auto"/>
            </w:tcBorders>
          </w:tcPr>
          <w:p w14:paraId="1C6C1C9F" w14:textId="77777777" w:rsidR="00FB4537" w:rsidRPr="00EF23FB" w:rsidRDefault="00FB4537" w:rsidP="0059667D">
            <w:pPr>
              <w:pStyle w:val="TAL"/>
              <w:rPr>
                <w:lang w:eastAsia="zh-CN"/>
              </w:rPr>
            </w:pPr>
            <w:r w:rsidRPr="00EF23FB">
              <w:rPr>
                <w:lang w:eastAsia="zh-CN"/>
              </w:rPr>
              <w:t>1TxCC</w:t>
            </w:r>
          </w:p>
        </w:tc>
        <w:tc>
          <w:tcPr>
            <w:tcW w:w="5811" w:type="dxa"/>
            <w:tcBorders>
              <w:top w:val="single" w:sz="4" w:space="0" w:color="auto"/>
              <w:left w:val="single" w:sz="4" w:space="0" w:color="auto"/>
              <w:bottom w:val="single" w:sz="4" w:space="0" w:color="auto"/>
              <w:right w:val="single" w:sz="4" w:space="0" w:color="auto"/>
            </w:tcBorders>
          </w:tcPr>
          <w:p w14:paraId="7A92AF57" w14:textId="77777777" w:rsidR="00FB4537" w:rsidRPr="00EF23FB" w:rsidRDefault="00FB4537" w:rsidP="0059667D">
            <w:pPr>
              <w:pStyle w:val="TAL"/>
              <w:rPr>
                <w:lang w:eastAsia="zh-CN"/>
              </w:rPr>
            </w:pPr>
            <w:r w:rsidRPr="00EF23FB">
              <w:rPr>
                <w:lang w:eastAsia="zh-CN"/>
              </w:rPr>
              <w:t>The carrier is capable of one transmit antenna connector</w:t>
            </w:r>
          </w:p>
        </w:tc>
      </w:tr>
      <w:tr w:rsidR="00FB4537" w:rsidRPr="00EF23FB" w14:paraId="7A374317" w14:textId="77777777" w:rsidTr="0059667D">
        <w:tc>
          <w:tcPr>
            <w:tcW w:w="3936" w:type="dxa"/>
            <w:tcBorders>
              <w:top w:val="single" w:sz="4" w:space="0" w:color="auto"/>
              <w:left w:val="single" w:sz="4" w:space="0" w:color="auto"/>
              <w:bottom w:val="single" w:sz="4" w:space="0" w:color="auto"/>
              <w:right w:val="single" w:sz="4" w:space="0" w:color="auto"/>
            </w:tcBorders>
          </w:tcPr>
          <w:p w14:paraId="668CCE9A" w14:textId="77777777" w:rsidR="00FB4537" w:rsidRPr="00EF23FB" w:rsidRDefault="00FB4537" w:rsidP="0059667D">
            <w:pPr>
              <w:pStyle w:val="TAL"/>
              <w:rPr>
                <w:lang w:eastAsia="zh-CN"/>
              </w:rPr>
            </w:pPr>
            <w:r w:rsidRPr="00EF23FB">
              <w:rPr>
                <w:lang w:eastAsia="zh-CN"/>
              </w:rPr>
              <w:t>2TxCC</w:t>
            </w:r>
          </w:p>
        </w:tc>
        <w:tc>
          <w:tcPr>
            <w:tcW w:w="5811" w:type="dxa"/>
            <w:tcBorders>
              <w:top w:val="single" w:sz="4" w:space="0" w:color="auto"/>
              <w:left w:val="single" w:sz="4" w:space="0" w:color="auto"/>
              <w:bottom w:val="single" w:sz="4" w:space="0" w:color="auto"/>
              <w:right w:val="single" w:sz="4" w:space="0" w:color="auto"/>
            </w:tcBorders>
          </w:tcPr>
          <w:p w14:paraId="42DED8FD" w14:textId="77777777" w:rsidR="00FB4537" w:rsidRPr="00EF23FB" w:rsidRDefault="00FB4537" w:rsidP="0059667D">
            <w:pPr>
              <w:pStyle w:val="TAL"/>
              <w:rPr>
                <w:bCs/>
                <w:iCs/>
                <w:szCs w:val="22"/>
                <w:lang w:eastAsia="zh-CN"/>
              </w:rPr>
            </w:pPr>
            <w:r w:rsidRPr="00EF23FB">
              <w:rPr>
                <w:bCs/>
                <w:iCs/>
                <w:szCs w:val="22"/>
                <w:lang w:eastAsia="zh-CN"/>
              </w:rPr>
              <w:t xml:space="preserve">The carrier </w:t>
            </w:r>
            <w:r w:rsidRPr="00EF23FB">
              <w:t>is capable of two transmit antenna connectors</w:t>
            </w:r>
          </w:p>
        </w:tc>
      </w:tr>
      <w:bookmarkEnd w:id="50"/>
      <w:bookmarkEnd w:id="51"/>
    </w:tbl>
    <w:p w14:paraId="3515B9C0" w14:textId="77777777" w:rsidR="00FB4537" w:rsidRPr="00EF23FB" w:rsidRDefault="00FB4537" w:rsidP="00FB4537">
      <w:pPr>
        <w:rPr>
          <w:rFonts w:eastAsia="MS Mincho"/>
        </w:rPr>
      </w:pPr>
    </w:p>
    <w:p w14:paraId="1D83BFE9" w14:textId="77777777" w:rsidR="00FB4537" w:rsidRPr="00EF23FB" w:rsidRDefault="00FB4537" w:rsidP="00FB4537">
      <w:pPr>
        <w:pStyle w:val="TH"/>
      </w:pPr>
      <w:r w:rsidRPr="00EF23FB">
        <w:lastRenderedPageBreak/>
        <w:t xml:space="preserve">Table </w:t>
      </w:r>
      <w:r w:rsidRPr="00EF23FB">
        <w:rPr>
          <w:rFonts w:eastAsia="MS Mincho"/>
        </w:rPr>
        <w:t>6.3A.3.2.4.3-4</w:t>
      </w:r>
      <w:r w:rsidRPr="00EF23FB">
        <w:t>: Void</w:t>
      </w:r>
    </w:p>
    <w:p w14:paraId="62661A38" w14:textId="77777777" w:rsidR="00FB4537" w:rsidRPr="00EF23FB" w:rsidRDefault="00FB4537" w:rsidP="00FB4537">
      <w:pPr>
        <w:pStyle w:val="TH"/>
      </w:pPr>
      <w:r w:rsidRPr="00EF23FB">
        <w:t xml:space="preserve">Table 6.3A.3.2.4.3-5: </w:t>
      </w:r>
      <w:r w:rsidRPr="00EF23FB">
        <w:rPr>
          <w:iCs/>
        </w:rPr>
        <w:t>Void</w:t>
      </w:r>
    </w:p>
    <w:p w14:paraId="0208C89D" w14:textId="77777777" w:rsidR="00FB4537" w:rsidRPr="00EF23FB" w:rsidRDefault="00FB4537" w:rsidP="00FB4537"/>
    <w:p w14:paraId="2604E296" w14:textId="77777777" w:rsidR="00FB4537" w:rsidRPr="00EF23FB" w:rsidRDefault="00FB4537" w:rsidP="00FB4537">
      <w:pPr>
        <w:pStyle w:val="TH"/>
      </w:pPr>
      <w:r w:rsidRPr="00EF23FB">
        <w:t xml:space="preserve">Table 6.3A.3.2.4.3-6: </w:t>
      </w:r>
      <w:proofErr w:type="spellStart"/>
      <w:r w:rsidRPr="00EF23FB">
        <w:t>FrequencyInfoUL</w:t>
      </w:r>
      <w:proofErr w:type="spellEnd"/>
      <w:r w:rsidRPr="00EF23FB">
        <w:t>-SIB for inter-band CA</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843"/>
        <w:gridCol w:w="1276"/>
        <w:gridCol w:w="3119"/>
      </w:tblGrid>
      <w:tr w:rsidR="00FB4537" w:rsidRPr="00EF23FB" w14:paraId="47E89D9F" w14:textId="77777777" w:rsidTr="0059667D">
        <w:tc>
          <w:tcPr>
            <w:tcW w:w="9635" w:type="dxa"/>
            <w:gridSpan w:val="4"/>
          </w:tcPr>
          <w:p w14:paraId="24756D23" w14:textId="77777777" w:rsidR="00FB4537" w:rsidRPr="00EF23FB" w:rsidRDefault="00FB4537" w:rsidP="0059667D">
            <w:pPr>
              <w:pStyle w:val="TAL"/>
            </w:pPr>
            <w:r w:rsidRPr="00EF23FB">
              <w:t xml:space="preserve">Derivation Path: TS 38.508-1 [5] Table 4.6.3-62 </w:t>
            </w:r>
            <w:proofErr w:type="spellStart"/>
            <w:r w:rsidRPr="00EF23FB">
              <w:t>FrequencyInfoUL</w:t>
            </w:r>
            <w:proofErr w:type="spellEnd"/>
            <w:r w:rsidRPr="00EF23FB">
              <w:t>-SIB</w:t>
            </w:r>
          </w:p>
        </w:tc>
      </w:tr>
      <w:tr w:rsidR="00FB4537" w:rsidRPr="00EF23FB" w14:paraId="546F185A" w14:textId="77777777" w:rsidTr="0059667D">
        <w:tc>
          <w:tcPr>
            <w:tcW w:w="3397" w:type="dxa"/>
            <w:tcBorders>
              <w:bottom w:val="single" w:sz="4" w:space="0" w:color="auto"/>
            </w:tcBorders>
          </w:tcPr>
          <w:p w14:paraId="41F3C8A9" w14:textId="77777777" w:rsidR="00FB4537" w:rsidRPr="00EF23FB" w:rsidRDefault="00FB4537" w:rsidP="0059667D">
            <w:pPr>
              <w:pStyle w:val="TAH"/>
            </w:pPr>
            <w:r w:rsidRPr="00EF23FB">
              <w:t>Information Element</w:t>
            </w:r>
          </w:p>
        </w:tc>
        <w:tc>
          <w:tcPr>
            <w:tcW w:w="1843" w:type="dxa"/>
          </w:tcPr>
          <w:p w14:paraId="4065C473" w14:textId="77777777" w:rsidR="00FB4537" w:rsidRPr="00EF23FB" w:rsidRDefault="00FB4537" w:rsidP="0059667D">
            <w:pPr>
              <w:pStyle w:val="TAH"/>
            </w:pPr>
            <w:r w:rsidRPr="00EF23FB">
              <w:t>Value/remark</w:t>
            </w:r>
          </w:p>
        </w:tc>
        <w:tc>
          <w:tcPr>
            <w:tcW w:w="1276" w:type="dxa"/>
          </w:tcPr>
          <w:p w14:paraId="1B2E4D71" w14:textId="77777777" w:rsidR="00FB4537" w:rsidRPr="00EF23FB" w:rsidRDefault="00FB4537" w:rsidP="0059667D">
            <w:pPr>
              <w:pStyle w:val="TAH"/>
            </w:pPr>
            <w:r w:rsidRPr="00EF23FB">
              <w:t>Comment</w:t>
            </w:r>
          </w:p>
        </w:tc>
        <w:tc>
          <w:tcPr>
            <w:tcW w:w="3119" w:type="dxa"/>
          </w:tcPr>
          <w:p w14:paraId="5A5D9D79" w14:textId="77777777" w:rsidR="00FB4537" w:rsidRPr="00EF23FB" w:rsidRDefault="00FB4537" w:rsidP="0059667D">
            <w:pPr>
              <w:pStyle w:val="TAH"/>
            </w:pPr>
            <w:r w:rsidRPr="00EF23FB">
              <w:t>Condition</w:t>
            </w:r>
          </w:p>
        </w:tc>
      </w:tr>
      <w:tr w:rsidR="00FB4537" w:rsidRPr="00EF23FB" w14:paraId="6E936C71" w14:textId="77777777" w:rsidTr="0059667D">
        <w:tc>
          <w:tcPr>
            <w:tcW w:w="3397" w:type="dxa"/>
            <w:tcBorders>
              <w:bottom w:val="single" w:sz="4" w:space="0" w:color="auto"/>
            </w:tcBorders>
          </w:tcPr>
          <w:p w14:paraId="45061607" w14:textId="77777777" w:rsidR="00FB4537" w:rsidRPr="00EF23FB" w:rsidRDefault="00FB4537" w:rsidP="0059667D">
            <w:pPr>
              <w:pStyle w:val="TAL"/>
            </w:pPr>
            <w:r w:rsidRPr="00EF23FB">
              <w:t>p-Max</w:t>
            </w:r>
          </w:p>
        </w:tc>
        <w:tc>
          <w:tcPr>
            <w:tcW w:w="1843" w:type="dxa"/>
          </w:tcPr>
          <w:p w14:paraId="1587E283" w14:textId="77777777" w:rsidR="00FB4537" w:rsidRPr="00EF23FB" w:rsidRDefault="00FB4537" w:rsidP="0059667D">
            <w:pPr>
              <w:pStyle w:val="TAL"/>
            </w:pPr>
            <w:r w:rsidRPr="00EF23FB">
              <w:t>23</w:t>
            </w:r>
          </w:p>
        </w:tc>
        <w:tc>
          <w:tcPr>
            <w:tcW w:w="1276" w:type="dxa"/>
          </w:tcPr>
          <w:p w14:paraId="19097882" w14:textId="77777777" w:rsidR="00FB4537" w:rsidRPr="00EF23FB" w:rsidRDefault="00FB4537" w:rsidP="0059667D">
            <w:pPr>
              <w:pStyle w:val="TAL"/>
            </w:pPr>
          </w:p>
        </w:tc>
        <w:tc>
          <w:tcPr>
            <w:tcW w:w="3119" w:type="dxa"/>
          </w:tcPr>
          <w:p w14:paraId="1B60E08E" w14:textId="77777777" w:rsidR="00FB4537" w:rsidRPr="00EF23FB" w:rsidRDefault="00FB4537" w:rsidP="0059667D">
            <w:pPr>
              <w:pStyle w:val="TAL"/>
              <w:rPr>
                <w:rFonts w:eastAsia="Malgun Gothic"/>
              </w:rPr>
            </w:pPr>
          </w:p>
        </w:tc>
      </w:tr>
    </w:tbl>
    <w:p w14:paraId="28B4287C" w14:textId="77777777" w:rsidR="00FB4537" w:rsidRPr="00EF23FB" w:rsidRDefault="00FB4537" w:rsidP="00FB4537"/>
    <w:p w14:paraId="2281D339" w14:textId="77777777" w:rsidR="00FB4537" w:rsidRPr="00EF23FB" w:rsidRDefault="00FB4537" w:rsidP="00FB4537">
      <w:pPr>
        <w:pStyle w:val="TH"/>
      </w:pPr>
      <w:r w:rsidRPr="00EF23FB">
        <w:t xml:space="preserve">Table 6.3A.3.2.4.3-7: </w:t>
      </w:r>
      <w:proofErr w:type="spellStart"/>
      <w:r w:rsidRPr="00EF23FB">
        <w:t>FrequencyInfoUL</w:t>
      </w:r>
      <w:proofErr w:type="spellEnd"/>
      <w:r w:rsidRPr="00EF23FB">
        <w:t xml:space="preserve"> for inter-band CA</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843"/>
        <w:gridCol w:w="1276"/>
        <w:gridCol w:w="3119"/>
      </w:tblGrid>
      <w:tr w:rsidR="00FB4537" w:rsidRPr="00EF23FB" w14:paraId="78951825" w14:textId="77777777" w:rsidTr="0059667D">
        <w:tc>
          <w:tcPr>
            <w:tcW w:w="9635" w:type="dxa"/>
            <w:gridSpan w:val="4"/>
          </w:tcPr>
          <w:p w14:paraId="6990F1B2" w14:textId="77777777" w:rsidR="00FB4537" w:rsidRPr="00EF23FB" w:rsidRDefault="00FB4537" w:rsidP="0059667D">
            <w:pPr>
              <w:pStyle w:val="TAL"/>
            </w:pPr>
            <w:r w:rsidRPr="00EF23FB">
              <w:t xml:space="preserve">Derivation Path: TS 38.508-1 [5] Table 4.6.3-61 </w:t>
            </w:r>
            <w:proofErr w:type="spellStart"/>
            <w:r w:rsidRPr="00EF23FB">
              <w:t>FrequencyInfoUL</w:t>
            </w:r>
            <w:proofErr w:type="spellEnd"/>
          </w:p>
        </w:tc>
      </w:tr>
      <w:tr w:rsidR="00FB4537" w:rsidRPr="00EF23FB" w14:paraId="0523F3A2" w14:textId="77777777" w:rsidTr="0059667D">
        <w:tc>
          <w:tcPr>
            <w:tcW w:w="3397" w:type="dxa"/>
            <w:tcBorders>
              <w:bottom w:val="single" w:sz="4" w:space="0" w:color="auto"/>
            </w:tcBorders>
          </w:tcPr>
          <w:p w14:paraId="0ACC4585" w14:textId="77777777" w:rsidR="00FB4537" w:rsidRPr="00EF23FB" w:rsidRDefault="00FB4537" w:rsidP="0059667D">
            <w:pPr>
              <w:pStyle w:val="TAH"/>
            </w:pPr>
            <w:r w:rsidRPr="00EF23FB">
              <w:t>Information Element</w:t>
            </w:r>
          </w:p>
        </w:tc>
        <w:tc>
          <w:tcPr>
            <w:tcW w:w="1843" w:type="dxa"/>
          </w:tcPr>
          <w:p w14:paraId="5993BF61" w14:textId="77777777" w:rsidR="00FB4537" w:rsidRPr="00EF23FB" w:rsidRDefault="00FB4537" w:rsidP="0059667D">
            <w:pPr>
              <w:pStyle w:val="TAH"/>
            </w:pPr>
            <w:r w:rsidRPr="00EF23FB">
              <w:t>Value/remark</w:t>
            </w:r>
          </w:p>
        </w:tc>
        <w:tc>
          <w:tcPr>
            <w:tcW w:w="1276" w:type="dxa"/>
          </w:tcPr>
          <w:p w14:paraId="1421D1B2" w14:textId="77777777" w:rsidR="00FB4537" w:rsidRPr="00EF23FB" w:rsidRDefault="00FB4537" w:rsidP="0059667D">
            <w:pPr>
              <w:pStyle w:val="TAH"/>
            </w:pPr>
            <w:r w:rsidRPr="00EF23FB">
              <w:t>Comment</w:t>
            </w:r>
          </w:p>
        </w:tc>
        <w:tc>
          <w:tcPr>
            <w:tcW w:w="3119" w:type="dxa"/>
          </w:tcPr>
          <w:p w14:paraId="70764AE4" w14:textId="77777777" w:rsidR="00FB4537" w:rsidRPr="00EF23FB" w:rsidRDefault="00FB4537" w:rsidP="0059667D">
            <w:pPr>
              <w:pStyle w:val="TAH"/>
            </w:pPr>
            <w:r w:rsidRPr="00EF23FB">
              <w:t>Condition</w:t>
            </w:r>
          </w:p>
        </w:tc>
      </w:tr>
      <w:tr w:rsidR="00FB4537" w:rsidRPr="00EF23FB" w14:paraId="1D534C21" w14:textId="77777777" w:rsidTr="0059667D">
        <w:tc>
          <w:tcPr>
            <w:tcW w:w="3397" w:type="dxa"/>
            <w:tcBorders>
              <w:bottom w:val="single" w:sz="4" w:space="0" w:color="auto"/>
            </w:tcBorders>
          </w:tcPr>
          <w:p w14:paraId="4F46496B" w14:textId="77777777" w:rsidR="00FB4537" w:rsidRPr="00EF23FB" w:rsidRDefault="00FB4537" w:rsidP="0059667D">
            <w:pPr>
              <w:pStyle w:val="TAL"/>
            </w:pPr>
            <w:r w:rsidRPr="00EF23FB">
              <w:t>p-Max</w:t>
            </w:r>
          </w:p>
        </w:tc>
        <w:tc>
          <w:tcPr>
            <w:tcW w:w="1843" w:type="dxa"/>
          </w:tcPr>
          <w:p w14:paraId="567B7738" w14:textId="77777777" w:rsidR="00FB4537" w:rsidRPr="00EF23FB" w:rsidRDefault="00FB4537" w:rsidP="0059667D">
            <w:pPr>
              <w:pStyle w:val="TAL"/>
            </w:pPr>
            <w:r w:rsidRPr="00EF23FB">
              <w:t>23</w:t>
            </w:r>
          </w:p>
        </w:tc>
        <w:tc>
          <w:tcPr>
            <w:tcW w:w="1276" w:type="dxa"/>
          </w:tcPr>
          <w:p w14:paraId="59998804" w14:textId="77777777" w:rsidR="00FB4537" w:rsidRPr="00EF23FB" w:rsidRDefault="00FB4537" w:rsidP="0059667D">
            <w:pPr>
              <w:pStyle w:val="TAL"/>
            </w:pPr>
          </w:p>
        </w:tc>
        <w:tc>
          <w:tcPr>
            <w:tcW w:w="3119" w:type="dxa"/>
          </w:tcPr>
          <w:p w14:paraId="7203F823" w14:textId="77777777" w:rsidR="00FB4537" w:rsidRPr="00EF23FB" w:rsidRDefault="00FB4537" w:rsidP="0059667D">
            <w:pPr>
              <w:pStyle w:val="TAL"/>
              <w:rPr>
                <w:rFonts w:eastAsia="Malgun Gothic"/>
              </w:rPr>
            </w:pPr>
          </w:p>
        </w:tc>
      </w:tr>
    </w:tbl>
    <w:p w14:paraId="1F9C59BE" w14:textId="77777777" w:rsidR="00FB4537" w:rsidRPr="00EF23FB" w:rsidRDefault="00FB4537" w:rsidP="00FB4537"/>
    <w:p w14:paraId="4C2B9A00" w14:textId="77777777" w:rsidR="00FB4537" w:rsidRPr="00EF23FB" w:rsidRDefault="00FB4537" w:rsidP="00FB4537">
      <w:pPr>
        <w:keepNext/>
        <w:keepLines/>
        <w:widowControl w:val="0"/>
        <w:spacing w:before="60"/>
        <w:jc w:val="center"/>
        <w:rPr>
          <w:rFonts w:ascii="Arial" w:eastAsia="SimSun" w:hAnsi="Arial"/>
          <w:b/>
          <w:i/>
        </w:rPr>
      </w:pPr>
      <w:r w:rsidRPr="00EF23FB">
        <w:rPr>
          <w:rFonts w:ascii="Arial" w:eastAsia="SimSun" w:hAnsi="Arial"/>
          <w:b/>
        </w:rPr>
        <w:lastRenderedPageBreak/>
        <w:t xml:space="preserve">Table 6.3A.3.2.4.3-8: </w:t>
      </w:r>
      <w:r w:rsidRPr="00EF23FB">
        <w:rPr>
          <w:rFonts w:ascii="Arial" w:eastAsia="SimSun" w:hAnsi="Arial"/>
          <w:b/>
          <w:i/>
        </w:rPr>
        <w:t>PUSCH-</w:t>
      </w:r>
      <w:proofErr w:type="spellStart"/>
      <w:r w:rsidRPr="00EF23FB">
        <w:rPr>
          <w:rFonts w:ascii="Arial" w:eastAsia="SimSun" w:hAnsi="Arial"/>
          <w:b/>
          <w:i/>
        </w:rPr>
        <w:t>TimeDomainResourceAllocationList</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950"/>
        <w:gridCol w:w="1890"/>
        <w:gridCol w:w="2372"/>
      </w:tblGrid>
      <w:tr w:rsidR="00FB4537" w:rsidRPr="00EF23FB" w14:paraId="3D09FC9F" w14:textId="77777777" w:rsidTr="0059667D">
        <w:tc>
          <w:tcPr>
            <w:tcW w:w="9747" w:type="dxa"/>
            <w:gridSpan w:val="4"/>
          </w:tcPr>
          <w:p w14:paraId="3FBFD2E2" w14:textId="77777777" w:rsidR="00FB4537" w:rsidRPr="00EF23FB" w:rsidRDefault="00FB4537" w:rsidP="0059667D">
            <w:pPr>
              <w:pStyle w:val="TAH"/>
              <w:jc w:val="left"/>
              <w:rPr>
                <w:b w:val="0"/>
              </w:rPr>
            </w:pPr>
            <w:r w:rsidRPr="00EF23FB">
              <w:rPr>
                <w:rFonts w:eastAsia="SimSun"/>
                <w:b w:val="0"/>
                <w:bCs/>
                <w:szCs w:val="18"/>
              </w:rPr>
              <w:t>Derivation Path: TS 38.508-1 [5], Table 4.6.3-122: PUSCH-</w:t>
            </w:r>
            <w:proofErr w:type="spellStart"/>
            <w:r w:rsidRPr="00EF23FB">
              <w:rPr>
                <w:rFonts w:eastAsia="SimSun"/>
                <w:b w:val="0"/>
                <w:bCs/>
                <w:szCs w:val="18"/>
              </w:rPr>
              <w:t>TimeDomainResourceAllocationList</w:t>
            </w:r>
            <w:proofErr w:type="spellEnd"/>
          </w:p>
        </w:tc>
      </w:tr>
      <w:tr w:rsidR="00FB4537" w:rsidRPr="00EF23FB" w14:paraId="277E2EC3" w14:textId="77777777" w:rsidTr="0059667D">
        <w:tc>
          <w:tcPr>
            <w:tcW w:w="4535" w:type="dxa"/>
          </w:tcPr>
          <w:p w14:paraId="432D3568" w14:textId="77777777" w:rsidR="00FB4537" w:rsidRPr="00EF23FB" w:rsidRDefault="00FB4537" w:rsidP="0059667D">
            <w:pPr>
              <w:pStyle w:val="TAH"/>
            </w:pPr>
            <w:r w:rsidRPr="00EF23FB">
              <w:t>Information Element</w:t>
            </w:r>
          </w:p>
        </w:tc>
        <w:tc>
          <w:tcPr>
            <w:tcW w:w="950" w:type="dxa"/>
          </w:tcPr>
          <w:p w14:paraId="3866A1DC" w14:textId="77777777" w:rsidR="00FB4537" w:rsidRPr="00EF23FB" w:rsidRDefault="00FB4537" w:rsidP="0059667D">
            <w:pPr>
              <w:pStyle w:val="TAH"/>
            </w:pPr>
            <w:r w:rsidRPr="00EF23FB">
              <w:t>Value/remark</w:t>
            </w:r>
          </w:p>
        </w:tc>
        <w:tc>
          <w:tcPr>
            <w:tcW w:w="1890" w:type="dxa"/>
          </w:tcPr>
          <w:p w14:paraId="545C4EE9" w14:textId="77777777" w:rsidR="00FB4537" w:rsidRPr="00EF23FB" w:rsidRDefault="00FB4537" w:rsidP="0059667D">
            <w:pPr>
              <w:pStyle w:val="TAH"/>
            </w:pPr>
            <w:r w:rsidRPr="00EF23FB">
              <w:t>Comment</w:t>
            </w:r>
          </w:p>
        </w:tc>
        <w:tc>
          <w:tcPr>
            <w:tcW w:w="2372" w:type="dxa"/>
          </w:tcPr>
          <w:p w14:paraId="744C2040" w14:textId="77777777" w:rsidR="00FB4537" w:rsidRPr="00EF23FB" w:rsidRDefault="00FB4537" w:rsidP="0059667D">
            <w:pPr>
              <w:pStyle w:val="TAH"/>
            </w:pPr>
            <w:r w:rsidRPr="00EF23FB">
              <w:t>Condition</w:t>
            </w:r>
          </w:p>
        </w:tc>
      </w:tr>
      <w:tr w:rsidR="00FB4537" w:rsidRPr="00EF23FB" w14:paraId="7B11019D" w14:textId="77777777" w:rsidTr="0059667D">
        <w:tc>
          <w:tcPr>
            <w:tcW w:w="4535" w:type="dxa"/>
          </w:tcPr>
          <w:p w14:paraId="2ED4BDE4" w14:textId="77777777" w:rsidR="00FB4537" w:rsidRPr="00EF23FB" w:rsidRDefault="00FB4537" w:rsidP="0059667D">
            <w:pPr>
              <w:pStyle w:val="TAL"/>
            </w:pPr>
            <w:r w:rsidRPr="00EF23FB">
              <w:t>PUSCH-</w:t>
            </w:r>
            <w:proofErr w:type="spellStart"/>
            <w:r w:rsidRPr="00EF23FB">
              <w:t>TimeDomainResourceAllocationList</w:t>
            </w:r>
            <w:proofErr w:type="spellEnd"/>
            <w:r w:rsidRPr="00EF23FB">
              <w:t xml:space="preserve"> ::= </w:t>
            </w:r>
            <w:r w:rsidRPr="00EF23FB">
              <w:rPr>
                <w:snapToGrid w:val="0"/>
              </w:rPr>
              <w:t xml:space="preserve">SEQUENCE (SIZE(1..maxNrofUL-Allocations)) OF </w:t>
            </w:r>
            <w:r w:rsidRPr="00EF23FB">
              <w:t>PUSCH-</w:t>
            </w:r>
            <w:proofErr w:type="spellStart"/>
            <w:r w:rsidRPr="00EF23FB">
              <w:t>TimeDomainResourceAllocation</w:t>
            </w:r>
            <w:proofErr w:type="spellEnd"/>
            <w:r w:rsidRPr="00EF23FB">
              <w:rPr>
                <w:snapToGrid w:val="0"/>
              </w:rPr>
              <w:t xml:space="preserve"> {</w:t>
            </w:r>
          </w:p>
        </w:tc>
        <w:tc>
          <w:tcPr>
            <w:tcW w:w="950" w:type="dxa"/>
          </w:tcPr>
          <w:p w14:paraId="32859F82" w14:textId="77777777" w:rsidR="00FB4537" w:rsidRPr="00EF23FB" w:rsidRDefault="00FB4537" w:rsidP="0059667D">
            <w:pPr>
              <w:pStyle w:val="TAL"/>
            </w:pPr>
            <w:r w:rsidRPr="00EF23FB">
              <w:t>4 entries</w:t>
            </w:r>
          </w:p>
        </w:tc>
        <w:tc>
          <w:tcPr>
            <w:tcW w:w="1890" w:type="dxa"/>
          </w:tcPr>
          <w:p w14:paraId="4B45033C" w14:textId="77777777" w:rsidR="00FB4537" w:rsidRPr="00EF23FB" w:rsidRDefault="00FB4537" w:rsidP="0059667D">
            <w:pPr>
              <w:pStyle w:val="TAL"/>
            </w:pPr>
          </w:p>
        </w:tc>
        <w:tc>
          <w:tcPr>
            <w:tcW w:w="2372" w:type="dxa"/>
          </w:tcPr>
          <w:p w14:paraId="3199F9CD" w14:textId="77777777" w:rsidR="00FB4537" w:rsidRPr="00EF23FB" w:rsidRDefault="00FB4537" w:rsidP="0059667D">
            <w:pPr>
              <w:pStyle w:val="TAL"/>
            </w:pPr>
          </w:p>
        </w:tc>
      </w:tr>
      <w:tr w:rsidR="00FB4537" w:rsidRPr="00EF23FB" w14:paraId="73BCA69F" w14:textId="77777777" w:rsidTr="0059667D">
        <w:tc>
          <w:tcPr>
            <w:tcW w:w="4535" w:type="dxa"/>
            <w:tcBorders>
              <w:bottom w:val="single" w:sz="4" w:space="0" w:color="auto"/>
            </w:tcBorders>
          </w:tcPr>
          <w:p w14:paraId="5677E390" w14:textId="77777777" w:rsidR="00FB4537" w:rsidRPr="00EF23FB" w:rsidRDefault="00FB4537" w:rsidP="0059667D">
            <w:pPr>
              <w:pStyle w:val="TAL"/>
            </w:pPr>
            <w:r w:rsidRPr="00EF23FB">
              <w:t xml:space="preserve">  PUSCH-</w:t>
            </w:r>
            <w:proofErr w:type="spellStart"/>
            <w:r w:rsidRPr="00EF23FB">
              <w:t>TimeDomainResourceAllocation</w:t>
            </w:r>
            <w:proofErr w:type="spellEnd"/>
            <w:r w:rsidRPr="00EF23FB">
              <w:t xml:space="preserve">[1] </w:t>
            </w:r>
            <w:r w:rsidRPr="00EF23FB">
              <w:rPr>
                <w:snapToGrid w:val="0"/>
              </w:rPr>
              <w:t xml:space="preserve">SEQUENCE </w:t>
            </w:r>
            <w:r w:rsidRPr="00EF23FB">
              <w:t>{</w:t>
            </w:r>
          </w:p>
        </w:tc>
        <w:tc>
          <w:tcPr>
            <w:tcW w:w="950" w:type="dxa"/>
          </w:tcPr>
          <w:p w14:paraId="5061EB25" w14:textId="77777777" w:rsidR="00FB4537" w:rsidRPr="00EF23FB" w:rsidDel="00B52773" w:rsidRDefault="00FB4537" w:rsidP="0059667D">
            <w:pPr>
              <w:pStyle w:val="TAL"/>
            </w:pPr>
          </w:p>
        </w:tc>
        <w:tc>
          <w:tcPr>
            <w:tcW w:w="1890" w:type="dxa"/>
          </w:tcPr>
          <w:p w14:paraId="5786D07E" w14:textId="77777777" w:rsidR="00FB4537" w:rsidRPr="00EF23FB" w:rsidRDefault="00FB4537" w:rsidP="0059667D">
            <w:pPr>
              <w:pStyle w:val="TAL"/>
            </w:pPr>
            <w:r w:rsidRPr="00EF23FB">
              <w:t>entry 1</w:t>
            </w:r>
          </w:p>
        </w:tc>
        <w:tc>
          <w:tcPr>
            <w:tcW w:w="2372" w:type="dxa"/>
          </w:tcPr>
          <w:p w14:paraId="69F95ABF" w14:textId="77777777" w:rsidR="00FB4537" w:rsidRPr="00EF23FB" w:rsidRDefault="00FB4537" w:rsidP="0059667D">
            <w:pPr>
              <w:keepNext/>
              <w:keepLines/>
              <w:widowControl w:val="0"/>
              <w:spacing w:after="0"/>
              <w:rPr>
                <w:rFonts w:ascii="Arial" w:eastAsia="SimSun" w:hAnsi="Arial"/>
                <w:sz w:val="18"/>
                <w:szCs w:val="18"/>
              </w:rPr>
            </w:pPr>
            <w:r w:rsidRPr="00EF23FB">
              <w:rPr>
                <w:rFonts w:ascii="Arial" w:eastAsia="SimSun" w:hAnsi="Arial"/>
                <w:sz w:val="18"/>
                <w:szCs w:val="18"/>
              </w:rPr>
              <w:t xml:space="preserve">Step 1.5 Slot </w:t>
            </w:r>
            <w:proofErr w:type="spellStart"/>
            <w:r w:rsidRPr="00EF23FB">
              <w:rPr>
                <w:rFonts w:ascii="Arial" w:eastAsia="SimSun" w:hAnsi="Arial"/>
                <w:sz w:val="18"/>
                <w:szCs w:val="18"/>
              </w:rPr>
              <w:t>n,m</w:t>
            </w:r>
            <w:proofErr w:type="spellEnd"/>
          </w:p>
          <w:p w14:paraId="1E1B3D96" w14:textId="77777777" w:rsidR="00FB4537" w:rsidRPr="00EF23FB" w:rsidRDefault="00FB4537" w:rsidP="0059667D">
            <w:pPr>
              <w:keepNext/>
              <w:keepLines/>
              <w:widowControl w:val="0"/>
              <w:spacing w:after="0"/>
              <w:rPr>
                <w:rFonts w:ascii="Arial" w:eastAsia="SimSun" w:hAnsi="Arial"/>
                <w:sz w:val="18"/>
                <w:szCs w:val="18"/>
              </w:rPr>
            </w:pPr>
            <w:r w:rsidRPr="00EF23FB">
              <w:rPr>
                <w:rFonts w:ascii="Arial" w:eastAsia="SimSun" w:hAnsi="Arial"/>
                <w:sz w:val="18"/>
                <w:szCs w:val="18"/>
              </w:rPr>
              <w:t>Step 2.4 Slot n-1</w:t>
            </w:r>
          </w:p>
          <w:p w14:paraId="1616620F" w14:textId="77777777" w:rsidR="00FB4537" w:rsidRPr="00EF23FB" w:rsidRDefault="00FB4537" w:rsidP="0059667D">
            <w:pPr>
              <w:pStyle w:val="TAL"/>
            </w:pPr>
            <w:r w:rsidRPr="00EF23FB">
              <w:rPr>
                <w:rFonts w:eastAsia="SimSun"/>
                <w:szCs w:val="18"/>
              </w:rPr>
              <w:t>Step 2.8 Slot m+1</w:t>
            </w:r>
          </w:p>
        </w:tc>
      </w:tr>
      <w:tr w:rsidR="00FB4537" w:rsidRPr="00EF23FB" w14:paraId="74CE6D86" w14:textId="77777777" w:rsidTr="0059667D">
        <w:tc>
          <w:tcPr>
            <w:tcW w:w="4535" w:type="dxa"/>
          </w:tcPr>
          <w:p w14:paraId="2751256A" w14:textId="77777777" w:rsidR="00FB4537" w:rsidRPr="00EF23FB" w:rsidRDefault="00FB4537" w:rsidP="0059667D">
            <w:pPr>
              <w:pStyle w:val="TAL"/>
            </w:pPr>
            <w:r w:rsidRPr="00EF23FB">
              <w:t xml:space="preserve">    </w:t>
            </w:r>
            <w:proofErr w:type="spellStart"/>
            <w:r w:rsidRPr="00EF23FB">
              <w:t>mappingType</w:t>
            </w:r>
            <w:proofErr w:type="spellEnd"/>
          </w:p>
        </w:tc>
        <w:tc>
          <w:tcPr>
            <w:tcW w:w="950" w:type="dxa"/>
          </w:tcPr>
          <w:p w14:paraId="6F150C87" w14:textId="77777777" w:rsidR="00FB4537" w:rsidRPr="00EF23FB" w:rsidRDefault="00FB4537" w:rsidP="0059667D">
            <w:pPr>
              <w:pStyle w:val="TAL"/>
            </w:pPr>
            <w:proofErr w:type="spellStart"/>
            <w:r w:rsidRPr="00EF23FB">
              <w:t>typeA</w:t>
            </w:r>
            <w:proofErr w:type="spellEnd"/>
          </w:p>
        </w:tc>
        <w:tc>
          <w:tcPr>
            <w:tcW w:w="1890" w:type="dxa"/>
          </w:tcPr>
          <w:p w14:paraId="158E79A7" w14:textId="77777777" w:rsidR="00FB4537" w:rsidRPr="00EF23FB" w:rsidRDefault="00FB4537" w:rsidP="0059667D">
            <w:pPr>
              <w:pStyle w:val="TAL"/>
            </w:pPr>
          </w:p>
        </w:tc>
        <w:tc>
          <w:tcPr>
            <w:tcW w:w="2372" w:type="dxa"/>
          </w:tcPr>
          <w:p w14:paraId="15DDB0A5" w14:textId="77777777" w:rsidR="00FB4537" w:rsidRPr="00EF23FB" w:rsidRDefault="00FB4537" w:rsidP="0059667D">
            <w:pPr>
              <w:pStyle w:val="TAL"/>
            </w:pPr>
          </w:p>
        </w:tc>
      </w:tr>
      <w:tr w:rsidR="00FB4537" w:rsidRPr="00EF23FB" w14:paraId="07EB8628" w14:textId="77777777" w:rsidTr="0059667D">
        <w:tc>
          <w:tcPr>
            <w:tcW w:w="4535" w:type="dxa"/>
          </w:tcPr>
          <w:p w14:paraId="2E4CA7BD" w14:textId="77777777" w:rsidR="00FB4537" w:rsidRPr="00EF23FB" w:rsidRDefault="00FB4537" w:rsidP="0059667D">
            <w:pPr>
              <w:pStyle w:val="TAL"/>
            </w:pPr>
            <w:r w:rsidRPr="00EF23FB">
              <w:t xml:space="preserve">    </w:t>
            </w:r>
            <w:proofErr w:type="spellStart"/>
            <w:r w:rsidRPr="00EF23FB">
              <w:t>startSymbolAndLength</w:t>
            </w:r>
            <w:proofErr w:type="spellEnd"/>
          </w:p>
        </w:tc>
        <w:tc>
          <w:tcPr>
            <w:tcW w:w="950" w:type="dxa"/>
          </w:tcPr>
          <w:p w14:paraId="4DCBD374" w14:textId="77777777" w:rsidR="00FB4537" w:rsidRPr="00EF23FB" w:rsidRDefault="00FB4537" w:rsidP="0059667D">
            <w:pPr>
              <w:pStyle w:val="TAL"/>
            </w:pPr>
            <w:r w:rsidRPr="00EF23FB">
              <w:t>27</w:t>
            </w:r>
          </w:p>
        </w:tc>
        <w:tc>
          <w:tcPr>
            <w:tcW w:w="1890" w:type="dxa"/>
          </w:tcPr>
          <w:p w14:paraId="1F7BE228" w14:textId="77777777" w:rsidR="00FB4537" w:rsidRPr="00EF23FB" w:rsidRDefault="00FB4537" w:rsidP="0059667D">
            <w:pPr>
              <w:pStyle w:val="TAL"/>
            </w:pPr>
            <w:r w:rsidRPr="00EF23FB">
              <w:t>Start symbol(S)=0, Length(L)=14</w:t>
            </w:r>
          </w:p>
        </w:tc>
        <w:tc>
          <w:tcPr>
            <w:tcW w:w="2372" w:type="dxa"/>
          </w:tcPr>
          <w:p w14:paraId="6E9FEA47" w14:textId="77777777" w:rsidR="00FB4537" w:rsidRPr="00EF23FB" w:rsidRDefault="00FB4537" w:rsidP="0059667D">
            <w:pPr>
              <w:pStyle w:val="TAL"/>
            </w:pPr>
          </w:p>
        </w:tc>
      </w:tr>
      <w:tr w:rsidR="00FB4537" w:rsidRPr="00EF23FB" w14:paraId="0AC7555D" w14:textId="77777777" w:rsidTr="0059667D">
        <w:tc>
          <w:tcPr>
            <w:tcW w:w="4535" w:type="dxa"/>
          </w:tcPr>
          <w:p w14:paraId="7186506B" w14:textId="77777777" w:rsidR="00FB4537" w:rsidRPr="00EF23FB" w:rsidRDefault="00FB4537" w:rsidP="0059667D">
            <w:pPr>
              <w:pStyle w:val="TAL"/>
            </w:pPr>
            <w:r w:rsidRPr="00EF23FB">
              <w:t xml:space="preserve">  }</w:t>
            </w:r>
          </w:p>
        </w:tc>
        <w:tc>
          <w:tcPr>
            <w:tcW w:w="950" w:type="dxa"/>
          </w:tcPr>
          <w:p w14:paraId="48C8194C" w14:textId="77777777" w:rsidR="00FB4537" w:rsidRPr="00EF23FB" w:rsidRDefault="00FB4537" w:rsidP="0059667D">
            <w:pPr>
              <w:pStyle w:val="TAL"/>
            </w:pPr>
          </w:p>
        </w:tc>
        <w:tc>
          <w:tcPr>
            <w:tcW w:w="1890" w:type="dxa"/>
          </w:tcPr>
          <w:p w14:paraId="3F7F5F56" w14:textId="77777777" w:rsidR="00FB4537" w:rsidRPr="00EF23FB" w:rsidRDefault="00FB4537" w:rsidP="0059667D">
            <w:pPr>
              <w:pStyle w:val="TAL"/>
            </w:pPr>
          </w:p>
        </w:tc>
        <w:tc>
          <w:tcPr>
            <w:tcW w:w="2372" w:type="dxa"/>
          </w:tcPr>
          <w:p w14:paraId="14794135" w14:textId="77777777" w:rsidR="00FB4537" w:rsidRPr="00EF23FB" w:rsidRDefault="00FB4537" w:rsidP="0059667D">
            <w:pPr>
              <w:pStyle w:val="TAL"/>
            </w:pPr>
          </w:p>
        </w:tc>
      </w:tr>
      <w:tr w:rsidR="00FB4537" w:rsidRPr="00EF23FB" w14:paraId="1CA0DFE9" w14:textId="77777777" w:rsidTr="0059667D">
        <w:tc>
          <w:tcPr>
            <w:tcW w:w="4535" w:type="dxa"/>
            <w:tcBorders>
              <w:bottom w:val="single" w:sz="4" w:space="0" w:color="auto"/>
            </w:tcBorders>
          </w:tcPr>
          <w:p w14:paraId="1C2292B9" w14:textId="77777777" w:rsidR="00FB4537" w:rsidRPr="00EF23FB" w:rsidRDefault="00FB4537" w:rsidP="0059667D">
            <w:pPr>
              <w:pStyle w:val="TAL"/>
            </w:pPr>
            <w:r w:rsidRPr="00EF23FB">
              <w:t xml:space="preserve">  PUSCH-</w:t>
            </w:r>
            <w:proofErr w:type="spellStart"/>
            <w:r w:rsidRPr="00EF23FB">
              <w:t>TimeDomainResourceAllocation</w:t>
            </w:r>
            <w:proofErr w:type="spellEnd"/>
            <w:r w:rsidRPr="00EF23FB">
              <w:t xml:space="preserve">[3] </w:t>
            </w:r>
            <w:r w:rsidRPr="00EF23FB">
              <w:rPr>
                <w:snapToGrid w:val="0"/>
              </w:rPr>
              <w:t xml:space="preserve">SEQUENCE </w:t>
            </w:r>
            <w:r w:rsidRPr="00EF23FB">
              <w:t>{</w:t>
            </w:r>
          </w:p>
        </w:tc>
        <w:tc>
          <w:tcPr>
            <w:tcW w:w="950" w:type="dxa"/>
          </w:tcPr>
          <w:p w14:paraId="7563970D" w14:textId="77777777" w:rsidR="00FB4537" w:rsidRPr="00EF23FB" w:rsidDel="00B52773" w:rsidRDefault="00FB4537" w:rsidP="0059667D">
            <w:pPr>
              <w:pStyle w:val="TAL"/>
            </w:pPr>
          </w:p>
        </w:tc>
        <w:tc>
          <w:tcPr>
            <w:tcW w:w="1890" w:type="dxa"/>
          </w:tcPr>
          <w:p w14:paraId="08A6B162" w14:textId="77777777" w:rsidR="00FB4537" w:rsidRPr="00EF23FB" w:rsidRDefault="00FB4537" w:rsidP="0059667D">
            <w:pPr>
              <w:pStyle w:val="TAL"/>
            </w:pPr>
            <w:r w:rsidRPr="00EF23FB">
              <w:t>entry 3</w:t>
            </w:r>
          </w:p>
        </w:tc>
        <w:tc>
          <w:tcPr>
            <w:tcW w:w="2372" w:type="dxa"/>
          </w:tcPr>
          <w:p w14:paraId="7DEFA030" w14:textId="77777777" w:rsidR="00FB4537" w:rsidRPr="00EF23FB" w:rsidRDefault="00FB4537" w:rsidP="0059667D">
            <w:pPr>
              <w:keepNext/>
              <w:keepLines/>
              <w:widowControl w:val="0"/>
              <w:spacing w:after="0"/>
              <w:rPr>
                <w:rFonts w:ascii="Arial" w:eastAsia="SimSun" w:hAnsi="Arial"/>
                <w:sz w:val="18"/>
                <w:szCs w:val="18"/>
              </w:rPr>
            </w:pPr>
            <w:r w:rsidRPr="00EF23FB">
              <w:rPr>
                <w:rFonts w:ascii="Arial" w:eastAsia="SimSun" w:hAnsi="Arial"/>
                <w:sz w:val="18"/>
                <w:szCs w:val="18"/>
              </w:rPr>
              <w:t>Step 1.4 Slot n-1</w:t>
            </w:r>
          </w:p>
          <w:p w14:paraId="6CE15C5A" w14:textId="77777777" w:rsidR="00FB4537" w:rsidRPr="00EF23FB" w:rsidRDefault="00FB4537" w:rsidP="0059667D">
            <w:pPr>
              <w:pStyle w:val="TAL"/>
            </w:pPr>
            <w:r w:rsidRPr="00EF23FB">
              <w:rPr>
                <w:rFonts w:eastAsia="SimSun"/>
                <w:szCs w:val="18"/>
              </w:rPr>
              <w:t>Step 2.5 Slot m</w:t>
            </w:r>
          </w:p>
        </w:tc>
      </w:tr>
      <w:tr w:rsidR="00FB4537" w:rsidRPr="00EF23FB" w14:paraId="5261F488" w14:textId="77777777" w:rsidTr="0059667D">
        <w:tc>
          <w:tcPr>
            <w:tcW w:w="4535" w:type="dxa"/>
            <w:tcBorders>
              <w:bottom w:val="single" w:sz="4" w:space="0" w:color="auto"/>
            </w:tcBorders>
          </w:tcPr>
          <w:p w14:paraId="62BAA0D2" w14:textId="77777777" w:rsidR="00FB4537" w:rsidRPr="00EF23FB" w:rsidRDefault="00FB4537" w:rsidP="0059667D">
            <w:pPr>
              <w:pStyle w:val="TAL"/>
            </w:pPr>
            <w:r w:rsidRPr="00EF23FB">
              <w:t xml:space="preserve">    k2</w:t>
            </w:r>
          </w:p>
        </w:tc>
        <w:tc>
          <w:tcPr>
            <w:tcW w:w="950" w:type="dxa"/>
          </w:tcPr>
          <w:p w14:paraId="2CB87474" w14:textId="77777777" w:rsidR="00FB4537" w:rsidRPr="00EF23FB" w:rsidRDefault="00FB4537" w:rsidP="0059667D">
            <w:pPr>
              <w:pStyle w:val="TAL"/>
            </w:pPr>
            <w:r w:rsidRPr="00EF23FB">
              <w:t>2</w:t>
            </w:r>
          </w:p>
        </w:tc>
        <w:tc>
          <w:tcPr>
            <w:tcW w:w="1890" w:type="dxa"/>
          </w:tcPr>
          <w:p w14:paraId="3B5849A7" w14:textId="77777777" w:rsidR="00FB4537" w:rsidRPr="00EF23FB" w:rsidRDefault="00FB4537" w:rsidP="0059667D">
            <w:pPr>
              <w:pStyle w:val="TAL"/>
            </w:pPr>
          </w:p>
        </w:tc>
        <w:tc>
          <w:tcPr>
            <w:tcW w:w="2372" w:type="dxa"/>
          </w:tcPr>
          <w:p w14:paraId="450E5865" w14:textId="77777777" w:rsidR="00FB4537" w:rsidRPr="00EF23FB" w:rsidRDefault="00FB4537" w:rsidP="0059667D">
            <w:pPr>
              <w:pStyle w:val="TAL"/>
            </w:pPr>
            <w:r w:rsidRPr="00EF23FB">
              <w:t>SCS15 OR SCS30</w:t>
            </w:r>
          </w:p>
        </w:tc>
      </w:tr>
      <w:tr w:rsidR="00FB4537" w:rsidRPr="00EF23FB" w14:paraId="4E0F36E9" w14:textId="77777777" w:rsidTr="0059667D">
        <w:tc>
          <w:tcPr>
            <w:tcW w:w="4535" w:type="dxa"/>
            <w:tcBorders>
              <w:bottom w:val="single" w:sz="4" w:space="0" w:color="auto"/>
            </w:tcBorders>
          </w:tcPr>
          <w:p w14:paraId="12EED715" w14:textId="77777777" w:rsidR="00FB4537" w:rsidRPr="00EF23FB" w:rsidRDefault="00FB4537" w:rsidP="0059667D">
            <w:pPr>
              <w:pStyle w:val="TAL"/>
            </w:pPr>
            <w:r w:rsidRPr="00EF23FB">
              <w:t xml:space="preserve">    </w:t>
            </w:r>
            <w:proofErr w:type="spellStart"/>
            <w:r w:rsidRPr="00EF23FB">
              <w:t>mappingType</w:t>
            </w:r>
            <w:proofErr w:type="spellEnd"/>
          </w:p>
        </w:tc>
        <w:tc>
          <w:tcPr>
            <w:tcW w:w="950" w:type="dxa"/>
          </w:tcPr>
          <w:p w14:paraId="6FBDF3A7" w14:textId="77777777" w:rsidR="00FB4537" w:rsidRPr="00EF23FB" w:rsidRDefault="00FB4537" w:rsidP="0059667D">
            <w:pPr>
              <w:pStyle w:val="TAL"/>
            </w:pPr>
            <w:proofErr w:type="spellStart"/>
            <w:r w:rsidRPr="00EF23FB">
              <w:t>typeB</w:t>
            </w:r>
            <w:proofErr w:type="spellEnd"/>
          </w:p>
        </w:tc>
        <w:tc>
          <w:tcPr>
            <w:tcW w:w="1890" w:type="dxa"/>
          </w:tcPr>
          <w:p w14:paraId="65394241" w14:textId="77777777" w:rsidR="00FB4537" w:rsidRPr="00EF23FB" w:rsidRDefault="00FB4537" w:rsidP="0059667D">
            <w:pPr>
              <w:pStyle w:val="TAL"/>
            </w:pPr>
          </w:p>
        </w:tc>
        <w:tc>
          <w:tcPr>
            <w:tcW w:w="2372" w:type="dxa"/>
          </w:tcPr>
          <w:p w14:paraId="60AFA9BA" w14:textId="77777777" w:rsidR="00FB4537" w:rsidRPr="00EF23FB" w:rsidRDefault="00FB4537" w:rsidP="0059667D">
            <w:pPr>
              <w:pStyle w:val="TAL"/>
            </w:pPr>
          </w:p>
        </w:tc>
      </w:tr>
      <w:tr w:rsidR="00FB4537" w:rsidRPr="00EF23FB" w14:paraId="0AADAE9F" w14:textId="77777777" w:rsidTr="0059667D">
        <w:tc>
          <w:tcPr>
            <w:tcW w:w="4535" w:type="dxa"/>
            <w:tcBorders>
              <w:bottom w:val="nil"/>
            </w:tcBorders>
          </w:tcPr>
          <w:p w14:paraId="38BA6987" w14:textId="77777777" w:rsidR="00FB4537" w:rsidRPr="00EF23FB" w:rsidRDefault="00FB4537" w:rsidP="0059667D">
            <w:pPr>
              <w:pStyle w:val="TAL"/>
            </w:pPr>
            <w:r w:rsidRPr="00EF23FB">
              <w:t xml:space="preserve">    </w:t>
            </w:r>
            <w:proofErr w:type="spellStart"/>
            <w:r w:rsidRPr="00EF23FB">
              <w:t>startSymbolAndLength</w:t>
            </w:r>
            <w:proofErr w:type="spellEnd"/>
          </w:p>
        </w:tc>
        <w:tc>
          <w:tcPr>
            <w:tcW w:w="950" w:type="dxa"/>
          </w:tcPr>
          <w:p w14:paraId="626F348F" w14:textId="77777777" w:rsidR="00FB4537" w:rsidRPr="00EF23FB" w:rsidRDefault="00FB4537" w:rsidP="0059667D">
            <w:pPr>
              <w:pStyle w:val="TAL"/>
            </w:pPr>
            <w:r w:rsidRPr="00EF23FB">
              <w:rPr>
                <w:rFonts w:eastAsia="SimSun"/>
                <w:szCs w:val="18"/>
              </w:rPr>
              <w:t>41</w:t>
            </w:r>
          </w:p>
        </w:tc>
        <w:tc>
          <w:tcPr>
            <w:tcW w:w="1890" w:type="dxa"/>
          </w:tcPr>
          <w:p w14:paraId="5F404DF4" w14:textId="77777777" w:rsidR="00FB4537" w:rsidRPr="00EF23FB" w:rsidRDefault="00FB4537" w:rsidP="0059667D">
            <w:pPr>
              <w:pStyle w:val="TAL"/>
            </w:pPr>
            <w:r w:rsidRPr="00EF23FB">
              <w:rPr>
                <w:rFonts w:eastAsia="SimSun"/>
                <w:szCs w:val="18"/>
              </w:rPr>
              <w:t>start symbol(S)=0, Length(L)=13</w:t>
            </w:r>
          </w:p>
        </w:tc>
        <w:tc>
          <w:tcPr>
            <w:tcW w:w="2372" w:type="dxa"/>
          </w:tcPr>
          <w:p w14:paraId="40FB7B15" w14:textId="77777777" w:rsidR="00FB4537" w:rsidRPr="00EF23FB" w:rsidRDefault="00FB4537" w:rsidP="0059667D">
            <w:pPr>
              <w:keepNext/>
              <w:keepLines/>
              <w:widowControl w:val="0"/>
              <w:spacing w:after="0"/>
              <w:rPr>
                <w:rFonts w:ascii="Arial" w:eastAsia="SimSun" w:hAnsi="Arial"/>
                <w:sz w:val="18"/>
                <w:szCs w:val="18"/>
              </w:rPr>
            </w:pPr>
            <w:proofErr w:type="spellStart"/>
            <w:r w:rsidRPr="00EF23FB">
              <w:rPr>
                <w:rFonts w:ascii="Arial" w:eastAsia="SimSun" w:hAnsi="Arial"/>
                <w:sz w:val="18"/>
                <w:szCs w:val="18"/>
              </w:rPr>
              <w:t>UplinkTxSwitchingPeriod</w:t>
            </w:r>
            <w:proofErr w:type="spellEnd"/>
            <w:r w:rsidRPr="00EF23FB">
              <w:rPr>
                <w:rFonts w:ascii="Arial" w:eastAsia="SimSun" w:hAnsi="Arial"/>
                <w:sz w:val="18"/>
                <w:szCs w:val="18"/>
              </w:rPr>
              <w:t>= n35us</w:t>
            </w:r>
          </w:p>
        </w:tc>
      </w:tr>
      <w:tr w:rsidR="00FB4537" w:rsidRPr="00EF23FB" w14:paraId="0F0C1247" w14:textId="77777777" w:rsidTr="0059667D">
        <w:tc>
          <w:tcPr>
            <w:tcW w:w="4535" w:type="dxa"/>
            <w:tcBorders>
              <w:top w:val="nil"/>
              <w:bottom w:val="nil"/>
            </w:tcBorders>
          </w:tcPr>
          <w:p w14:paraId="4410C302" w14:textId="77777777" w:rsidR="00FB4537" w:rsidRPr="00EF23FB" w:rsidRDefault="00FB4537" w:rsidP="0059667D">
            <w:pPr>
              <w:pStyle w:val="TAL"/>
            </w:pPr>
          </w:p>
        </w:tc>
        <w:tc>
          <w:tcPr>
            <w:tcW w:w="950" w:type="dxa"/>
          </w:tcPr>
          <w:p w14:paraId="5215F4E0" w14:textId="77777777" w:rsidR="00FB4537" w:rsidRPr="00EF23FB" w:rsidRDefault="00FB4537" w:rsidP="0059667D">
            <w:pPr>
              <w:pStyle w:val="TAL"/>
            </w:pPr>
            <w:r w:rsidRPr="00EF23FB">
              <w:rPr>
                <w:rFonts w:eastAsia="SimSun"/>
                <w:szCs w:val="18"/>
              </w:rPr>
              <w:t>55</w:t>
            </w:r>
          </w:p>
        </w:tc>
        <w:tc>
          <w:tcPr>
            <w:tcW w:w="1890" w:type="dxa"/>
          </w:tcPr>
          <w:p w14:paraId="2F60045A" w14:textId="77777777" w:rsidR="00FB4537" w:rsidRPr="00EF23FB" w:rsidRDefault="00FB4537" w:rsidP="0059667D">
            <w:pPr>
              <w:pStyle w:val="TAL"/>
            </w:pPr>
            <w:r w:rsidRPr="00EF23FB">
              <w:rPr>
                <w:rFonts w:eastAsia="SimSun"/>
                <w:szCs w:val="18"/>
              </w:rPr>
              <w:t>start symbol(S)=0, Length(L)=12</w:t>
            </w:r>
          </w:p>
        </w:tc>
        <w:tc>
          <w:tcPr>
            <w:tcW w:w="2372" w:type="dxa"/>
          </w:tcPr>
          <w:p w14:paraId="1193B568" w14:textId="77777777" w:rsidR="00FB4537" w:rsidRPr="00EF23FB" w:rsidRDefault="00FB4537" w:rsidP="0059667D">
            <w:pPr>
              <w:keepNext/>
              <w:keepLines/>
              <w:widowControl w:val="0"/>
              <w:spacing w:after="0"/>
              <w:rPr>
                <w:rFonts w:ascii="Arial" w:eastAsia="SimSun" w:hAnsi="Arial"/>
                <w:sz w:val="18"/>
                <w:szCs w:val="18"/>
              </w:rPr>
            </w:pPr>
            <w:proofErr w:type="spellStart"/>
            <w:r w:rsidRPr="00EF23FB">
              <w:rPr>
                <w:rFonts w:ascii="Arial" w:eastAsia="SimSun" w:hAnsi="Arial"/>
                <w:sz w:val="18"/>
                <w:szCs w:val="18"/>
              </w:rPr>
              <w:t>UplinkTxSwitchingPeriod</w:t>
            </w:r>
            <w:proofErr w:type="spellEnd"/>
            <w:r w:rsidRPr="00EF23FB">
              <w:rPr>
                <w:rFonts w:ascii="Arial" w:eastAsia="SimSun" w:hAnsi="Arial"/>
                <w:sz w:val="18"/>
                <w:szCs w:val="18"/>
              </w:rPr>
              <w:t>= n140us</w:t>
            </w:r>
          </w:p>
          <w:p w14:paraId="6AA31FE9" w14:textId="77777777" w:rsidR="00FB4537" w:rsidRPr="00EF23FB" w:rsidRDefault="00FB4537" w:rsidP="0059667D">
            <w:pPr>
              <w:keepNext/>
              <w:keepLines/>
              <w:widowControl w:val="0"/>
              <w:spacing w:after="0"/>
              <w:rPr>
                <w:rFonts w:ascii="Arial" w:eastAsia="SimSun" w:hAnsi="Arial"/>
                <w:sz w:val="18"/>
                <w:szCs w:val="18"/>
              </w:rPr>
            </w:pPr>
            <w:r w:rsidRPr="00EF23FB">
              <w:rPr>
                <w:rFonts w:ascii="Arial" w:eastAsia="SimSun" w:hAnsi="Arial"/>
                <w:sz w:val="18"/>
                <w:szCs w:val="18"/>
              </w:rPr>
              <w:t>SCS15</w:t>
            </w:r>
          </w:p>
        </w:tc>
      </w:tr>
      <w:tr w:rsidR="00FB4537" w:rsidRPr="00EF23FB" w14:paraId="592C9998" w14:textId="77777777" w:rsidTr="0059667D">
        <w:tc>
          <w:tcPr>
            <w:tcW w:w="4535" w:type="dxa"/>
            <w:tcBorders>
              <w:top w:val="nil"/>
              <w:bottom w:val="nil"/>
            </w:tcBorders>
          </w:tcPr>
          <w:p w14:paraId="5D25DF18" w14:textId="77777777" w:rsidR="00FB4537" w:rsidRPr="00EF23FB" w:rsidRDefault="00FB4537" w:rsidP="0059667D">
            <w:pPr>
              <w:pStyle w:val="TAL"/>
            </w:pPr>
          </w:p>
        </w:tc>
        <w:tc>
          <w:tcPr>
            <w:tcW w:w="950" w:type="dxa"/>
          </w:tcPr>
          <w:p w14:paraId="10EC897E" w14:textId="77777777" w:rsidR="00FB4537" w:rsidRPr="00EF23FB" w:rsidRDefault="00FB4537" w:rsidP="0059667D">
            <w:pPr>
              <w:pStyle w:val="TAL"/>
            </w:pPr>
            <w:r w:rsidRPr="00EF23FB">
              <w:rPr>
                <w:rFonts w:eastAsia="SimSun"/>
                <w:szCs w:val="18"/>
              </w:rPr>
              <w:t>83</w:t>
            </w:r>
          </w:p>
        </w:tc>
        <w:tc>
          <w:tcPr>
            <w:tcW w:w="1890" w:type="dxa"/>
          </w:tcPr>
          <w:p w14:paraId="5D635E38" w14:textId="77777777" w:rsidR="00FB4537" w:rsidRPr="00EF23FB" w:rsidRDefault="00FB4537" w:rsidP="0059667D">
            <w:pPr>
              <w:pStyle w:val="TAL"/>
            </w:pPr>
            <w:r w:rsidRPr="00EF23FB">
              <w:rPr>
                <w:rFonts w:eastAsia="SimSun"/>
                <w:szCs w:val="18"/>
              </w:rPr>
              <w:t>start symbol(S)=0, Length(L)=10</w:t>
            </w:r>
          </w:p>
        </w:tc>
        <w:tc>
          <w:tcPr>
            <w:tcW w:w="2372" w:type="dxa"/>
          </w:tcPr>
          <w:p w14:paraId="48227411" w14:textId="77777777" w:rsidR="00FB4537" w:rsidRPr="00EF23FB" w:rsidRDefault="00FB4537" w:rsidP="0059667D">
            <w:pPr>
              <w:keepNext/>
              <w:keepLines/>
              <w:widowControl w:val="0"/>
              <w:spacing w:after="0"/>
              <w:rPr>
                <w:rFonts w:ascii="Arial" w:eastAsia="SimSun" w:hAnsi="Arial"/>
                <w:sz w:val="18"/>
                <w:szCs w:val="18"/>
              </w:rPr>
            </w:pPr>
            <w:proofErr w:type="spellStart"/>
            <w:r w:rsidRPr="00EF23FB">
              <w:rPr>
                <w:rFonts w:ascii="Arial" w:eastAsia="SimSun" w:hAnsi="Arial"/>
                <w:sz w:val="18"/>
                <w:szCs w:val="18"/>
              </w:rPr>
              <w:t>UplinkTxSwitchingPeriod</w:t>
            </w:r>
            <w:proofErr w:type="spellEnd"/>
            <w:r w:rsidRPr="00EF23FB">
              <w:rPr>
                <w:rFonts w:ascii="Arial" w:eastAsia="SimSun" w:hAnsi="Arial"/>
                <w:sz w:val="18"/>
                <w:szCs w:val="18"/>
              </w:rPr>
              <w:t>= n140us</w:t>
            </w:r>
          </w:p>
          <w:p w14:paraId="6CCB9554" w14:textId="77777777" w:rsidR="00FB4537" w:rsidRPr="00EF23FB" w:rsidRDefault="00FB4537" w:rsidP="0059667D">
            <w:pPr>
              <w:keepNext/>
              <w:keepLines/>
              <w:widowControl w:val="0"/>
              <w:spacing w:after="0"/>
              <w:rPr>
                <w:rFonts w:ascii="Arial" w:eastAsia="SimSun" w:hAnsi="Arial"/>
                <w:sz w:val="18"/>
                <w:szCs w:val="18"/>
              </w:rPr>
            </w:pPr>
            <w:r w:rsidRPr="00EF23FB">
              <w:rPr>
                <w:rFonts w:ascii="Arial" w:eastAsia="SimSun" w:hAnsi="Arial"/>
                <w:sz w:val="18"/>
                <w:szCs w:val="18"/>
              </w:rPr>
              <w:t>SCS30</w:t>
            </w:r>
          </w:p>
        </w:tc>
      </w:tr>
      <w:tr w:rsidR="00FB4537" w:rsidRPr="00EF23FB" w14:paraId="4ADEFE07" w14:textId="77777777" w:rsidTr="0059667D">
        <w:tc>
          <w:tcPr>
            <w:tcW w:w="4535" w:type="dxa"/>
            <w:tcBorders>
              <w:top w:val="nil"/>
              <w:bottom w:val="nil"/>
            </w:tcBorders>
          </w:tcPr>
          <w:p w14:paraId="1F0D5395" w14:textId="77777777" w:rsidR="00FB4537" w:rsidRPr="00EF23FB" w:rsidRDefault="00FB4537" w:rsidP="0059667D">
            <w:pPr>
              <w:pStyle w:val="TAL"/>
            </w:pPr>
          </w:p>
        </w:tc>
        <w:tc>
          <w:tcPr>
            <w:tcW w:w="950" w:type="dxa"/>
          </w:tcPr>
          <w:p w14:paraId="5D4C3C2A" w14:textId="77777777" w:rsidR="00FB4537" w:rsidRPr="00EF23FB" w:rsidRDefault="00FB4537" w:rsidP="0059667D">
            <w:pPr>
              <w:pStyle w:val="TAL"/>
            </w:pPr>
            <w:r w:rsidRPr="00EF23FB">
              <w:rPr>
                <w:rFonts w:eastAsia="SimSun"/>
                <w:szCs w:val="18"/>
              </w:rPr>
              <w:t>69</w:t>
            </w:r>
          </w:p>
        </w:tc>
        <w:tc>
          <w:tcPr>
            <w:tcW w:w="1890" w:type="dxa"/>
          </w:tcPr>
          <w:p w14:paraId="50AD0A92" w14:textId="77777777" w:rsidR="00FB4537" w:rsidRPr="00EF23FB" w:rsidRDefault="00FB4537" w:rsidP="0059667D">
            <w:pPr>
              <w:pStyle w:val="TAL"/>
            </w:pPr>
            <w:r w:rsidRPr="00EF23FB">
              <w:rPr>
                <w:rFonts w:eastAsia="SimSun"/>
                <w:szCs w:val="18"/>
              </w:rPr>
              <w:t>start symbol(S)=0, Length(L)=11</w:t>
            </w:r>
          </w:p>
        </w:tc>
        <w:tc>
          <w:tcPr>
            <w:tcW w:w="2372" w:type="dxa"/>
          </w:tcPr>
          <w:p w14:paraId="197B71C9" w14:textId="77777777" w:rsidR="00FB4537" w:rsidRPr="00EF23FB" w:rsidRDefault="00FB4537" w:rsidP="0059667D">
            <w:pPr>
              <w:keepNext/>
              <w:keepLines/>
              <w:widowControl w:val="0"/>
              <w:spacing w:after="0"/>
              <w:rPr>
                <w:rFonts w:ascii="Arial" w:eastAsia="SimSun" w:hAnsi="Arial"/>
                <w:sz w:val="18"/>
                <w:szCs w:val="18"/>
              </w:rPr>
            </w:pPr>
            <w:proofErr w:type="spellStart"/>
            <w:r w:rsidRPr="00EF23FB">
              <w:rPr>
                <w:rFonts w:ascii="Arial" w:eastAsia="SimSun" w:hAnsi="Arial"/>
                <w:sz w:val="18"/>
                <w:szCs w:val="18"/>
              </w:rPr>
              <w:t>UplinkTxSwitchingPeriod</w:t>
            </w:r>
            <w:proofErr w:type="spellEnd"/>
            <w:r w:rsidRPr="00EF23FB">
              <w:rPr>
                <w:rFonts w:ascii="Arial" w:eastAsia="SimSun" w:hAnsi="Arial"/>
                <w:sz w:val="18"/>
                <w:szCs w:val="18"/>
              </w:rPr>
              <w:t>= n210us</w:t>
            </w:r>
          </w:p>
          <w:p w14:paraId="2FC8F154" w14:textId="77777777" w:rsidR="00FB4537" w:rsidRPr="00EF23FB" w:rsidRDefault="00FB4537" w:rsidP="0059667D">
            <w:pPr>
              <w:keepNext/>
              <w:keepLines/>
              <w:widowControl w:val="0"/>
              <w:spacing w:after="0"/>
              <w:rPr>
                <w:rFonts w:ascii="Arial" w:eastAsia="SimSun" w:hAnsi="Arial"/>
                <w:sz w:val="18"/>
                <w:szCs w:val="18"/>
              </w:rPr>
            </w:pPr>
            <w:r w:rsidRPr="00EF23FB">
              <w:rPr>
                <w:rFonts w:ascii="Arial" w:eastAsia="SimSun" w:hAnsi="Arial"/>
                <w:sz w:val="18"/>
                <w:szCs w:val="18"/>
              </w:rPr>
              <w:t>SCS15</w:t>
            </w:r>
          </w:p>
        </w:tc>
      </w:tr>
      <w:tr w:rsidR="00FB4537" w:rsidRPr="00EF23FB" w14:paraId="0FBBE16B" w14:textId="77777777" w:rsidTr="0059667D">
        <w:tc>
          <w:tcPr>
            <w:tcW w:w="4535" w:type="dxa"/>
            <w:tcBorders>
              <w:top w:val="nil"/>
            </w:tcBorders>
          </w:tcPr>
          <w:p w14:paraId="67C43C90" w14:textId="77777777" w:rsidR="00FB4537" w:rsidRPr="00EF23FB" w:rsidRDefault="00FB4537" w:rsidP="0059667D">
            <w:pPr>
              <w:pStyle w:val="TAL"/>
            </w:pPr>
          </w:p>
        </w:tc>
        <w:tc>
          <w:tcPr>
            <w:tcW w:w="950" w:type="dxa"/>
          </w:tcPr>
          <w:p w14:paraId="6E546156" w14:textId="77777777" w:rsidR="00FB4537" w:rsidRPr="00EF23FB" w:rsidRDefault="00FB4537" w:rsidP="0059667D">
            <w:pPr>
              <w:pStyle w:val="TAL"/>
            </w:pPr>
            <w:r w:rsidRPr="00EF23FB">
              <w:rPr>
                <w:rFonts w:eastAsia="SimSun"/>
                <w:szCs w:val="18"/>
              </w:rPr>
              <w:t>98</w:t>
            </w:r>
          </w:p>
        </w:tc>
        <w:tc>
          <w:tcPr>
            <w:tcW w:w="1890" w:type="dxa"/>
          </w:tcPr>
          <w:p w14:paraId="36271834" w14:textId="77777777" w:rsidR="00FB4537" w:rsidRPr="00EF23FB" w:rsidRDefault="00FB4537" w:rsidP="0059667D">
            <w:pPr>
              <w:pStyle w:val="TAL"/>
            </w:pPr>
            <w:r w:rsidRPr="00EF23FB">
              <w:rPr>
                <w:rFonts w:eastAsia="SimSun"/>
                <w:szCs w:val="18"/>
              </w:rPr>
              <w:t>start symbol(S)=0, Length(L)=8</w:t>
            </w:r>
          </w:p>
        </w:tc>
        <w:tc>
          <w:tcPr>
            <w:tcW w:w="2372" w:type="dxa"/>
          </w:tcPr>
          <w:p w14:paraId="14D85564" w14:textId="77777777" w:rsidR="00FB4537" w:rsidRPr="00EF23FB" w:rsidRDefault="00FB4537" w:rsidP="0059667D">
            <w:pPr>
              <w:keepNext/>
              <w:keepLines/>
              <w:widowControl w:val="0"/>
              <w:spacing w:after="0"/>
              <w:rPr>
                <w:rFonts w:ascii="Arial" w:eastAsia="SimSun" w:hAnsi="Arial"/>
                <w:sz w:val="18"/>
                <w:szCs w:val="18"/>
              </w:rPr>
            </w:pPr>
            <w:proofErr w:type="spellStart"/>
            <w:r w:rsidRPr="00EF23FB">
              <w:rPr>
                <w:rFonts w:ascii="Arial" w:eastAsia="SimSun" w:hAnsi="Arial"/>
                <w:sz w:val="18"/>
                <w:szCs w:val="18"/>
              </w:rPr>
              <w:t>UplinkTxSwitchingPeriod</w:t>
            </w:r>
            <w:proofErr w:type="spellEnd"/>
            <w:r w:rsidRPr="00EF23FB">
              <w:rPr>
                <w:rFonts w:ascii="Arial" w:eastAsia="SimSun" w:hAnsi="Arial"/>
                <w:sz w:val="18"/>
                <w:szCs w:val="18"/>
              </w:rPr>
              <w:t>= n210us</w:t>
            </w:r>
          </w:p>
          <w:p w14:paraId="4A509047" w14:textId="77777777" w:rsidR="00FB4537" w:rsidRPr="00EF23FB" w:rsidRDefault="00FB4537" w:rsidP="0059667D">
            <w:pPr>
              <w:keepNext/>
              <w:keepLines/>
              <w:widowControl w:val="0"/>
              <w:spacing w:after="0"/>
              <w:rPr>
                <w:rFonts w:ascii="Arial" w:eastAsia="SimSun" w:hAnsi="Arial"/>
                <w:sz w:val="18"/>
                <w:szCs w:val="18"/>
              </w:rPr>
            </w:pPr>
            <w:r w:rsidRPr="00EF23FB">
              <w:rPr>
                <w:rFonts w:ascii="Arial" w:eastAsia="SimSun" w:hAnsi="Arial"/>
                <w:sz w:val="18"/>
                <w:szCs w:val="18"/>
              </w:rPr>
              <w:t>SCS30</w:t>
            </w:r>
          </w:p>
        </w:tc>
      </w:tr>
      <w:tr w:rsidR="00FB4537" w:rsidRPr="00EF23FB" w14:paraId="68CD4B48" w14:textId="77777777" w:rsidTr="0059667D">
        <w:tc>
          <w:tcPr>
            <w:tcW w:w="4535" w:type="dxa"/>
          </w:tcPr>
          <w:p w14:paraId="35C36F62" w14:textId="77777777" w:rsidR="00FB4537" w:rsidRPr="00EF23FB" w:rsidRDefault="00FB4537" w:rsidP="0059667D">
            <w:pPr>
              <w:pStyle w:val="TAL"/>
            </w:pPr>
            <w:r w:rsidRPr="00EF23FB">
              <w:t xml:space="preserve">  }</w:t>
            </w:r>
          </w:p>
        </w:tc>
        <w:tc>
          <w:tcPr>
            <w:tcW w:w="950" w:type="dxa"/>
          </w:tcPr>
          <w:p w14:paraId="2594CE35" w14:textId="77777777" w:rsidR="00FB4537" w:rsidRPr="00EF23FB" w:rsidRDefault="00FB4537" w:rsidP="0059667D">
            <w:pPr>
              <w:pStyle w:val="TAL"/>
            </w:pPr>
          </w:p>
        </w:tc>
        <w:tc>
          <w:tcPr>
            <w:tcW w:w="1890" w:type="dxa"/>
          </w:tcPr>
          <w:p w14:paraId="58B7854B" w14:textId="77777777" w:rsidR="00FB4537" w:rsidRPr="00EF23FB" w:rsidRDefault="00FB4537" w:rsidP="0059667D">
            <w:pPr>
              <w:pStyle w:val="TAL"/>
            </w:pPr>
          </w:p>
        </w:tc>
        <w:tc>
          <w:tcPr>
            <w:tcW w:w="2372" w:type="dxa"/>
          </w:tcPr>
          <w:p w14:paraId="13817760" w14:textId="77777777" w:rsidR="00FB4537" w:rsidRPr="00EF23FB" w:rsidRDefault="00FB4537" w:rsidP="0059667D">
            <w:pPr>
              <w:pStyle w:val="TAL"/>
            </w:pPr>
          </w:p>
        </w:tc>
      </w:tr>
      <w:tr w:rsidR="00FB4537" w:rsidRPr="00EF23FB" w14:paraId="442A4D99" w14:textId="77777777" w:rsidTr="0059667D">
        <w:tc>
          <w:tcPr>
            <w:tcW w:w="4535" w:type="dxa"/>
          </w:tcPr>
          <w:p w14:paraId="26CDE5D8" w14:textId="77777777" w:rsidR="00FB4537" w:rsidRPr="00EF23FB" w:rsidRDefault="00FB4537" w:rsidP="0059667D">
            <w:pPr>
              <w:pStyle w:val="TAL"/>
            </w:pPr>
            <w:r w:rsidRPr="00EF23FB">
              <w:t xml:space="preserve">  PUSCH-</w:t>
            </w:r>
            <w:proofErr w:type="spellStart"/>
            <w:r w:rsidRPr="00EF23FB">
              <w:t>TimeDomainResourceAllocation</w:t>
            </w:r>
            <w:proofErr w:type="spellEnd"/>
            <w:r w:rsidRPr="00EF23FB">
              <w:t xml:space="preserve">[4] </w:t>
            </w:r>
            <w:r w:rsidRPr="00EF23FB">
              <w:rPr>
                <w:snapToGrid w:val="0"/>
              </w:rPr>
              <w:t xml:space="preserve">SEQUENCE </w:t>
            </w:r>
            <w:r w:rsidRPr="00EF23FB">
              <w:t>{</w:t>
            </w:r>
          </w:p>
        </w:tc>
        <w:tc>
          <w:tcPr>
            <w:tcW w:w="950" w:type="dxa"/>
          </w:tcPr>
          <w:p w14:paraId="43F75D65" w14:textId="77777777" w:rsidR="00FB4537" w:rsidRPr="00EF23FB" w:rsidRDefault="00FB4537" w:rsidP="0059667D">
            <w:pPr>
              <w:pStyle w:val="TAL"/>
            </w:pPr>
          </w:p>
        </w:tc>
        <w:tc>
          <w:tcPr>
            <w:tcW w:w="1890" w:type="dxa"/>
          </w:tcPr>
          <w:p w14:paraId="03C6C1F0" w14:textId="77777777" w:rsidR="00FB4537" w:rsidRPr="00EF23FB" w:rsidRDefault="00FB4537" w:rsidP="0059667D">
            <w:pPr>
              <w:pStyle w:val="TAL"/>
            </w:pPr>
            <w:r w:rsidRPr="00EF23FB">
              <w:t>entry 4</w:t>
            </w:r>
          </w:p>
        </w:tc>
        <w:tc>
          <w:tcPr>
            <w:tcW w:w="2372" w:type="dxa"/>
          </w:tcPr>
          <w:p w14:paraId="7B0ACA48" w14:textId="77777777" w:rsidR="00FB4537" w:rsidRPr="00EF23FB" w:rsidRDefault="00FB4537" w:rsidP="0059667D">
            <w:pPr>
              <w:keepNext/>
              <w:keepLines/>
              <w:widowControl w:val="0"/>
              <w:spacing w:after="0"/>
              <w:rPr>
                <w:rFonts w:ascii="Arial" w:eastAsia="SimSun" w:hAnsi="Arial"/>
                <w:sz w:val="18"/>
                <w:szCs w:val="18"/>
              </w:rPr>
            </w:pPr>
            <w:r w:rsidRPr="00EF23FB">
              <w:rPr>
                <w:rFonts w:ascii="Arial" w:eastAsia="SimSun" w:hAnsi="Arial"/>
                <w:sz w:val="18"/>
                <w:szCs w:val="18"/>
              </w:rPr>
              <w:t>Step 1.8 Slot m+1</w:t>
            </w:r>
          </w:p>
          <w:p w14:paraId="67FF31E7" w14:textId="77777777" w:rsidR="00FB4537" w:rsidRPr="00EF23FB" w:rsidRDefault="00FB4537" w:rsidP="0059667D">
            <w:pPr>
              <w:pStyle w:val="TAL"/>
            </w:pPr>
            <w:r w:rsidRPr="00EF23FB">
              <w:rPr>
                <w:rFonts w:eastAsia="SimSun"/>
                <w:szCs w:val="18"/>
              </w:rPr>
              <w:t>Step 2.5 Slot n</w:t>
            </w:r>
          </w:p>
        </w:tc>
      </w:tr>
      <w:tr w:rsidR="00FB4537" w:rsidRPr="00EF23FB" w14:paraId="6000AB61" w14:textId="77777777" w:rsidTr="0059667D">
        <w:tc>
          <w:tcPr>
            <w:tcW w:w="4535" w:type="dxa"/>
            <w:tcBorders>
              <w:bottom w:val="single" w:sz="4" w:space="0" w:color="auto"/>
            </w:tcBorders>
          </w:tcPr>
          <w:p w14:paraId="25EFC8E4" w14:textId="77777777" w:rsidR="00FB4537" w:rsidRPr="00EF23FB" w:rsidRDefault="00FB4537" w:rsidP="0059667D">
            <w:pPr>
              <w:pStyle w:val="TAL"/>
            </w:pPr>
            <w:r w:rsidRPr="00EF23FB">
              <w:t xml:space="preserve">    k2</w:t>
            </w:r>
          </w:p>
        </w:tc>
        <w:tc>
          <w:tcPr>
            <w:tcW w:w="950" w:type="dxa"/>
          </w:tcPr>
          <w:p w14:paraId="7AFA924A" w14:textId="77777777" w:rsidR="00FB4537" w:rsidRPr="00EF23FB" w:rsidRDefault="00FB4537" w:rsidP="0059667D">
            <w:pPr>
              <w:pStyle w:val="TAL"/>
            </w:pPr>
            <w:r w:rsidRPr="00EF23FB">
              <w:t>2</w:t>
            </w:r>
          </w:p>
        </w:tc>
        <w:tc>
          <w:tcPr>
            <w:tcW w:w="1890" w:type="dxa"/>
          </w:tcPr>
          <w:p w14:paraId="79CB1B50" w14:textId="77777777" w:rsidR="00FB4537" w:rsidRPr="00EF23FB" w:rsidRDefault="00FB4537" w:rsidP="0059667D">
            <w:pPr>
              <w:pStyle w:val="TAL"/>
            </w:pPr>
          </w:p>
        </w:tc>
        <w:tc>
          <w:tcPr>
            <w:tcW w:w="2372" w:type="dxa"/>
          </w:tcPr>
          <w:p w14:paraId="7FE3C4C5" w14:textId="77777777" w:rsidR="00FB4537" w:rsidRPr="00EF23FB" w:rsidRDefault="00FB4537" w:rsidP="0059667D">
            <w:pPr>
              <w:pStyle w:val="TAL"/>
            </w:pPr>
            <w:r w:rsidRPr="00EF23FB">
              <w:t>SCS15 OR SCS30</w:t>
            </w:r>
          </w:p>
        </w:tc>
      </w:tr>
      <w:tr w:rsidR="00FB4537" w:rsidRPr="00EF23FB" w14:paraId="494C2596" w14:textId="77777777" w:rsidTr="0059667D">
        <w:tc>
          <w:tcPr>
            <w:tcW w:w="4535" w:type="dxa"/>
            <w:tcBorders>
              <w:bottom w:val="single" w:sz="4" w:space="0" w:color="auto"/>
            </w:tcBorders>
          </w:tcPr>
          <w:p w14:paraId="14BBA526" w14:textId="77777777" w:rsidR="00FB4537" w:rsidRPr="00EF23FB" w:rsidRDefault="00FB4537" w:rsidP="0059667D">
            <w:pPr>
              <w:pStyle w:val="TAL"/>
            </w:pPr>
            <w:r w:rsidRPr="00EF23FB">
              <w:t xml:space="preserve">    </w:t>
            </w:r>
            <w:proofErr w:type="spellStart"/>
            <w:r w:rsidRPr="00EF23FB">
              <w:t>mappingType</w:t>
            </w:r>
            <w:proofErr w:type="spellEnd"/>
          </w:p>
        </w:tc>
        <w:tc>
          <w:tcPr>
            <w:tcW w:w="950" w:type="dxa"/>
          </w:tcPr>
          <w:p w14:paraId="7DBB4E69" w14:textId="77777777" w:rsidR="00FB4537" w:rsidRPr="00EF23FB" w:rsidRDefault="00FB4537" w:rsidP="0059667D">
            <w:pPr>
              <w:pStyle w:val="TAL"/>
            </w:pPr>
            <w:proofErr w:type="spellStart"/>
            <w:r w:rsidRPr="00EF23FB">
              <w:t>typeB</w:t>
            </w:r>
            <w:proofErr w:type="spellEnd"/>
          </w:p>
        </w:tc>
        <w:tc>
          <w:tcPr>
            <w:tcW w:w="1890" w:type="dxa"/>
          </w:tcPr>
          <w:p w14:paraId="15BC0769" w14:textId="77777777" w:rsidR="00FB4537" w:rsidRPr="00EF23FB" w:rsidRDefault="00FB4537" w:rsidP="0059667D">
            <w:pPr>
              <w:pStyle w:val="TAL"/>
            </w:pPr>
          </w:p>
        </w:tc>
        <w:tc>
          <w:tcPr>
            <w:tcW w:w="2372" w:type="dxa"/>
          </w:tcPr>
          <w:p w14:paraId="697504F5" w14:textId="77777777" w:rsidR="00FB4537" w:rsidRPr="00EF23FB" w:rsidRDefault="00FB4537" w:rsidP="0059667D">
            <w:pPr>
              <w:pStyle w:val="TAL"/>
            </w:pPr>
          </w:p>
        </w:tc>
      </w:tr>
      <w:tr w:rsidR="00FB4537" w:rsidRPr="00EF23FB" w14:paraId="45AB4717" w14:textId="77777777" w:rsidTr="0059667D">
        <w:tc>
          <w:tcPr>
            <w:tcW w:w="4535" w:type="dxa"/>
            <w:tcBorders>
              <w:bottom w:val="nil"/>
            </w:tcBorders>
          </w:tcPr>
          <w:p w14:paraId="094ACBA1" w14:textId="77777777" w:rsidR="00FB4537" w:rsidRPr="00EF23FB" w:rsidRDefault="00FB4537" w:rsidP="0059667D">
            <w:pPr>
              <w:pStyle w:val="TAL"/>
            </w:pPr>
            <w:r w:rsidRPr="00EF23FB">
              <w:t xml:space="preserve">    </w:t>
            </w:r>
            <w:proofErr w:type="spellStart"/>
            <w:r w:rsidRPr="00EF23FB">
              <w:t>startSymbolAndLength</w:t>
            </w:r>
            <w:proofErr w:type="spellEnd"/>
          </w:p>
        </w:tc>
        <w:tc>
          <w:tcPr>
            <w:tcW w:w="950" w:type="dxa"/>
          </w:tcPr>
          <w:p w14:paraId="157294B1" w14:textId="77777777" w:rsidR="00FB4537" w:rsidRPr="00EF23FB" w:rsidRDefault="00FB4537" w:rsidP="0059667D">
            <w:pPr>
              <w:pStyle w:val="TAL"/>
            </w:pPr>
            <w:r w:rsidRPr="00EF23FB">
              <w:rPr>
                <w:rFonts w:eastAsia="SimSun"/>
                <w:szCs w:val="18"/>
              </w:rPr>
              <w:t>40</w:t>
            </w:r>
          </w:p>
        </w:tc>
        <w:tc>
          <w:tcPr>
            <w:tcW w:w="1890" w:type="dxa"/>
          </w:tcPr>
          <w:p w14:paraId="67BEFC6D" w14:textId="77777777" w:rsidR="00FB4537" w:rsidRPr="00EF23FB" w:rsidRDefault="00FB4537" w:rsidP="0059667D">
            <w:pPr>
              <w:pStyle w:val="TAL"/>
            </w:pPr>
            <w:r w:rsidRPr="00EF23FB">
              <w:rPr>
                <w:rFonts w:eastAsia="SimSun"/>
                <w:szCs w:val="18"/>
              </w:rPr>
              <w:t>start symbol(S)=1, Length(L)=13</w:t>
            </w:r>
          </w:p>
        </w:tc>
        <w:tc>
          <w:tcPr>
            <w:tcW w:w="2372" w:type="dxa"/>
          </w:tcPr>
          <w:p w14:paraId="24E6CF4B" w14:textId="77777777" w:rsidR="00FB4537" w:rsidRPr="00EF23FB" w:rsidRDefault="00FB4537" w:rsidP="0059667D">
            <w:pPr>
              <w:keepNext/>
              <w:keepLines/>
              <w:widowControl w:val="0"/>
              <w:spacing w:after="0"/>
              <w:rPr>
                <w:rFonts w:ascii="Arial" w:eastAsia="SimSun" w:hAnsi="Arial"/>
                <w:sz w:val="18"/>
                <w:szCs w:val="18"/>
              </w:rPr>
            </w:pPr>
            <w:proofErr w:type="spellStart"/>
            <w:r w:rsidRPr="00EF23FB">
              <w:rPr>
                <w:rFonts w:ascii="Arial" w:eastAsia="SimSun" w:hAnsi="Arial"/>
                <w:sz w:val="18"/>
                <w:szCs w:val="18"/>
              </w:rPr>
              <w:t>UplinkTxSwitchingPeriod</w:t>
            </w:r>
            <w:proofErr w:type="spellEnd"/>
            <w:r w:rsidRPr="00EF23FB">
              <w:rPr>
                <w:rFonts w:ascii="Arial" w:eastAsia="SimSun" w:hAnsi="Arial"/>
                <w:sz w:val="18"/>
                <w:szCs w:val="18"/>
              </w:rPr>
              <w:t>= n35us</w:t>
            </w:r>
          </w:p>
        </w:tc>
      </w:tr>
      <w:tr w:rsidR="00FB4537" w:rsidRPr="00EF23FB" w14:paraId="6FEF1E37" w14:textId="77777777" w:rsidTr="0059667D">
        <w:tc>
          <w:tcPr>
            <w:tcW w:w="4535" w:type="dxa"/>
            <w:tcBorders>
              <w:top w:val="nil"/>
              <w:bottom w:val="nil"/>
            </w:tcBorders>
          </w:tcPr>
          <w:p w14:paraId="56D304D6" w14:textId="77777777" w:rsidR="00FB4537" w:rsidRPr="00EF23FB" w:rsidRDefault="00FB4537" w:rsidP="0059667D">
            <w:pPr>
              <w:pStyle w:val="TAL"/>
            </w:pPr>
          </w:p>
        </w:tc>
        <w:tc>
          <w:tcPr>
            <w:tcW w:w="950" w:type="dxa"/>
          </w:tcPr>
          <w:p w14:paraId="786D6A85" w14:textId="77777777" w:rsidR="00FB4537" w:rsidRPr="00EF23FB" w:rsidRDefault="00FB4537" w:rsidP="0059667D">
            <w:pPr>
              <w:pStyle w:val="TAL"/>
            </w:pPr>
            <w:r w:rsidRPr="00EF23FB">
              <w:rPr>
                <w:rFonts w:eastAsia="SimSun"/>
                <w:szCs w:val="18"/>
              </w:rPr>
              <w:t>53</w:t>
            </w:r>
          </w:p>
        </w:tc>
        <w:tc>
          <w:tcPr>
            <w:tcW w:w="1890" w:type="dxa"/>
          </w:tcPr>
          <w:p w14:paraId="189C55EC" w14:textId="77777777" w:rsidR="00FB4537" w:rsidRPr="00EF23FB" w:rsidRDefault="00FB4537" w:rsidP="0059667D">
            <w:pPr>
              <w:pStyle w:val="TAL"/>
            </w:pPr>
            <w:r w:rsidRPr="00EF23FB">
              <w:rPr>
                <w:rFonts w:eastAsia="SimSun"/>
                <w:szCs w:val="18"/>
              </w:rPr>
              <w:t>start symbol(S)=2, Length(L)=12</w:t>
            </w:r>
          </w:p>
        </w:tc>
        <w:tc>
          <w:tcPr>
            <w:tcW w:w="2372" w:type="dxa"/>
          </w:tcPr>
          <w:p w14:paraId="4098FDE6" w14:textId="77777777" w:rsidR="00FB4537" w:rsidRPr="00EF23FB" w:rsidRDefault="00FB4537" w:rsidP="0059667D">
            <w:pPr>
              <w:keepNext/>
              <w:keepLines/>
              <w:widowControl w:val="0"/>
              <w:spacing w:after="0"/>
              <w:rPr>
                <w:rFonts w:ascii="Arial" w:eastAsia="SimSun" w:hAnsi="Arial"/>
                <w:sz w:val="18"/>
                <w:szCs w:val="18"/>
              </w:rPr>
            </w:pPr>
            <w:proofErr w:type="spellStart"/>
            <w:r w:rsidRPr="00EF23FB">
              <w:rPr>
                <w:rFonts w:ascii="Arial" w:eastAsia="SimSun" w:hAnsi="Arial"/>
                <w:sz w:val="18"/>
                <w:szCs w:val="18"/>
              </w:rPr>
              <w:t>UplinkTxSwitchingPeriod</w:t>
            </w:r>
            <w:proofErr w:type="spellEnd"/>
            <w:r w:rsidRPr="00EF23FB">
              <w:rPr>
                <w:rFonts w:ascii="Arial" w:eastAsia="SimSun" w:hAnsi="Arial"/>
                <w:sz w:val="18"/>
                <w:szCs w:val="18"/>
              </w:rPr>
              <w:t>= n140us</w:t>
            </w:r>
          </w:p>
          <w:p w14:paraId="48513F1D" w14:textId="77777777" w:rsidR="00FB4537" w:rsidRPr="00EF23FB" w:rsidRDefault="00FB4537" w:rsidP="0059667D">
            <w:pPr>
              <w:keepNext/>
              <w:keepLines/>
              <w:widowControl w:val="0"/>
              <w:spacing w:after="0"/>
              <w:rPr>
                <w:rFonts w:ascii="Arial" w:eastAsia="SimSun" w:hAnsi="Arial"/>
                <w:sz w:val="18"/>
                <w:szCs w:val="18"/>
              </w:rPr>
            </w:pPr>
            <w:r w:rsidRPr="00EF23FB">
              <w:rPr>
                <w:rFonts w:ascii="Arial" w:eastAsia="SimSun" w:hAnsi="Arial"/>
                <w:sz w:val="18"/>
                <w:szCs w:val="18"/>
              </w:rPr>
              <w:t>SCS15</w:t>
            </w:r>
          </w:p>
        </w:tc>
      </w:tr>
      <w:tr w:rsidR="00FB4537" w:rsidRPr="00EF23FB" w14:paraId="31FD90B8" w14:textId="77777777" w:rsidTr="0059667D">
        <w:tc>
          <w:tcPr>
            <w:tcW w:w="4535" w:type="dxa"/>
            <w:tcBorders>
              <w:top w:val="nil"/>
              <w:bottom w:val="nil"/>
            </w:tcBorders>
          </w:tcPr>
          <w:p w14:paraId="43670649" w14:textId="77777777" w:rsidR="00FB4537" w:rsidRPr="00EF23FB" w:rsidRDefault="00FB4537" w:rsidP="0059667D">
            <w:pPr>
              <w:pStyle w:val="TAL"/>
            </w:pPr>
          </w:p>
        </w:tc>
        <w:tc>
          <w:tcPr>
            <w:tcW w:w="950" w:type="dxa"/>
          </w:tcPr>
          <w:p w14:paraId="62690458" w14:textId="77777777" w:rsidR="00FB4537" w:rsidRPr="00EF23FB" w:rsidRDefault="00FB4537" w:rsidP="0059667D">
            <w:pPr>
              <w:pStyle w:val="TAL"/>
            </w:pPr>
            <w:r w:rsidRPr="00EF23FB">
              <w:rPr>
                <w:rFonts w:eastAsia="SimSun"/>
                <w:szCs w:val="18"/>
              </w:rPr>
              <w:t>79</w:t>
            </w:r>
          </w:p>
        </w:tc>
        <w:tc>
          <w:tcPr>
            <w:tcW w:w="1890" w:type="dxa"/>
          </w:tcPr>
          <w:p w14:paraId="71D89E66" w14:textId="77777777" w:rsidR="00FB4537" w:rsidRPr="00EF23FB" w:rsidRDefault="00FB4537" w:rsidP="0059667D">
            <w:pPr>
              <w:pStyle w:val="TAL"/>
            </w:pPr>
            <w:r w:rsidRPr="00EF23FB">
              <w:rPr>
                <w:rFonts w:eastAsia="SimSun"/>
                <w:szCs w:val="18"/>
              </w:rPr>
              <w:t>start symbol(S)=4, Length(L)=10</w:t>
            </w:r>
          </w:p>
        </w:tc>
        <w:tc>
          <w:tcPr>
            <w:tcW w:w="2372" w:type="dxa"/>
          </w:tcPr>
          <w:p w14:paraId="1E41A79E" w14:textId="77777777" w:rsidR="00FB4537" w:rsidRPr="00EF23FB" w:rsidRDefault="00FB4537" w:rsidP="0059667D">
            <w:pPr>
              <w:keepNext/>
              <w:keepLines/>
              <w:widowControl w:val="0"/>
              <w:spacing w:after="0"/>
              <w:rPr>
                <w:rFonts w:ascii="Arial" w:eastAsia="SimSun" w:hAnsi="Arial"/>
                <w:sz w:val="18"/>
                <w:szCs w:val="18"/>
              </w:rPr>
            </w:pPr>
            <w:proofErr w:type="spellStart"/>
            <w:r w:rsidRPr="00EF23FB">
              <w:rPr>
                <w:rFonts w:ascii="Arial" w:eastAsia="SimSun" w:hAnsi="Arial"/>
                <w:sz w:val="18"/>
                <w:szCs w:val="18"/>
              </w:rPr>
              <w:t>UplinkTxSwitchingPeriod</w:t>
            </w:r>
            <w:proofErr w:type="spellEnd"/>
            <w:r w:rsidRPr="00EF23FB">
              <w:rPr>
                <w:rFonts w:ascii="Arial" w:eastAsia="SimSun" w:hAnsi="Arial"/>
                <w:sz w:val="18"/>
                <w:szCs w:val="18"/>
              </w:rPr>
              <w:t>= n140us</w:t>
            </w:r>
          </w:p>
          <w:p w14:paraId="57C815EA" w14:textId="77777777" w:rsidR="00FB4537" w:rsidRPr="00EF23FB" w:rsidRDefault="00FB4537" w:rsidP="0059667D">
            <w:pPr>
              <w:keepNext/>
              <w:keepLines/>
              <w:widowControl w:val="0"/>
              <w:spacing w:after="0"/>
              <w:rPr>
                <w:rFonts w:ascii="Arial" w:eastAsia="SimSun" w:hAnsi="Arial"/>
                <w:sz w:val="18"/>
                <w:szCs w:val="18"/>
              </w:rPr>
            </w:pPr>
            <w:r w:rsidRPr="00EF23FB">
              <w:rPr>
                <w:rFonts w:ascii="Arial" w:eastAsia="SimSun" w:hAnsi="Arial"/>
                <w:sz w:val="18"/>
                <w:szCs w:val="18"/>
              </w:rPr>
              <w:t>SCS30</w:t>
            </w:r>
          </w:p>
        </w:tc>
      </w:tr>
      <w:tr w:rsidR="00FB4537" w:rsidRPr="00EF23FB" w14:paraId="6337CA7A" w14:textId="77777777" w:rsidTr="0059667D">
        <w:tc>
          <w:tcPr>
            <w:tcW w:w="4535" w:type="dxa"/>
            <w:tcBorders>
              <w:top w:val="nil"/>
              <w:bottom w:val="nil"/>
            </w:tcBorders>
          </w:tcPr>
          <w:p w14:paraId="67A5AD18" w14:textId="77777777" w:rsidR="00FB4537" w:rsidRPr="00EF23FB" w:rsidRDefault="00FB4537" w:rsidP="0059667D">
            <w:pPr>
              <w:pStyle w:val="TAL"/>
            </w:pPr>
          </w:p>
        </w:tc>
        <w:tc>
          <w:tcPr>
            <w:tcW w:w="950" w:type="dxa"/>
          </w:tcPr>
          <w:p w14:paraId="59EE7225" w14:textId="77777777" w:rsidR="00FB4537" w:rsidRPr="00EF23FB" w:rsidRDefault="00FB4537" w:rsidP="0059667D">
            <w:pPr>
              <w:pStyle w:val="TAL"/>
            </w:pPr>
            <w:r w:rsidRPr="00EF23FB">
              <w:rPr>
                <w:rFonts w:eastAsia="SimSun"/>
                <w:szCs w:val="18"/>
              </w:rPr>
              <w:t>66</w:t>
            </w:r>
          </w:p>
        </w:tc>
        <w:tc>
          <w:tcPr>
            <w:tcW w:w="1890" w:type="dxa"/>
          </w:tcPr>
          <w:p w14:paraId="2B9DDC05" w14:textId="77777777" w:rsidR="00FB4537" w:rsidRPr="00EF23FB" w:rsidRDefault="00FB4537" w:rsidP="0059667D">
            <w:pPr>
              <w:pStyle w:val="TAL"/>
            </w:pPr>
            <w:r w:rsidRPr="00EF23FB">
              <w:rPr>
                <w:rFonts w:eastAsia="SimSun"/>
                <w:szCs w:val="18"/>
              </w:rPr>
              <w:t>start symbol(S)=3, Length(L)=11</w:t>
            </w:r>
          </w:p>
        </w:tc>
        <w:tc>
          <w:tcPr>
            <w:tcW w:w="2372" w:type="dxa"/>
          </w:tcPr>
          <w:p w14:paraId="620E78D7" w14:textId="77777777" w:rsidR="00FB4537" w:rsidRPr="00EF23FB" w:rsidRDefault="00FB4537" w:rsidP="0059667D">
            <w:pPr>
              <w:keepNext/>
              <w:keepLines/>
              <w:widowControl w:val="0"/>
              <w:spacing w:after="0"/>
              <w:rPr>
                <w:rFonts w:ascii="Arial" w:eastAsia="SimSun" w:hAnsi="Arial"/>
                <w:sz w:val="18"/>
                <w:szCs w:val="18"/>
              </w:rPr>
            </w:pPr>
            <w:proofErr w:type="spellStart"/>
            <w:r w:rsidRPr="00EF23FB">
              <w:rPr>
                <w:rFonts w:ascii="Arial" w:eastAsia="SimSun" w:hAnsi="Arial"/>
                <w:sz w:val="18"/>
                <w:szCs w:val="18"/>
              </w:rPr>
              <w:t>UplinkTxSwitchingPeriod</w:t>
            </w:r>
            <w:proofErr w:type="spellEnd"/>
            <w:r w:rsidRPr="00EF23FB">
              <w:rPr>
                <w:rFonts w:ascii="Arial" w:eastAsia="SimSun" w:hAnsi="Arial"/>
                <w:sz w:val="18"/>
                <w:szCs w:val="18"/>
              </w:rPr>
              <w:t>= n210us</w:t>
            </w:r>
          </w:p>
          <w:p w14:paraId="603EC5D1" w14:textId="77777777" w:rsidR="00FB4537" w:rsidRPr="00EF23FB" w:rsidRDefault="00FB4537" w:rsidP="0059667D">
            <w:pPr>
              <w:keepNext/>
              <w:keepLines/>
              <w:widowControl w:val="0"/>
              <w:spacing w:after="0"/>
              <w:rPr>
                <w:rFonts w:ascii="Arial" w:eastAsia="SimSun" w:hAnsi="Arial"/>
                <w:sz w:val="18"/>
                <w:szCs w:val="18"/>
              </w:rPr>
            </w:pPr>
            <w:r w:rsidRPr="00EF23FB">
              <w:rPr>
                <w:rFonts w:ascii="Arial" w:eastAsia="SimSun" w:hAnsi="Arial"/>
                <w:sz w:val="18"/>
                <w:szCs w:val="18"/>
              </w:rPr>
              <w:t>SCS15</w:t>
            </w:r>
          </w:p>
        </w:tc>
      </w:tr>
      <w:tr w:rsidR="00FB4537" w:rsidRPr="00EF23FB" w14:paraId="6352D364" w14:textId="77777777" w:rsidTr="0059667D">
        <w:tc>
          <w:tcPr>
            <w:tcW w:w="4535" w:type="dxa"/>
            <w:tcBorders>
              <w:top w:val="nil"/>
            </w:tcBorders>
          </w:tcPr>
          <w:p w14:paraId="6E5F8535" w14:textId="77777777" w:rsidR="00FB4537" w:rsidRPr="00EF23FB" w:rsidRDefault="00FB4537" w:rsidP="0059667D">
            <w:pPr>
              <w:pStyle w:val="TAL"/>
            </w:pPr>
          </w:p>
        </w:tc>
        <w:tc>
          <w:tcPr>
            <w:tcW w:w="950" w:type="dxa"/>
          </w:tcPr>
          <w:p w14:paraId="618628C1" w14:textId="77777777" w:rsidR="00FB4537" w:rsidRPr="00EF23FB" w:rsidRDefault="00FB4537" w:rsidP="0059667D">
            <w:pPr>
              <w:pStyle w:val="TAL"/>
            </w:pPr>
            <w:r w:rsidRPr="00EF23FB">
              <w:rPr>
                <w:rFonts w:eastAsia="SimSun"/>
                <w:szCs w:val="18"/>
              </w:rPr>
              <w:t>104</w:t>
            </w:r>
          </w:p>
        </w:tc>
        <w:tc>
          <w:tcPr>
            <w:tcW w:w="1890" w:type="dxa"/>
          </w:tcPr>
          <w:p w14:paraId="72D66088" w14:textId="77777777" w:rsidR="00FB4537" w:rsidRPr="00EF23FB" w:rsidRDefault="00FB4537" w:rsidP="0059667D">
            <w:pPr>
              <w:pStyle w:val="TAL"/>
            </w:pPr>
            <w:r w:rsidRPr="00EF23FB">
              <w:rPr>
                <w:rFonts w:eastAsia="SimSun"/>
                <w:szCs w:val="18"/>
              </w:rPr>
              <w:t>start symbol(S)=6, Length(L)= 8</w:t>
            </w:r>
          </w:p>
        </w:tc>
        <w:tc>
          <w:tcPr>
            <w:tcW w:w="2372" w:type="dxa"/>
          </w:tcPr>
          <w:p w14:paraId="25423B3E" w14:textId="77777777" w:rsidR="00FB4537" w:rsidRPr="00EF23FB" w:rsidRDefault="00FB4537" w:rsidP="0059667D">
            <w:pPr>
              <w:keepNext/>
              <w:keepLines/>
              <w:widowControl w:val="0"/>
              <w:spacing w:after="0"/>
              <w:rPr>
                <w:rFonts w:ascii="Arial" w:eastAsia="SimSun" w:hAnsi="Arial"/>
                <w:sz w:val="18"/>
                <w:szCs w:val="18"/>
              </w:rPr>
            </w:pPr>
            <w:proofErr w:type="spellStart"/>
            <w:r w:rsidRPr="00EF23FB">
              <w:rPr>
                <w:rFonts w:ascii="Arial" w:eastAsia="SimSun" w:hAnsi="Arial"/>
                <w:sz w:val="18"/>
                <w:szCs w:val="18"/>
              </w:rPr>
              <w:t>UplinkTxSwitchingPeriod</w:t>
            </w:r>
            <w:proofErr w:type="spellEnd"/>
            <w:r w:rsidRPr="00EF23FB">
              <w:rPr>
                <w:rFonts w:ascii="Arial" w:eastAsia="SimSun" w:hAnsi="Arial"/>
                <w:sz w:val="18"/>
                <w:szCs w:val="18"/>
              </w:rPr>
              <w:t>= n210us</w:t>
            </w:r>
          </w:p>
          <w:p w14:paraId="78E77A7C" w14:textId="77777777" w:rsidR="00FB4537" w:rsidRPr="00EF23FB" w:rsidRDefault="00FB4537" w:rsidP="0059667D">
            <w:pPr>
              <w:keepNext/>
              <w:keepLines/>
              <w:widowControl w:val="0"/>
              <w:spacing w:after="0"/>
              <w:rPr>
                <w:rFonts w:ascii="Arial" w:eastAsia="SimSun" w:hAnsi="Arial"/>
                <w:sz w:val="18"/>
                <w:szCs w:val="18"/>
              </w:rPr>
            </w:pPr>
            <w:r w:rsidRPr="00EF23FB">
              <w:rPr>
                <w:rFonts w:ascii="Arial" w:eastAsia="SimSun" w:hAnsi="Arial"/>
                <w:sz w:val="18"/>
                <w:szCs w:val="18"/>
              </w:rPr>
              <w:t>SCS30</w:t>
            </w:r>
          </w:p>
        </w:tc>
      </w:tr>
      <w:tr w:rsidR="00FB4537" w:rsidRPr="00EF23FB" w14:paraId="18624B92" w14:textId="77777777" w:rsidTr="0059667D">
        <w:tc>
          <w:tcPr>
            <w:tcW w:w="4535" w:type="dxa"/>
          </w:tcPr>
          <w:p w14:paraId="7B849657" w14:textId="77777777" w:rsidR="00FB4537" w:rsidRPr="00EF23FB" w:rsidRDefault="00FB4537" w:rsidP="0059667D">
            <w:pPr>
              <w:pStyle w:val="TAL"/>
            </w:pPr>
            <w:r w:rsidRPr="00EF23FB">
              <w:t xml:space="preserve">  }</w:t>
            </w:r>
          </w:p>
        </w:tc>
        <w:tc>
          <w:tcPr>
            <w:tcW w:w="950" w:type="dxa"/>
          </w:tcPr>
          <w:p w14:paraId="288880D7" w14:textId="77777777" w:rsidR="00FB4537" w:rsidRPr="00EF23FB" w:rsidRDefault="00FB4537" w:rsidP="0059667D">
            <w:pPr>
              <w:pStyle w:val="TAL"/>
            </w:pPr>
          </w:p>
        </w:tc>
        <w:tc>
          <w:tcPr>
            <w:tcW w:w="1890" w:type="dxa"/>
          </w:tcPr>
          <w:p w14:paraId="17C38E0D" w14:textId="77777777" w:rsidR="00FB4537" w:rsidRPr="00EF23FB" w:rsidRDefault="00FB4537" w:rsidP="0059667D">
            <w:pPr>
              <w:pStyle w:val="TAL"/>
            </w:pPr>
          </w:p>
        </w:tc>
        <w:tc>
          <w:tcPr>
            <w:tcW w:w="2372" w:type="dxa"/>
          </w:tcPr>
          <w:p w14:paraId="442D4950" w14:textId="77777777" w:rsidR="00FB4537" w:rsidRPr="00EF23FB" w:rsidRDefault="00FB4537" w:rsidP="0059667D">
            <w:pPr>
              <w:pStyle w:val="TAL"/>
            </w:pPr>
          </w:p>
        </w:tc>
      </w:tr>
      <w:tr w:rsidR="00FB4537" w:rsidRPr="00EF23FB" w14:paraId="22D5B455" w14:textId="77777777" w:rsidTr="0059667D">
        <w:tc>
          <w:tcPr>
            <w:tcW w:w="4535" w:type="dxa"/>
          </w:tcPr>
          <w:p w14:paraId="0DF9DAC9" w14:textId="77777777" w:rsidR="00FB4537" w:rsidRPr="00EF23FB" w:rsidRDefault="00FB4537" w:rsidP="0059667D">
            <w:pPr>
              <w:pStyle w:val="TAL"/>
            </w:pPr>
            <w:r w:rsidRPr="00EF23FB">
              <w:t>}</w:t>
            </w:r>
          </w:p>
        </w:tc>
        <w:tc>
          <w:tcPr>
            <w:tcW w:w="950" w:type="dxa"/>
          </w:tcPr>
          <w:p w14:paraId="454B1415" w14:textId="77777777" w:rsidR="00FB4537" w:rsidRPr="00EF23FB" w:rsidRDefault="00FB4537" w:rsidP="0059667D">
            <w:pPr>
              <w:pStyle w:val="TAL"/>
            </w:pPr>
          </w:p>
        </w:tc>
        <w:tc>
          <w:tcPr>
            <w:tcW w:w="1890" w:type="dxa"/>
          </w:tcPr>
          <w:p w14:paraId="6C4E32E8" w14:textId="77777777" w:rsidR="00FB4537" w:rsidRPr="00EF23FB" w:rsidRDefault="00FB4537" w:rsidP="0059667D">
            <w:pPr>
              <w:pStyle w:val="TAL"/>
            </w:pPr>
          </w:p>
        </w:tc>
        <w:tc>
          <w:tcPr>
            <w:tcW w:w="2372" w:type="dxa"/>
          </w:tcPr>
          <w:p w14:paraId="0F03E0DA" w14:textId="77777777" w:rsidR="00FB4537" w:rsidRPr="00EF23FB" w:rsidRDefault="00FB4537" w:rsidP="0059667D">
            <w:pPr>
              <w:pStyle w:val="TAL"/>
            </w:pPr>
          </w:p>
        </w:tc>
      </w:tr>
    </w:tbl>
    <w:p w14:paraId="7B73F000" w14:textId="77777777" w:rsidR="00FB4537" w:rsidRPr="00EF23FB" w:rsidRDefault="00FB4537" w:rsidP="00FB4537"/>
    <w:p w14:paraId="29CB2903" w14:textId="77777777" w:rsidR="00FB4537" w:rsidRPr="00EF23FB" w:rsidRDefault="00FB4537" w:rsidP="00FB4537">
      <w:pPr>
        <w:keepNext/>
        <w:keepLines/>
        <w:widowControl w:val="0"/>
        <w:spacing w:before="60"/>
        <w:jc w:val="center"/>
        <w:rPr>
          <w:rFonts w:ascii="Arial" w:eastAsia="SimSun" w:hAnsi="Arial"/>
          <w:b/>
          <w:i/>
        </w:rPr>
      </w:pPr>
      <w:r w:rsidRPr="00EF23FB">
        <w:rPr>
          <w:rFonts w:ascii="Arial" w:eastAsia="SimSun" w:hAnsi="Arial"/>
          <w:b/>
        </w:rPr>
        <w:t xml:space="preserve">Table 6.3A.3.2.4.3-9: </w:t>
      </w:r>
      <w:r w:rsidRPr="00EF23FB">
        <w:rPr>
          <w:rFonts w:ascii="Arial" w:eastAsia="SimSun" w:hAnsi="Arial"/>
          <w:b/>
          <w:i/>
        </w:rPr>
        <w:t>PUSCH-Config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2267"/>
        <w:gridCol w:w="1700"/>
        <w:gridCol w:w="1245"/>
      </w:tblGrid>
      <w:tr w:rsidR="00FB4537" w:rsidRPr="00EF23FB" w14:paraId="495AF412" w14:textId="77777777" w:rsidTr="0059667D">
        <w:tc>
          <w:tcPr>
            <w:tcW w:w="9747" w:type="dxa"/>
            <w:gridSpan w:val="4"/>
          </w:tcPr>
          <w:p w14:paraId="71F1190D" w14:textId="77777777" w:rsidR="00FB4537" w:rsidRPr="00EF23FB" w:rsidRDefault="00FB4537" w:rsidP="0059667D">
            <w:pPr>
              <w:pStyle w:val="TAH"/>
              <w:jc w:val="left"/>
              <w:rPr>
                <w:b w:val="0"/>
              </w:rPr>
            </w:pPr>
            <w:r w:rsidRPr="00EF23FB">
              <w:rPr>
                <w:b w:val="0"/>
              </w:rPr>
              <w:t>Derivation Path: TS 38.508-1 [5] Table 4.6.3-118 PUSCH-Config</w:t>
            </w:r>
          </w:p>
        </w:tc>
      </w:tr>
      <w:tr w:rsidR="00FB4537" w:rsidRPr="00EF23FB" w14:paraId="4BF0C3F2" w14:textId="77777777" w:rsidTr="0059667D">
        <w:tc>
          <w:tcPr>
            <w:tcW w:w="4535" w:type="dxa"/>
          </w:tcPr>
          <w:p w14:paraId="41522331" w14:textId="77777777" w:rsidR="00FB4537" w:rsidRPr="00EF23FB" w:rsidRDefault="00FB4537" w:rsidP="0059667D">
            <w:pPr>
              <w:pStyle w:val="TAH"/>
            </w:pPr>
            <w:r w:rsidRPr="00EF23FB">
              <w:t>Information Element</w:t>
            </w:r>
          </w:p>
        </w:tc>
        <w:tc>
          <w:tcPr>
            <w:tcW w:w="2267" w:type="dxa"/>
          </w:tcPr>
          <w:p w14:paraId="071CE1AD" w14:textId="77777777" w:rsidR="00FB4537" w:rsidRPr="00EF23FB" w:rsidRDefault="00FB4537" w:rsidP="0059667D">
            <w:pPr>
              <w:pStyle w:val="TAH"/>
            </w:pPr>
            <w:r w:rsidRPr="00EF23FB">
              <w:t>Value/remark</w:t>
            </w:r>
          </w:p>
        </w:tc>
        <w:tc>
          <w:tcPr>
            <w:tcW w:w="1700" w:type="dxa"/>
          </w:tcPr>
          <w:p w14:paraId="7A0A5946" w14:textId="77777777" w:rsidR="00FB4537" w:rsidRPr="00EF23FB" w:rsidRDefault="00FB4537" w:rsidP="0059667D">
            <w:pPr>
              <w:pStyle w:val="TAH"/>
            </w:pPr>
            <w:r w:rsidRPr="00EF23FB">
              <w:t>Comment</w:t>
            </w:r>
          </w:p>
        </w:tc>
        <w:tc>
          <w:tcPr>
            <w:tcW w:w="1245" w:type="dxa"/>
          </w:tcPr>
          <w:p w14:paraId="7A0FD1CE" w14:textId="77777777" w:rsidR="00FB4537" w:rsidRPr="00EF23FB" w:rsidRDefault="00FB4537" w:rsidP="0059667D">
            <w:pPr>
              <w:pStyle w:val="TAH"/>
            </w:pPr>
            <w:r w:rsidRPr="00EF23FB">
              <w:t>Condition</w:t>
            </w:r>
          </w:p>
        </w:tc>
      </w:tr>
      <w:tr w:rsidR="00FB4537" w:rsidRPr="00EF23FB" w14:paraId="11F5A385" w14:textId="77777777" w:rsidTr="0059667D">
        <w:tc>
          <w:tcPr>
            <w:tcW w:w="4535" w:type="dxa"/>
          </w:tcPr>
          <w:p w14:paraId="6E99FB58" w14:textId="77777777" w:rsidR="00FB4537" w:rsidRPr="00EF23FB" w:rsidRDefault="00FB4537" w:rsidP="0059667D">
            <w:pPr>
              <w:pStyle w:val="TAL"/>
            </w:pPr>
            <w:r w:rsidRPr="00EF23FB">
              <w:t xml:space="preserve">PUSCH-Config ::= </w:t>
            </w:r>
            <w:r w:rsidRPr="00EF23FB">
              <w:rPr>
                <w:snapToGrid w:val="0"/>
              </w:rPr>
              <w:t xml:space="preserve">SEQUENCE </w:t>
            </w:r>
            <w:r w:rsidRPr="00EF23FB">
              <w:t>{</w:t>
            </w:r>
          </w:p>
        </w:tc>
        <w:tc>
          <w:tcPr>
            <w:tcW w:w="2267" w:type="dxa"/>
          </w:tcPr>
          <w:p w14:paraId="244C5668" w14:textId="77777777" w:rsidR="00FB4537" w:rsidRPr="00EF23FB" w:rsidRDefault="00FB4537" w:rsidP="0059667D">
            <w:pPr>
              <w:pStyle w:val="TAL"/>
            </w:pPr>
          </w:p>
        </w:tc>
        <w:tc>
          <w:tcPr>
            <w:tcW w:w="1700" w:type="dxa"/>
          </w:tcPr>
          <w:p w14:paraId="1F9B9BF1" w14:textId="77777777" w:rsidR="00FB4537" w:rsidRPr="00EF23FB" w:rsidRDefault="00FB4537" w:rsidP="0059667D">
            <w:pPr>
              <w:pStyle w:val="TAL"/>
            </w:pPr>
          </w:p>
        </w:tc>
        <w:tc>
          <w:tcPr>
            <w:tcW w:w="1245" w:type="dxa"/>
          </w:tcPr>
          <w:p w14:paraId="2FBA1CF5" w14:textId="77777777" w:rsidR="00FB4537" w:rsidRPr="00EF23FB" w:rsidRDefault="00FB4537" w:rsidP="0059667D">
            <w:pPr>
              <w:pStyle w:val="TAL"/>
            </w:pPr>
          </w:p>
        </w:tc>
      </w:tr>
      <w:tr w:rsidR="00FB4537" w:rsidRPr="00EF23FB" w14:paraId="1056129A" w14:textId="77777777" w:rsidTr="0059667D">
        <w:tc>
          <w:tcPr>
            <w:tcW w:w="4535" w:type="dxa"/>
          </w:tcPr>
          <w:p w14:paraId="178EE7DB" w14:textId="77777777" w:rsidR="00FB4537" w:rsidRPr="00EF23FB" w:rsidRDefault="00FB4537" w:rsidP="0059667D">
            <w:pPr>
              <w:pStyle w:val="TAL"/>
            </w:pPr>
            <w:r w:rsidRPr="00EF23FB">
              <w:t xml:space="preserve">  </w:t>
            </w:r>
            <w:proofErr w:type="spellStart"/>
            <w:r w:rsidRPr="00EF23FB">
              <w:t>dmrs-UplinkForPUSCH-MappingTypeB</w:t>
            </w:r>
            <w:proofErr w:type="spellEnd"/>
            <w:r w:rsidRPr="00EF23FB">
              <w:t xml:space="preserve"> CHOICE {</w:t>
            </w:r>
          </w:p>
        </w:tc>
        <w:tc>
          <w:tcPr>
            <w:tcW w:w="2267" w:type="dxa"/>
          </w:tcPr>
          <w:p w14:paraId="60617B6C" w14:textId="77777777" w:rsidR="00FB4537" w:rsidRPr="00EF23FB" w:rsidRDefault="00FB4537" w:rsidP="0059667D">
            <w:pPr>
              <w:pStyle w:val="TAL"/>
            </w:pPr>
          </w:p>
        </w:tc>
        <w:tc>
          <w:tcPr>
            <w:tcW w:w="1700" w:type="dxa"/>
          </w:tcPr>
          <w:p w14:paraId="16C8C749" w14:textId="77777777" w:rsidR="00FB4537" w:rsidRPr="00EF23FB" w:rsidRDefault="00FB4537" w:rsidP="0059667D">
            <w:pPr>
              <w:pStyle w:val="TAL"/>
            </w:pPr>
          </w:p>
        </w:tc>
        <w:tc>
          <w:tcPr>
            <w:tcW w:w="1245" w:type="dxa"/>
          </w:tcPr>
          <w:p w14:paraId="2F920853" w14:textId="77777777" w:rsidR="00FB4537" w:rsidRPr="00EF23FB" w:rsidRDefault="00FB4537" w:rsidP="0059667D">
            <w:pPr>
              <w:pStyle w:val="TAL"/>
            </w:pPr>
          </w:p>
        </w:tc>
      </w:tr>
      <w:tr w:rsidR="00FB4537" w:rsidRPr="00EF23FB" w14:paraId="4323435B" w14:textId="77777777" w:rsidTr="0059667D">
        <w:tc>
          <w:tcPr>
            <w:tcW w:w="4535" w:type="dxa"/>
          </w:tcPr>
          <w:p w14:paraId="51144522" w14:textId="77777777" w:rsidR="00FB4537" w:rsidRPr="00EF23FB" w:rsidRDefault="00FB4537" w:rsidP="0059667D">
            <w:pPr>
              <w:pStyle w:val="TAL"/>
            </w:pPr>
            <w:r w:rsidRPr="00EF23FB">
              <w:t xml:space="preserve">    setup</w:t>
            </w:r>
          </w:p>
        </w:tc>
        <w:tc>
          <w:tcPr>
            <w:tcW w:w="2267" w:type="dxa"/>
          </w:tcPr>
          <w:p w14:paraId="11AD031E" w14:textId="77777777" w:rsidR="00FB4537" w:rsidRPr="00EF23FB" w:rsidRDefault="00FB4537" w:rsidP="0059667D">
            <w:pPr>
              <w:pStyle w:val="TAL"/>
            </w:pPr>
            <w:r w:rsidRPr="00EF23FB">
              <w:t>DMRS-</w:t>
            </w:r>
            <w:proofErr w:type="spellStart"/>
            <w:r w:rsidRPr="00EF23FB">
              <w:t>UplinkConfig</w:t>
            </w:r>
            <w:proofErr w:type="spellEnd"/>
          </w:p>
        </w:tc>
        <w:tc>
          <w:tcPr>
            <w:tcW w:w="1700" w:type="dxa"/>
          </w:tcPr>
          <w:p w14:paraId="355D609A" w14:textId="77777777" w:rsidR="00FB4537" w:rsidRPr="00EF23FB" w:rsidRDefault="00FB4537" w:rsidP="0059667D">
            <w:pPr>
              <w:pStyle w:val="TAL"/>
            </w:pPr>
          </w:p>
        </w:tc>
        <w:tc>
          <w:tcPr>
            <w:tcW w:w="1245" w:type="dxa"/>
          </w:tcPr>
          <w:p w14:paraId="5A4FD174" w14:textId="77777777" w:rsidR="00FB4537" w:rsidRPr="00EF23FB" w:rsidRDefault="00FB4537" w:rsidP="0059667D">
            <w:pPr>
              <w:pStyle w:val="TAL"/>
            </w:pPr>
          </w:p>
        </w:tc>
      </w:tr>
      <w:tr w:rsidR="00FB4537" w:rsidRPr="00EF23FB" w14:paraId="79373871" w14:textId="77777777" w:rsidTr="0059667D">
        <w:tc>
          <w:tcPr>
            <w:tcW w:w="4535" w:type="dxa"/>
          </w:tcPr>
          <w:p w14:paraId="3ADBC955" w14:textId="77777777" w:rsidR="00FB4537" w:rsidRPr="00EF23FB" w:rsidRDefault="00FB4537" w:rsidP="0059667D">
            <w:pPr>
              <w:pStyle w:val="TAL"/>
            </w:pPr>
            <w:r w:rsidRPr="00EF23FB">
              <w:t xml:space="preserve">  }</w:t>
            </w:r>
          </w:p>
        </w:tc>
        <w:tc>
          <w:tcPr>
            <w:tcW w:w="2267" w:type="dxa"/>
          </w:tcPr>
          <w:p w14:paraId="1CC7A277" w14:textId="77777777" w:rsidR="00FB4537" w:rsidRPr="00EF23FB" w:rsidRDefault="00FB4537" w:rsidP="0059667D">
            <w:pPr>
              <w:pStyle w:val="TAL"/>
            </w:pPr>
          </w:p>
        </w:tc>
        <w:tc>
          <w:tcPr>
            <w:tcW w:w="1700" w:type="dxa"/>
          </w:tcPr>
          <w:p w14:paraId="31B067E1" w14:textId="77777777" w:rsidR="00FB4537" w:rsidRPr="00EF23FB" w:rsidRDefault="00FB4537" w:rsidP="0059667D">
            <w:pPr>
              <w:pStyle w:val="TAL"/>
            </w:pPr>
          </w:p>
        </w:tc>
        <w:tc>
          <w:tcPr>
            <w:tcW w:w="1245" w:type="dxa"/>
          </w:tcPr>
          <w:p w14:paraId="578DE280" w14:textId="77777777" w:rsidR="00FB4537" w:rsidRPr="00EF23FB" w:rsidRDefault="00FB4537" w:rsidP="0059667D">
            <w:pPr>
              <w:pStyle w:val="TAL"/>
            </w:pPr>
          </w:p>
        </w:tc>
      </w:tr>
      <w:tr w:rsidR="00FB4537" w:rsidRPr="00EF23FB" w14:paraId="71E40D39" w14:textId="77777777" w:rsidTr="0059667D">
        <w:tblPrEx>
          <w:tblLook w:val="04A0" w:firstRow="1" w:lastRow="0" w:firstColumn="1" w:lastColumn="0" w:noHBand="0" w:noVBand="1"/>
        </w:tblPrEx>
        <w:tc>
          <w:tcPr>
            <w:tcW w:w="4535" w:type="dxa"/>
            <w:tcBorders>
              <w:top w:val="single" w:sz="4" w:space="0" w:color="auto"/>
              <w:left w:val="single" w:sz="4" w:space="0" w:color="auto"/>
              <w:bottom w:val="single" w:sz="4" w:space="0" w:color="auto"/>
              <w:right w:val="single" w:sz="4" w:space="0" w:color="auto"/>
            </w:tcBorders>
          </w:tcPr>
          <w:p w14:paraId="567D2F20" w14:textId="77777777" w:rsidR="00FB4537" w:rsidRPr="00EF23FB" w:rsidRDefault="00FB4537" w:rsidP="0059667D">
            <w:pPr>
              <w:keepNext/>
              <w:keepLines/>
              <w:spacing w:after="0"/>
              <w:rPr>
                <w:rFonts w:ascii="Arial" w:eastAsia="SimSun" w:hAnsi="Arial"/>
                <w:sz w:val="18"/>
              </w:rPr>
            </w:pPr>
            <w:r w:rsidRPr="00EF23FB">
              <w:rPr>
                <w:rFonts w:ascii="Arial" w:eastAsia="SimSun" w:hAnsi="Arial"/>
                <w:sz w:val="18"/>
                <w:lang w:eastAsia="zh-CN"/>
              </w:rPr>
              <w:t>}</w:t>
            </w:r>
          </w:p>
        </w:tc>
        <w:tc>
          <w:tcPr>
            <w:tcW w:w="2267" w:type="dxa"/>
            <w:tcBorders>
              <w:top w:val="single" w:sz="4" w:space="0" w:color="auto"/>
              <w:left w:val="single" w:sz="4" w:space="0" w:color="auto"/>
              <w:bottom w:val="single" w:sz="4" w:space="0" w:color="auto"/>
              <w:right w:val="single" w:sz="4" w:space="0" w:color="auto"/>
            </w:tcBorders>
          </w:tcPr>
          <w:p w14:paraId="1B85C401" w14:textId="77777777" w:rsidR="00FB4537" w:rsidRPr="00EF23FB" w:rsidRDefault="00FB4537" w:rsidP="0059667D">
            <w:pPr>
              <w:keepNext/>
              <w:keepLines/>
              <w:spacing w:after="0"/>
              <w:rPr>
                <w:rFonts w:ascii="Arial" w:eastAsia="SimSun" w:hAnsi="Arial"/>
                <w:sz w:val="18"/>
              </w:rPr>
            </w:pPr>
          </w:p>
        </w:tc>
        <w:tc>
          <w:tcPr>
            <w:tcW w:w="1700" w:type="dxa"/>
            <w:tcBorders>
              <w:top w:val="single" w:sz="4" w:space="0" w:color="auto"/>
              <w:left w:val="single" w:sz="4" w:space="0" w:color="auto"/>
              <w:bottom w:val="single" w:sz="4" w:space="0" w:color="auto"/>
              <w:right w:val="single" w:sz="4" w:space="0" w:color="auto"/>
            </w:tcBorders>
          </w:tcPr>
          <w:p w14:paraId="75BD2AFC" w14:textId="77777777" w:rsidR="00FB4537" w:rsidRPr="00EF23FB" w:rsidRDefault="00FB4537" w:rsidP="0059667D">
            <w:pPr>
              <w:keepNext/>
              <w:keepLines/>
              <w:spacing w:after="0"/>
              <w:rPr>
                <w:rFonts w:ascii="Arial" w:eastAsia="SimSun" w:hAnsi="Arial"/>
                <w:sz w:val="18"/>
              </w:rPr>
            </w:pPr>
          </w:p>
        </w:tc>
        <w:tc>
          <w:tcPr>
            <w:tcW w:w="1245" w:type="dxa"/>
            <w:tcBorders>
              <w:top w:val="single" w:sz="4" w:space="0" w:color="auto"/>
              <w:left w:val="single" w:sz="4" w:space="0" w:color="auto"/>
              <w:bottom w:val="single" w:sz="4" w:space="0" w:color="auto"/>
              <w:right w:val="single" w:sz="4" w:space="0" w:color="auto"/>
            </w:tcBorders>
          </w:tcPr>
          <w:p w14:paraId="7526F077" w14:textId="77777777" w:rsidR="00FB4537" w:rsidRPr="00EF23FB" w:rsidRDefault="00FB4537" w:rsidP="0059667D">
            <w:pPr>
              <w:keepNext/>
              <w:keepLines/>
              <w:spacing w:after="0"/>
              <w:rPr>
                <w:rFonts w:ascii="Arial" w:eastAsia="SimSun" w:hAnsi="Arial"/>
                <w:sz w:val="18"/>
              </w:rPr>
            </w:pPr>
          </w:p>
        </w:tc>
      </w:tr>
    </w:tbl>
    <w:p w14:paraId="54DC379F" w14:textId="77777777" w:rsidR="00FB4537" w:rsidRPr="00EF23FB" w:rsidRDefault="00FB4537" w:rsidP="00FB4537"/>
    <w:p w14:paraId="1F4EA89A" w14:textId="77777777" w:rsidR="00FB4537" w:rsidRPr="00EF23FB" w:rsidRDefault="00FB4537" w:rsidP="00FB4537">
      <w:pPr>
        <w:sectPr w:rsidR="00FB4537" w:rsidRPr="00EF23FB" w:rsidSect="00FB4537">
          <w:pgSz w:w="11906" w:h="16838"/>
          <w:pgMar w:top="1418" w:right="1134" w:bottom="1134" w:left="1134" w:header="851" w:footer="340" w:gutter="0"/>
          <w:cols w:space="708"/>
          <w:docGrid w:linePitch="360"/>
        </w:sectPr>
      </w:pPr>
    </w:p>
    <w:p w14:paraId="27A6ED9E" w14:textId="77777777" w:rsidR="00FB4537" w:rsidRPr="00EF23FB" w:rsidRDefault="00FB4537" w:rsidP="00FB4537">
      <w:pPr>
        <w:pStyle w:val="H6"/>
        <w:rPr>
          <w:rFonts w:eastAsia="SimSun"/>
          <w:lang w:eastAsia="zh-CN"/>
        </w:rPr>
      </w:pPr>
      <w:r w:rsidRPr="00EF23FB">
        <w:rPr>
          <w:rFonts w:eastAsia="SimSun"/>
          <w:lang w:eastAsia="zh-CN"/>
        </w:rPr>
        <w:lastRenderedPageBreak/>
        <w:t>6.3A.3.2.5</w:t>
      </w:r>
      <w:r w:rsidRPr="00EF23FB">
        <w:rPr>
          <w:rFonts w:eastAsia="SimSun"/>
          <w:lang w:eastAsia="zh-CN"/>
        </w:rPr>
        <w:tab/>
        <w:t>Test requirement</w:t>
      </w:r>
    </w:p>
    <w:p w14:paraId="49F69FCA" w14:textId="77777777" w:rsidR="00FB4537" w:rsidRPr="00EF23FB" w:rsidRDefault="00FB4537" w:rsidP="00FB4537">
      <w:pPr>
        <w:rPr>
          <w:strike/>
          <w:lang w:eastAsia="zh-CN"/>
        </w:rPr>
      </w:pPr>
      <w:r w:rsidRPr="00EF23FB">
        <w:rPr>
          <w:lang w:eastAsia="zh-CN"/>
        </w:rPr>
        <w:t xml:space="preserve">The requirement for the power of carrier 1 measured in step 1.6, 1.9, 2.6, 2.9 of the test procedure and the power of carrier 2 measured in step 1.7 and 2.7 shall not exceed the values specified in table 6.3A.3.2.5-1. </w:t>
      </w:r>
    </w:p>
    <w:p w14:paraId="155CD69C" w14:textId="77777777" w:rsidR="00FB4537" w:rsidRPr="00EF23FB" w:rsidRDefault="00FB4537" w:rsidP="00FB4537">
      <w:pPr>
        <w:pStyle w:val="TH"/>
        <w:rPr>
          <w:lang w:eastAsia="zh-CN"/>
        </w:rPr>
      </w:pPr>
      <w:r w:rsidRPr="00EF23FB">
        <w:rPr>
          <w:lang w:eastAsia="zh-CN"/>
        </w:rPr>
        <w:t>Table 6.3A.3.2.5-1: Time mask for switching between two uplink carriers (On power)</w:t>
      </w:r>
    </w:p>
    <w:tbl>
      <w:tblPr>
        <w:tblW w:w="12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8"/>
        <w:gridCol w:w="9879"/>
      </w:tblGrid>
      <w:tr w:rsidR="00FB4537" w:rsidRPr="00EF23FB" w14:paraId="73809F48" w14:textId="77777777" w:rsidTr="0059667D">
        <w:trPr>
          <w:trHeight w:val="424"/>
          <w:jc w:val="center"/>
        </w:trPr>
        <w:tc>
          <w:tcPr>
            <w:tcW w:w="1692" w:type="dxa"/>
            <w:tcBorders>
              <w:top w:val="single" w:sz="4" w:space="0" w:color="auto"/>
              <w:left w:val="single" w:sz="4" w:space="0" w:color="auto"/>
              <w:right w:val="single" w:sz="4" w:space="0" w:color="auto"/>
            </w:tcBorders>
          </w:tcPr>
          <w:p w14:paraId="25A1EA6D" w14:textId="77777777" w:rsidR="00FB4537" w:rsidRPr="00EF23FB" w:rsidRDefault="00FB4537" w:rsidP="0059667D">
            <w:pPr>
              <w:pStyle w:val="TAH"/>
            </w:pPr>
          </w:p>
        </w:tc>
        <w:tc>
          <w:tcPr>
            <w:tcW w:w="7712" w:type="dxa"/>
            <w:tcBorders>
              <w:top w:val="single" w:sz="4" w:space="0" w:color="auto"/>
              <w:left w:val="single" w:sz="4" w:space="0" w:color="auto"/>
              <w:right w:val="single" w:sz="4" w:space="0" w:color="auto"/>
            </w:tcBorders>
            <w:hideMark/>
          </w:tcPr>
          <w:p w14:paraId="4FAB2393" w14:textId="77777777" w:rsidR="00FB4537" w:rsidRPr="00EF23FB" w:rsidRDefault="00FB4537" w:rsidP="0059667D">
            <w:pPr>
              <w:pStyle w:val="TAH"/>
            </w:pPr>
            <w:r w:rsidRPr="00EF23FB">
              <w:t>Measured output power</w:t>
            </w:r>
          </w:p>
        </w:tc>
      </w:tr>
      <w:tr w:rsidR="00FB4537" w:rsidRPr="00EF23FB" w14:paraId="0F60A001" w14:textId="77777777" w:rsidTr="0059667D">
        <w:trPr>
          <w:jc w:val="center"/>
        </w:trPr>
        <w:tc>
          <w:tcPr>
            <w:tcW w:w="1692" w:type="dxa"/>
            <w:tcBorders>
              <w:top w:val="single" w:sz="4" w:space="0" w:color="auto"/>
              <w:left w:val="single" w:sz="4" w:space="0" w:color="auto"/>
              <w:bottom w:val="single" w:sz="4" w:space="0" w:color="auto"/>
              <w:right w:val="single" w:sz="4" w:space="0" w:color="auto"/>
            </w:tcBorders>
            <w:hideMark/>
          </w:tcPr>
          <w:p w14:paraId="286B880A" w14:textId="77777777" w:rsidR="00FB4537" w:rsidRPr="00EF23FB" w:rsidRDefault="00FB4537" w:rsidP="0059667D">
            <w:pPr>
              <w:pStyle w:val="TAC"/>
            </w:pPr>
            <w:r w:rsidRPr="00EF23FB">
              <w:t>Transmit ON power</w:t>
            </w:r>
          </w:p>
        </w:tc>
        <w:tc>
          <w:tcPr>
            <w:tcW w:w="7712" w:type="dxa"/>
            <w:tcBorders>
              <w:top w:val="single" w:sz="4" w:space="0" w:color="auto"/>
              <w:left w:val="single" w:sz="4" w:space="0" w:color="auto"/>
              <w:bottom w:val="single" w:sz="4" w:space="0" w:color="auto"/>
              <w:right w:val="single" w:sz="4" w:space="0" w:color="auto"/>
            </w:tcBorders>
          </w:tcPr>
          <w:p w14:paraId="404EBD47" w14:textId="77777777" w:rsidR="00FB4537" w:rsidRPr="00EF23FB" w:rsidRDefault="00FB4537" w:rsidP="0059667D">
            <w:pPr>
              <w:pStyle w:val="TAC"/>
            </w:pPr>
            <w:r w:rsidRPr="00EF23FB">
              <w:t>PCC: Same as Test ID 23 of Table 6.2.2.5-1 to Table 6.2.2.5-3 as appropriate</w:t>
            </w:r>
          </w:p>
          <w:p w14:paraId="27C017DF" w14:textId="76D99C68" w:rsidR="00FB4537" w:rsidRPr="00EF23FB" w:rsidRDefault="00FB4537" w:rsidP="0059667D">
            <w:pPr>
              <w:pStyle w:val="TAC"/>
            </w:pPr>
            <w:r w:rsidRPr="00EF23FB">
              <w:t>SCC: Same as Test ID 1 of Table 6.2D.2.5-1 as appropriate</w:t>
            </w:r>
            <w:ins w:id="52" w:author="Adan Toril" w:date="2026-01-22T12:49:00Z" w16du:dateUtc="2026-01-22T11:49:00Z">
              <w:r w:rsidR="00FD1357" w:rsidRPr="00EF23FB">
                <w:t xml:space="preserve"> </w:t>
              </w:r>
            </w:ins>
            <w:ins w:id="53" w:author="Adan Toril" w:date="2026-02-04T10:15:00Z" w16du:dateUtc="2026-02-04T09:15:00Z">
              <w:r w:rsidR="00EC1726" w:rsidRPr="00EF23FB">
                <w:t>(NOTE 2)</w:t>
              </w:r>
            </w:ins>
          </w:p>
        </w:tc>
      </w:tr>
      <w:tr w:rsidR="00FB4537" w:rsidRPr="00EF23FB" w14:paraId="20E8D4D2" w14:textId="77777777" w:rsidTr="0059667D">
        <w:trPr>
          <w:jc w:val="center"/>
        </w:trPr>
        <w:tc>
          <w:tcPr>
            <w:tcW w:w="9404" w:type="dxa"/>
            <w:gridSpan w:val="2"/>
            <w:tcBorders>
              <w:top w:val="single" w:sz="4" w:space="0" w:color="auto"/>
              <w:left w:val="single" w:sz="4" w:space="0" w:color="auto"/>
              <w:bottom w:val="single" w:sz="4" w:space="0" w:color="auto"/>
              <w:right w:val="single" w:sz="4" w:space="0" w:color="auto"/>
            </w:tcBorders>
          </w:tcPr>
          <w:p w14:paraId="4E64B054" w14:textId="77777777" w:rsidR="00FB4537" w:rsidRPr="00EF23FB" w:rsidRDefault="00FB4537" w:rsidP="0059667D">
            <w:pPr>
              <w:pStyle w:val="TAN"/>
              <w:rPr>
                <w:ins w:id="54" w:author="Adan Toril" w:date="2026-02-04T10:14:00Z" w16du:dateUtc="2026-02-04T09:14:00Z"/>
              </w:rPr>
            </w:pPr>
            <w:r w:rsidRPr="00EF23FB">
              <w:t>NOTE1:</w:t>
            </w:r>
            <w:r w:rsidRPr="00EF23FB">
              <w:tab/>
            </w:r>
            <w:r w:rsidRPr="00EF23FB">
              <w:rPr>
                <w:szCs w:val="22"/>
              </w:rPr>
              <w:t xml:space="preserve">TT </w:t>
            </w:r>
            <w:r w:rsidRPr="00EF23FB">
              <w:t>or each frequency and channel bandwidth of Transmit ON power is specified in Table 6.2A.2.1.5-3</w:t>
            </w:r>
          </w:p>
          <w:p w14:paraId="08E6FF9D" w14:textId="249B9ED9" w:rsidR="007B41DD" w:rsidRPr="00EF23FB" w:rsidRDefault="007B41DD" w:rsidP="0059667D">
            <w:pPr>
              <w:pStyle w:val="TAN"/>
            </w:pPr>
            <w:ins w:id="55" w:author="Adan Toril" w:date="2026-02-04T10:15:00Z" w16du:dateUtc="2026-02-04T09:15:00Z">
              <w:r w:rsidRPr="00EF23FB">
                <w:t xml:space="preserve">NOTE2: </w:t>
              </w:r>
              <w:r w:rsidRPr="00EF23FB">
                <w:tab/>
              </w:r>
            </w:ins>
            <w:ins w:id="56" w:author="Adan Toril" w:date="2026-02-04T10:16:00Z" w16du:dateUtc="2026-02-04T09:16:00Z">
              <w:r w:rsidR="006A4345" w:rsidRPr="00EF23FB">
                <w:t>For test ID 2</w:t>
              </w:r>
            </w:ins>
            <w:ins w:id="57" w:author="Adan Toril" w:date="2026-02-04T10:17:00Z" w16du:dateUtc="2026-02-04T09:17:00Z">
              <w:r w:rsidR="00576E57" w:rsidRPr="00EF23FB">
                <w:rPr>
                  <w:lang w:eastAsia="zh-CN" w:bidi="ar"/>
                </w:rPr>
                <w:t xml:space="preserve">, the upper and lower limit of the test requirement for </w:t>
              </w:r>
              <w:r w:rsidR="00576E57" w:rsidRPr="00EF23FB">
                <w:rPr>
                  <w:lang w:eastAsia="zh-CN"/>
                </w:rPr>
                <w:t xml:space="preserve">the power of carrier 2 measured in steps 1.7 and 2.7 </w:t>
              </w:r>
              <w:r w:rsidR="00576E57" w:rsidRPr="00EF23FB">
                <w:rPr>
                  <w:lang w:eastAsia="zh-CN" w:bidi="ar"/>
                </w:rPr>
                <w:t xml:space="preserve">are increased by 3 </w:t>
              </w:r>
              <w:proofErr w:type="spellStart"/>
              <w:r w:rsidR="00576E57" w:rsidRPr="00EF23FB">
                <w:rPr>
                  <w:lang w:eastAsia="zh-CN" w:bidi="ar"/>
                </w:rPr>
                <w:t>dB.</w:t>
              </w:r>
            </w:ins>
            <w:proofErr w:type="spellEnd"/>
          </w:p>
        </w:tc>
      </w:tr>
    </w:tbl>
    <w:p w14:paraId="1F394B44" w14:textId="77777777" w:rsidR="00FB4537" w:rsidRPr="00EF23FB" w:rsidRDefault="00FB4537" w:rsidP="00FB4537"/>
    <w:p w14:paraId="74093469" w14:textId="77777777" w:rsidR="00FB4537" w:rsidRPr="00EF23FB" w:rsidRDefault="00FB4537" w:rsidP="00FB4537">
      <w:pPr>
        <w:pStyle w:val="TH"/>
        <w:rPr>
          <w:rFonts w:eastAsia="MS Mincho"/>
        </w:rPr>
      </w:pPr>
      <w:r w:rsidRPr="00EF23FB">
        <w:rPr>
          <w:rFonts w:eastAsia="MS Mincho"/>
        </w:rPr>
        <w:t xml:space="preserve">Table </w:t>
      </w:r>
      <w:r w:rsidRPr="00EF23FB">
        <w:rPr>
          <w:lang w:eastAsia="zh-CN"/>
        </w:rPr>
        <w:t>6.3A.3.2.5-2</w:t>
      </w:r>
      <w:r w:rsidRPr="00EF23FB">
        <w:rPr>
          <w:rFonts w:eastAsia="MS Mincho"/>
        </w:rPr>
        <w:t>: Void</w:t>
      </w:r>
    </w:p>
    <w:p w14:paraId="202C8FA4" w14:textId="77777777" w:rsidR="00FB4537" w:rsidRPr="00EF23FB" w:rsidRDefault="00FB4537" w:rsidP="00FB4537"/>
    <w:p w14:paraId="51BA8B14" w14:textId="77777777" w:rsidR="00EB610E" w:rsidRPr="00EF23FB" w:rsidRDefault="00EB610E" w:rsidP="00EB610E"/>
    <w:p w14:paraId="5004F2EC" w14:textId="77777777" w:rsidR="00EB610E" w:rsidRPr="00EF23FB" w:rsidRDefault="00EB610E" w:rsidP="00EB610E"/>
    <w:p w14:paraId="68E828FD" w14:textId="77777777" w:rsidR="00EB610E" w:rsidRPr="00B25F76" w:rsidRDefault="00EB610E" w:rsidP="00EB610E">
      <w:pPr>
        <w:pStyle w:val="Heading2"/>
        <w:rPr>
          <w:rFonts w:cs="Arial"/>
          <w:color w:val="FF0000"/>
          <w:szCs w:val="32"/>
        </w:rPr>
      </w:pPr>
      <w:r w:rsidRPr="00EF23FB">
        <w:rPr>
          <w:rFonts w:cs="Arial"/>
          <w:color w:val="FF0000"/>
          <w:szCs w:val="32"/>
        </w:rPr>
        <w:t>&lt;&lt;&lt; END OF CHANGES &gt;&gt;&gt;</w:t>
      </w:r>
    </w:p>
    <w:p w14:paraId="2D796946" w14:textId="77777777" w:rsidR="00EB610E" w:rsidRPr="000E321B" w:rsidRDefault="00EB610E" w:rsidP="00EB610E"/>
    <w:p w14:paraId="68C9CD36" w14:textId="77777777" w:rsidR="001E41F3" w:rsidRDefault="001E41F3" w:rsidP="00EB610E">
      <w:pPr>
        <w:pStyle w:val="CRSeparato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5EBA2" w14:textId="77777777" w:rsidR="00E079DC" w:rsidRDefault="00E079DC">
      <w:r>
        <w:separator/>
      </w:r>
    </w:p>
  </w:endnote>
  <w:endnote w:type="continuationSeparator" w:id="0">
    <w:p w14:paraId="5A523032" w14:textId="77777777" w:rsidR="00E079DC" w:rsidRDefault="00E0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575B2" w14:textId="77777777" w:rsidR="00E079DC" w:rsidRDefault="00E079DC">
      <w:r>
        <w:separator/>
      </w:r>
    </w:p>
  </w:footnote>
  <w:footnote w:type="continuationSeparator" w:id="0">
    <w:p w14:paraId="736C2FFB" w14:textId="77777777" w:rsidR="00E079DC" w:rsidRDefault="00E07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n Toril">
    <w15:presenceInfo w15:providerId="AD" w15:userId="S::adan_toril@keysight.com::8233e779-a52e-4514-aa84-af4f86a272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8DC"/>
    <w:rsid w:val="00022E4A"/>
    <w:rsid w:val="000601A9"/>
    <w:rsid w:val="00070E09"/>
    <w:rsid w:val="000A4FFA"/>
    <w:rsid w:val="000A6394"/>
    <w:rsid w:val="000B6ECA"/>
    <w:rsid w:val="000B7FED"/>
    <w:rsid w:val="000C038A"/>
    <w:rsid w:val="000C6598"/>
    <w:rsid w:val="000D44B3"/>
    <w:rsid w:val="000E092C"/>
    <w:rsid w:val="001270B4"/>
    <w:rsid w:val="00145D43"/>
    <w:rsid w:val="001556F8"/>
    <w:rsid w:val="00156830"/>
    <w:rsid w:val="00163917"/>
    <w:rsid w:val="00177202"/>
    <w:rsid w:val="00192C46"/>
    <w:rsid w:val="001A08B3"/>
    <w:rsid w:val="001A7B60"/>
    <w:rsid w:val="001B52F0"/>
    <w:rsid w:val="001B7A65"/>
    <w:rsid w:val="001E09C6"/>
    <w:rsid w:val="001E41F3"/>
    <w:rsid w:val="001F1E73"/>
    <w:rsid w:val="001F7CD6"/>
    <w:rsid w:val="00240C0A"/>
    <w:rsid w:val="002468C1"/>
    <w:rsid w:val="00256100"/>
    <w:rsid w:val="0026004D"/>
    <w:rsid w:val="002603A4"/>
    <w:rsid w:val="002640DD"/>
    <w:rsid w:val="00264782"/>
    <w:rsid w:val="00275D12"/>
    <w:rsid w:val="00276A8A"/>
    <w:rsid w:val="00282875"/>
    <w:rsid w:val="00284FEB"/>
    <w:rsid w:val="002860C4"/>
    <w:rsid w:val="002B5741"/>
    <w:rsid w:val="002D59D8"/>
    <w:rsid w:val="002E472E"/>
    <w:rsid w:val="002E5590"/>
    <w:rsid w:val="00305409"/>
    <w:rsid w:val="003609EF"/>
    <w:rsid w:val="0036231A"/>
    <w:rsid w:val="00363C5D"/>
    <w:rsid w:val="00374DD4"/>
    <w:rsid w:val="00380574"/>
    <w:rsid w:val="00386332"/>
    <w:rsid w:val="003A088B"/>
    <w:rsid w:val="003A4EE9"/>
    <w:rsid w:val="003E1A36"/>
    <w:rsid w:val="00410371"/>
    <w:rsid w:val="004242F1"/>
    <w:rsid w:val="0044036E"/>
    <w:rsid w:val="00455609"/>
    <w:rsid w:val="004855A1"/>
    <w:rsid w:val="00492B58"/>
    <w:rsid w:val="004B2268"/>
    <w:rsid w:val="004B75B7"/>
    <w:rsid w:val="004C7B03"/>
    <w:rsid w:val="004D5E28"/>
    <w:rsid w:val="004E13AE"/>
    <w:rsid w:val="004F52A3"/>
    <w:rsid w:val="00502932"/>
    <w:rsid w:val="0050622E"/>
    <w:rsid w:val="00511B41"/>
    <w:rsid w:val="005141D9"/>
    <w:rsid w:val="0051580D"/>
    <w:rsid w:val="00547111"/>
    <w:rsid w:val="00563B19"/>
    <w:rsid w:val="00576E57"/>
    <w:rsid w:val="00586F72"/>
    <w:rsid w:val="00586FB4"/>
    <w:rsid w:val="00592D74"/>
    <w:rsid w:val="005A550A"/>
    <w:rsid w:val="005E2C44"/>
    <w:rsid w:val="00621188"/>
    <w:rsid w:val="006257ED"/>
    <w:rsid w:val="006303DD"/>
    <w:rsid w:val="00630507"/>
    <w:rsid w:val="006371B4"/>
    <w:rsid w:val="0065041D"/>
    <w:rsid w:val="00653DE4"/>
    <w:rsid w:val="00661C9C"/>
    <w:rsid w:val="00665C47"/>
    <w:rsid w:val="006674C8"/>
    <w:rsid w:val="006836EC"/>
    <w:rsid w:val="00690B89"/>
    <w:rsid w:val="00695808"/>
    <w:rsid w:val="006A4345"/>
    <w:rsid w:val="006B2BF2"/>
    <w:rsid w:val="006B46FB"/>
    <w:rsid w:val="006E21FB"/>
    <w:rsid w:val="006E2611"/>
    <w:rsid w:val="00732A35"/>
    <w:rsid w:val="00782C66"/>
    <w:rsid w:val="00792342"/>
    <w:rsid w:val="007977A8"/>
    <w:rsid w:val="007A0AE4"/>
    <w:rsid w:val="007B41DD"/>
    <w:rsid w:val="007B512A"/>
    <w:rsid w:val="007B53F4"/>
    <w:rsid w:val="007C2097"/>
    <w:rsid w:val="007D420D"/>
    <w:rsid w:val="007D6A07"/>
    <w:rsid w:val="007F7259"/>
    <w:rsid w:val="00803B74"/>
    <w:rsid w:val="008040A8"/>
    <w:rsid w:val="0081283B"/>
    <w:rsid w:val="008279FA"/>
    <w:rsid w:val="008379C9"/>
    <w:rsid w:val="008626E7"/>
    <w:rsid w:val="00870EE7"/>
    <w:rsid w:val="008711BF"/>
    <w:rsid w:val="008863B9"/>
    <w:rsid w:val="0088692D"/>
    <w:rsid w:val="008A2333"/>
    <w:rsid w:val="008A45A6"/>
    <w:rsid w:val="008B40A3"/>
    <w:rsid w:val="008D3CCC"/>
    <w:rsid w:val="008F3789"/>
    <w:rsid w:val="008F686C"/>
    <w:rsid w:val="00907550"/>
    <w:rsid w:val="009148DE"/>
    <w:rsid w:val="00941E30"/>
    <w:rsid w:val="009531B0"/>
    <w:rsid w:val="009741B3"/>
    <w:rsid w:val="009777D9"/>
    <w:rsid w:val="00981F3C"/>
    <w:rsid w:val="00991B88"/>
    <w:rsid w:val="009A5753"/>
    <w:rsid w:val="009A579D"/>
    <w:rsid w:val="009A7160"/>
    <w:rsid w:val="009B05ED"/>
    <w:rsid w:val="009C10C5"/>
    <w:rsid w:val="009E3297"/>
    <w:rsid w:val="009F734F"/>
    <w:rsid w:val="00A246B6"/>
    <w:rsid w:val="00A25C04"/>
    <w:rsid w:val="00A47E70"/>
    <w:rsid w:val="00A50CF0"/>
    <w:rsid w:val="00A631DC"/>
    <w:rsid w:val="00A70EE3"/>
    <w:rsid w:val="00A7671C"/>
    <w:rsid w:val="00A804F9"/>
    <w:rsid w:val="00A80BFD"/>
    <w:rsid w:val="00AA089C"/>
    <w:rsid w:val="00AA2CBC"/>
    <w:rsid w:val="00AB0C66"/>
    <w:rsid w:val="00AC5820"/>
    <w:rsid w:val="00AD1CD8"/>
    <w:rsid w:val="00AD24A9"/>
    <w:rsid w:val="00AD3FA9"/>
    <w:rsid w:val="00AD6A65"/>
    <w:rsid w:val="00AF13FE"/>
    <w:rsid w:val="00B258BB"/>
    <w:rsid w:val="00B67B97"/>
    <w:rsid w:val="00B968C8"/>
    <w:rsid w:val="00BA3EC5"/>
    <w:rsid w:val="00BA51D9"/>
    <w:rsid w:val="00BB5DFC"/>
    <w:rsid w:val="00BD279D"/>
    <w:rsid w:val="00BD6BB8"/>
    <w:rsid w:val="00C02FFD"/>
    <w:rsid w:val="00C44515"/>
    <w:rsid w:val="00C66BA2"/>
    <w:rsid w:val="00C870F6"/>
    <w:rsid w:val="00C907B5"/>
    <w:rsid w:val="00C95985"/>
    <w:rsid w:val="00CC5026"/>
    <w:rsid w:val="00CC68D0"/>
    <w:rsid w:val="00CE7005"/>
    <w:rsid w:val="00CF4006"/>
    <w:rsid w:val="00D03F9A"/>
    <w:rsid w:val="00D06D51"/>
    <w:rsid w:val="00D07C7C"/>
    <w:rsid w:val="00D24991"/>
    <w:rsid w:val="00D415C6"/>
    <w:rsid w:val="00D50255"/>
    <w:rsid w:val="00D66520"/>
    <w:rsid w:val="00D75C45"/>
    <w:rsid w:val="00D84AE9"/>
    <w:rsid w:val="00D9124E"/>
    <w:rsid w:val="00D962A7"/>
    <w:rsid w:val="00DB4F52"/>
    <w:rsid w:val="00DE34CF"/>
    <w:rsid w:val="00DF6D4A"/>
    <w:rsid w:val="00E027AC"/>
    <w:rsid w:val="00E079DC"/>
    <w:rsid w:val="00E13F3D"/>
    <w:rsid w:val="00E34898"/>
    <w:rsid w:val="00E43BAF"/>
    <w:rsid w:val="00E86C2D"/>
    <w:rsid w:val="00EB09B7"/>
    <w:rsid w:val="00EB610E"/>
    <w:rsid w:val="00EC1726"/>
    <w:rsid w:val="00EE7D7C"/>
    <w:rsid w:val="00EF23FB"/>
    <w:rsid w:val="00F059A1"/>
    <w:rsid w:val="00F073D6"/>
    <w:rsid w:val="00F25D98"/>
    <w:rsid w:val="00F300FB"/>
    <w:rsid w:val="00F370D2"/>
    <w:rsid w:val="00F65FC1"/>
    <w:rsid w:val="00FB4537"/>
    <w:rsid w:val="00FB6386"/>
    <w:rsid w:val="00FC7F4D"/>
    <w:rsid w:val="00FD1357"/>
    <w:rsid w:val="00FE42C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4,4,heading 4,41,42,43,411,421,44,412,422,45,413,423,46,414,424"/>
    <w:basedOn w:val="Heading3"/>
    <w:next w:val="Normal"/>
    <w:link w:val="Heading4Char"/>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rsid w:val="00386332"/>
    <w:rPr>
      <w:b/>
    </w:rPr>
  </w:style>
  <w:style w:type="paragraph" w:customStyle="1" w:styleId="TAC">
    <w:name w:val="TAC"/>
    <w:basedOn w:val="TAL"/>
    <w:link w:val="TACChar"/>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link w:val="H6Char"/>
    <w:rsid w:val="00386332"/>
    <w:pPr>
      <w:ind w:left="1985" w:hanging="1985"/>
      <w:outlineLvl w:val="9"/>
    </w:pPr>
    <w:rPr>
      <w:sz w:val="20"/>
    </w:rPr>
  </w:style>
  <w:style w:type="paragraph" w:customStyle="1" w:styleId="TAN">
    <w:name w:val="TAN"/>
    <w:basedOn w:val="TAL"/>
    <w:link w:val="TANChar"/>
    <w:rsid w:val="00386332"/>
    <w:pPr>
      <w:ind w:left="851" w:hanging="851"/>
    </w:pPr>
  </w:style>
  <w:style w:type="paragraph" w:customStyle="1" w:styleId="TAL">
    <w:name w:val="TAL"/>
    <w:basedOn w:val="Normal"/>
    <w:link w:val="TALCar"/>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aliases w:val="EN,Editor's Noteormal"/>
    <w:basedOn w:val="NO"/>
    <w:link w:val="EditorsNoteCarCar"/>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rsid w:val="00386332"/>
  </w:style>
  <w:style w:type="paragraph" w:customStyle="1" w:styleId="B2">
    <w:name w:val="B2"/>
    <w:basedOn w:val="List2"/>
    <w:link w:val="B2Char"/>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
    <w:name w:val="B1 Char"/>
    <w:link w:val="B1"/>
    <w:qFormat/>
    <w:locked/>
    <w:rsid w:val="00FB4537"/>
    <w:rPr>
      <w:rFonts w:ascii="Times New Roman" w:hAnsi="Times New Roman"/>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FB4537"/>
    <w:rPr>
      <w:rFonts w:ascii="Arial" w:hAnsi="Arial"/>
      <w:sz w:val="24"/>
      <w:lang w:val="en-GB" w:eastAsia="en-GB"/>
    </w:rPr>
  </w:style>
  <w:style w:type="character" w:customStyle="1" w:styleId="THChar">
    <w:name w:val="TH Char"/>
    <w:link w:val="TH"/>
    <w:qFormat/>
    <w:rsid w:val="00FB4537"/>
    <w:rPr>
      <w:rFonts w:ascii="Arial" w:hAnsi="Arial"/>
      <w:b/>
      <w:lang w:val="en-GB" w:eastAsia="en-GB"/>
    </w:rPr>
  </w:style>
  <w:style w:type="character" w:customStyle="1" w:styleId="EditorsNoteCarCar">
    <w:name w:val="Editor's Note Car Car"/>
    <w:link w:val="EditorsNote"/>
    <w:qFormat/>
    <w:rsid w:val="00FB4537"/>
    <w:rPr>
      <w:rFonts w:ascii="Times New Roman" w:hAnsi="Times New Roman"/>
      <w:color w:val="FF0000"/>
      <w:lang w:val="en-GB" w:eastAsia="en-GB"/>
    </w:rPr>
  </w:style>
  <w:style w:type="character" w:customStyle="1" w:styleId="H6Char">
    <w:name w:val="H6 Char"/>
    <w:link w:val="H6"/>
    <w:qFormat/>
    <w:rsid w:val="00FB4537"/>
    <w:rPr>
      <w:rFonts w:ascii="Arial" w:hAnsi="Arial"/>
      <w:lang w:val="en-GB" w:eastAsia="en-GB"/>
    </w:rPr>
  </w:style>
  <w:style w:type="character" w:customStyle="1" w:styleId="TACChar">
    <w:name w:val="TAC Char"/>
    <w:link w:val="TAC"/>
    <w:qFormat/>
    <w:rsid w:val="00FB4537"/>
    <w:rPr>
      <w:rFonts w:ascii="Arial" w:hAnsi="Arial"/>
      <w:sz w:val="18"/>
      <w:lang w:val="en-GB" w:eastAsia="en-GB"/>
    </w:rPr>
  </w:style>
  <w:style w:type="character" w:customStyle="1" w:styleId="TALCar">
    <w:name w:val="TAL Car"/>
    <w:link w:val="TAL"/>
    <w:qFormat/>
    <w:rsid w:val="00FB4537"/>
    <w:rPr>
      <w:rFonts w:ascii="Arial" w:hAnsi="Arial"/>
      <w:sz w:val="18"/>
      <w:lang w:val="en-GB" w:eastAsia="en-GB"/>
    </w:rPr>
  </w:style>
  <w:style w:type="character" w:customStyle="1" w:styleId="TAHCar">
    <w:name w:val="TAH Car"/>
    <w:link w:val="TAH"/>
    <w:qFormat/>
    <w:rsid w:val="00FB4537"/>
    <w:rPr>
      <w:rFonts w:ascii="Arial" w:hAnsi="Arial"/>
      <w:b/>
      <w:sz w:val="18"/>
      <w:lang w:val="en-GB" w:eastAsia="en-GB"/>
    </w:rPr>
  </w:style>
  <w:style w:type="character" w:customStyle="1" w:styleId="TANChar">
    <w:name w:val="TAN Char"/>
    <w:link w:val="TAN"/>
    <w:qFormat/>
    <w:rsid w:val="00FB4537"/>
    <w:rPr>
      <w:rFonts w:ascii="Arial" w:hAnsi="Arial"/>
      <w:sz w:val="18"/>
      <w:lang w:val="en-GB" w:eastAsia="en-GB"/>
    </w:rPr>
  </w:style>
  <w:style w:type="character" w:customStyle="1" w:styleId="B2Char">
    <w:name w:val="B2 Char"/>
    <w:link w:val="B2"/>
    <w:qFormat/>
    <w:rsid w:val="00FB4537"/>
    <w:rPr>
      <w:rFonts w:ascii="Times New Roman" w:hAnsi="Times New Roman"/>
      <w:lang w:val="en-GB" w:eastAsia="en-GB"/>
    </w:rPr>
  </w:style>
  <w:style w:type="paragraph" w:styleId="Revision">
    <w:name w:val="Revision"/>
    <w:hidden/>
    <w:uiPriority w:val="99"/>
    <w:semiHidden/>
    <w:rsid w:val="00FB4537"/>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2a5ea65c6e235175c115c7285f1c025d">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5d1a7dd4926d27a513784872c5aa6807"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5DFF3-77B2-4296-A361-995AD3266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523B963F-3D18-4B38-8CB3-44CB973FECF9}">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4.xml><?xml version="1.0" encoding="utf-8"?>
<ds:datastoreItem xmlns:ds="http://schemas.openxmlformats.org/officeDocument/2006/customXml" ds:itemID="{AD52B4BE-9FCF-4162-B9B1-5EBF6BFF2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9</Pages>
  <Words>2682</Words>
  <Characters>15293</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Adan Toril</cp:lastModifiedBy>
  <cp:revision>81</cp:revision>
  <cp:lastPrinted>1900-01-01T08:00:00Z</cp:lastPrinted>
  <dcterms:created xsi:type="dcterms:W3CDTF">2025-10-24T13:14:00Z</dcterms:created>
  <dcterms:modified xsi:type="dcterms:W3CDTF">2026-02-10T17:29:00Z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y fmtid="{D5CDD505-2E9C-101B-9397-08002B2CF9AE}" pid="22" name="MediaServiceImageTags">
    <vt:lpwstr/>
  </property>
</Properties>
</file>