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3DE7" w14:textId="6AECA67E" w:rsidR="00845AB0" w:rsidRDefault="00845AB0" w:rsidP="002679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="007E59D2">
          <w:rPr>
            <w:b/>
            <w:noProof/>
            <w:sz w:val="24"/>
          </w:rPr>
          <w:t>10</w:t>
        </w:r>
        <w:r w:rsidR="00746321">
          <w:rPr>
            <w:b/>
            <w:noProof/>
            <w:sz w:val="24"/>
          </w:rPr>
          <w:t>7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1C7C54">
        <w:rPr>
          <w:b/>
          <w:i/>
          <w:noProof/>
          <w:sz w:val="28"/>
        </w:rPr>
        <w:t>R5-</w:t>
      </w:r>
      <w:r w:rsidR="00007038" w:rsidRPr="00007038">
        <w:rPr>
          <w:b/>
          <w:i/>
          <w:noProof/>
          <w:sz w:val="28"/>
        </w:rPr>
        <w:t>253536</w:t>
      </w:r>
    </w:p>
    <w:p w14:paraId="544B6736" w14:textId="050A5F65" w:rsidR="00845AB0" w:rsidRDefault="00AC5824" w:rsidP="00845AB0">
      <w:pPr>
        <w:pStyle w:val="CRCoverPage"/>
        <w:outlineLvl w:val="0"/>
        <w:rPr>
          <w:b/>
          <w:noProof/>
          <w:sz w:val="24"/>
        </w:rPr>
      </w:pPr>
      <w:r w:rsidRPr="00AC5824">
        <w:rPr>
          <w:b/>
          <w:noProof/>
          <w:sz w:val="24"/>
        </w:rPr>
        <w:fldChar w:fldCharType="begin"/>
      </w:r>
      <w:r w:rsidRPr="00AC5824">
        <w:rPr>
          <w:b/>
          <w:noProof/>
          <w:sz w:val="24"/>
        </w:rPr>
        <w:instrText xml:space="preserve"> DOCPROPERTY  Location  \* MERGEFORMAT </w:instrText>
      </w:r>
      <w:r w:rsidRPr="00AC5824">
        <w:rPr>
          <w:b/>
          <w:noProof/>
          <w:sz w:val="24"/>
        </w:rPr>
        <w:fldChar w:fldCharType="separate"/>
      </w:r>
      <w:r w:rsidRPr="00AC5824">
        <w:rPr>
          <w:b/>
          <w:noProof/>
          <w:sz w:val="24"/>
        </w:rPr>
        <w:t>Malta</w:t>
      </w:r>
      <w:r w:rsidRPr="00AC5824">
        <w:rPr>
          <w:b/>
          <w:noProof/>
          <w:sz w:val="24"/>
        </w:rPr>
        <w:fldChar w:fldCharType="end"/>
      </w:r>
      <w:r w:rsidRPr="00AC5824">
        <w:rPr>
          <w:b/>
          <w:noProof/>
          <w:sz w:val="24"/>
        </w:rPr>
        <w:t xml:space="preserve">, </w:t>
      </w:r>
      <w:r w:rsidRPr="00AC5824">
        <w:rPr>
          <w:b/>
          <w:noProof/>
          <w:sz w:val="24"/>
        </w:rPr>
        <w:fldChar w:fldCharType="begin"/>
      </w:r>
      <w:r w:rsidRPr="00AC5824">
        <w:rPr>
          <w:b/>
          <w:noProof/>
          <w:sz w:val="24"/>
        </w:rPr>
        <w:instrText xml:space="preserve"> DOCPROPERTY  Country  \* MERGEFORMAT </w:instrText>
      </w:r>
      <w:r w:rsidRPr="00AC5824">
        <w:rPr>
          <w:b/>
          <w:noProof/>
          <w:sz w:val="24"/>
        </w:rPr>
        <w:fldChar w:fldCharType="separate"/>
      </w:r>
      <w:r w:rsidRPr="00AC5824">
        <w:rPr>
          <w:b/>
          <w:noProof/>
          <w:sz w:val="24"/>
        </w:rPr>
        <w:t>Malta</w:t>
      </w:r>
      <w:r w:rsidRPr="00AC5824">
        <w:rPr>
          <w:b/>
          <w:noProof/>
          <w:sz w:val="24"/>
        </w:rPr>
        <w:fldChar w:fldCharType="end"/>
      </w:r>
      <w:r w:rsidRPr="00AC5824">
        <w:rPr>
          <w:b/>
          <w:noProof/>
          <w:sz w:val="24"/>
        </w:rPr>
        <w:t xml:space="preserve">, </w:t>
      </w:r>
      <w:r w:rsidRPr="00AC5824">
        <w:rPr>
          <w:b/>
          <w:noProof/>
          <w:sz w:val="24"/>
        </w:rPr>
        <w:fldChar w:fldCharType="begin"/>
      </w:r>
      <w:r w:rsidRPr="00AC5824">
        <w:rPr>
          <w:b/>
          <w:noProof/>
          <w:sz w:val="24"/>
        </w:rPr>
        <w:instrText xml:space="preserve"> DOCPROPERTY  StartDate  \* MERGEFORMAT </w:instrText>
      </w:r>
      <w:r w:rsidRPr="00AC5824">
        <w:rPr>
          <w:b/>
          <w:noProof/>
          <w:sz w:val="24"/>
        </w:rPr>
        <w:fldChar w:fldCharType="separate"/>
      </w:r>
      <w:r w:rsidRPr="00AC5824">
        <w:rPr>
          <w:b/>
          <w:noProof/>
          <w:sz w:val="24"/>
        </w:rPr>
        <w:t>19th May 2025</w:t>
      </w:r>
      <w:r w:rsidRPr="00AC5824">
        <w:rPr>
          <w:b/>
          <w:noProof/>
          <w:sz w:val="24"/>
        </w:rPr>
        <w:fldChar w:fldCharType="end"/>
      </w:r>
      <w:r w:rsidRPr="00AC5824">
        <w:rPr>
          <w:b/>
          <w:noProof/>
          <w:sz w:val="24"/>
        </w:rPr>
        <w:t xml:space="preserve"> - </w:t>
      </w:r>
      <w:r w:rsidRPr="00AC5824">
        <w:rPr>
          <w:b/>
          <w:noProof/>
          <w:sz w:val="24"/>
        </w:rPr>
        <w:fldChar w:fldCharType="begin"/>
      </w:r>
      <w:r w:rsidRPr="00AC5824">
        <w:rPr>
          <w:b/>
          <w:noProof/>
          <w:sz w:val="24"/>
        </w:rPr>
        <w:instrText xml:space="preserve"> DOCPROPERTY  EndDate  \* MERGEFORMAT </w:instrText>
      </w:r>
      <w:r w:rsidRPr="00AC5824">
        <w:rPr>
          <w:b/>
          <w:noProof/>
          <w:sz w:val="24"/>
        </w:rPr>
        <w:fldChar w:fldCharType="separate"/>
      </w:r>
      <w:r w:rsidRPr="00AC5824">
        <w:rPr>
          <w:b/>
          <w:noProof/>
          <w:sz w:val="24"/>
        </w:rPr>
        <w:t>23rd May 2025</w:t>
      </w:r>
      <w:r w:rsidRPr="00AC5824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15CE15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F4093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F9414A" w:rsidR="001E41F3" w:rsidRPr="00410371" w:rsidRDefault="00410647" w:rsidP="00F0372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42028">
              <w:rPr>
                <w:b/>
                <w:noProof/>
                <w:sz w:val="28"/>
              </w:rPr>
              <w:t>903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72FF7C" w:rsidR="001E41F3" w:rsidRPr="00410371" w:rsidRDefault="001667C3" w:rsidP="00FF5C42">
            <w:pPr>
              <w:pStyle w:val="CRCoverPage"/>
              <w:spacing w:after="0"/>
              <w:jc w:val="center"/>
              <w:rPr>
                <w:noProof/>
              </w:rPr>
            </w:pPr>
            <w:r w:rsidRPr="001667C3">
              <w:rPr>
                <w:b/>
                <w:noProof/>
                <w:sz w:val="28"/>
              </w:rPr>
              <w:t>0997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F1907E" w:rsidR="001E41F3" w:rsidRPr="00410371" w:rsidRDefault="000070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5E6A25" w:rsidR="001E41F3" w:rsidRPr="00410371" w:rsidRDefault="004106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42028">
              <w:rPr>
                <w:b/>
                <w:sz w:val="28"/>
              </w:rPr>
              <w:t>1</w:t>
            </w:r>
            <w:r w:rsidR="00E11261" w:rsidRPr="00142028">
              <w:rPr>
                <w:b/>
                <w:sz w:val="28"/>
              </w:rPr>
              <w:t>8</w:t>
            </w:r>
            <w:r w:rsidRPr="00142028">
              <w:rPr>
                <w:b/>
                <w:sz w:val="28"/>
              </w:rPr>
              <w:t>.</w:t>
            </w:r>
            <w:r w:rsidR="00746321" w:rsidRPr="00142028">
              <w:rPr>
                <w:b/>
                <w:sz w:val="28"/>
              </w:rPr>
              <w:t>6</w:t>
            </w:r>
            <w:r w:rsidRPr="0014202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AAE94F" w:rsidR="001E41F3" w:rsidRDefault="003A3795">
            <w:pPr>
              <w:pStyle w:val="CRCoverPage"/>
              <w:spacing w:after="0"/>
              <w:ind w:left="100"/>
              <w:rPr>
                <w:noProof/>
              </w:rPr>
            </w:pPr>
            <w:r w:rsidRPr="003A3795">
              <w:t xml:space="preserve">FR2 MU - </w:t>
            </w:r>
            <w:r w:rsidR="00532453" w:rsidRPr="00532453">
              <w:t>PC3 update for OBW UL MIMO test in 38.903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21FE9D" w:rsidR="001E41F3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68E6EF" w:rsidR="001E41F3" w:rsidRDefault="00410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FC6090" w:rsidR="001E41F3" w:rsidRPr="000819AA" w:rsidRDefault="001229C8">
            <w:pPr>
              <w:pStyle w:val="CRCoverPage"/>
              <w:spacing w:after="0"/>
              <w:ind w:left="100"/>
              <w:rPr>
                <w:noProof/>
              </w:rPr>
            </w:pPr>
            <w:r w:rsidRPr="000819AA">
              <w:t xml:space="preserve">TEI15_Test, </w:t>
            </w:r>
            <w:r w:rsidR="00410647" w:rsidRPr="000819AA">
              <w:t>5GS_NR_LTE-UEConTest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0819AA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0819AA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819A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E95C3F" w:rsidR="001E41F3" w:rsidRPr="000819AA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 w:rsidRPr="000819AA">
              <w:rPr>
                <w:noProof/>
              </w:rPr>
              <w:t>202</w:t>
            </w:r>
            <w:r w:rsidR="006F14D0" w:rsidRPr="000819AA">
              <w:rPr>
                <w:noProof/>
              </w:rPr>
              <w:t>5</w:t>
            </w:r>
            <w:r w:rsidRPr="000819AA">
              <w:rPr>
                <w:noProof/>
              </w:rPr>
              <w:t>-</w:t>
            </w:r>
            <w:r w:rsidR="006F14D0" w:rsidRPr="000819AA">
              <w:rPr>
                <w:noProof/>
              </w:rPr>
              <w:t>0</w:t>
            </w:r>
            <w:r w:rsidR="00E76141" w:rsidRPr="000819AA">
              <w:rPr>
                <w:noProof/>
              </w:rPr>
              <w:t>5</w:t>
            </w:r>
            <w:r w:rsidRPr="000819AA">
              <w:rPr>
                <w:noProof/>
              </w:rPr>
              <w:t>-</w:t>
            </w:r>
            <w:r w:rsidR="008D3DE0" w:rsidRPr="000819AA">
              <w:rPr>
                <w:noProof/>
              </w:rPr>
              <w:t>0</w:t>
            </w:r>
            <w:r w:rsidR="00A230EE" w:rsidRPr="000819AA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0819A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0819A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0819A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0819A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DE39D5" w:rsidR="001E41F3" w:rsidRPr="000819AA" w:rsidRDefault="0041064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819AA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0819AA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0819AA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0819AA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D98E9E" w:rsidR="001E41F3" w:rsidRPr="000819AA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 w:rsidRPr="000819AA">
              <w:t>Rel-1</w:t>
            </w:r>
            <w:r w:rsidR="00E11261" w:rsidRPr="000819AA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479C97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9F7077">
              <w:rPr>
                <w:i/>
                <w:noProof/>
                <w:sz w:val="18"/>
              </w:rPr>
              <w:t>Rel-1</w:t>
            </w:r>
            <w:r w:rsidR="00402A08">
              <w:rPr>
                <w:i/>
                <w:noProof/>
                <w:sz w:val="18"/>
              </w:rPr>
              <w:t>7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7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Rel-1</w:t>
            </w:r>
            <w:r w:rsidR="00402A08">
              <w:rPr>
                <w:i/>
                <w:noProof/>
                <w:sz w:val="18"/>
              </w:rPr>
              <w:t>8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8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Rel-1</w:t>
            </w:r>
            <w:r w:rsidR="00402A08">
              <w:rPr>
                <w:i/>
                <w:noProof/>
                <w:sz w:val="18"/>
              </w:rPr>
              <w:t>9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9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</w:t>
            </w:r>
            <w:r w:rsidR="00402A08">
              <w:rPr>
                <w:i/>
                <w:noProof/>
                <w:sz w:val="18"/>
              </w:rPr>
              <w:t>20</w:t>
            </w:r>
            <w:r w:rsidR="009F7077">
              <w:rPr>
                <w:i/>
                <w:noProof/>
                <w:sz w:val="18"/>
              </w:rPr>
              <w:tab/>
              <w:t xml:space="preserve">(Release </w:t>
            </w:r>
            <w:r w:rsidR="00FC2C64">
              <w:rPr>
                <w:i/>
                <w:noProof/>
                <w:sz w:val="18"/>
              </w:rPr>
              <w:t>20</w:t>
            </w:r>
            <w:r w:rsidR="009F7077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09F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309F1" w:rsidRDefault="001309F1" w:rsidP="001309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F94A91" w:rsidR="001309F1" w:rsidRDefault="001309F1" w:rsidP="001309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Certain progress has been made for PC</w:t>
            </w:r>
            <w:r w:rsidR="00D75967">
              <w:rPr>
                <w:noProof/>
              </w:rPr>
              <w:t>3</w:t>
            </w:r>
            <w:r>
              <w:rPr>
                <w:noProof/>
              </w:rPr>
              <w:t xml:space="preserve"> MU and TT analysis in discussion R5-</w:t>
            </w:r>
            <w:r w:rsidR="00DA284E" w:rsidRPr="00DA284E">
              <w:rPr>
                <w:noProof/>
              </w:rPr>
              <w:t>253527</w:t>
            </w:r>
            <w:r>
              <w:rPr>
                <w:noProof/>
              </w:rPr>
              <w:t>. Impacted test cases should be u</w:t>
            </w:r>
            <w:r w:rsidR="005D7D59">
              <w:rPr>
                <w:noProof/>
              </w:rPr>
              <w:t>p</w:t>
            </w:r>
            <w:r>
              <w:rPr>
                <w:noProof/>
              </w:rPr>
              <w:t>dated accordingly.</w:t>
            </w:r>
          </w:p>
        </w:tc>
      </w:tr>
      <w:tr w:rsidR="001309F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309F1" w:rsidRDefault="001309F1" w:rsidP="001309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309F1" w:rsidRDefault="001309F1" w:rsidP="001309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09F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309F1" w:rsidRDefault="001309F1" w:rsidP="001309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794C11" w:rsidR="001309F1" w:rsidRDefault="001309F1" w:rsidP="001309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r w:rsidR="00FF65D8">
              <w:rPr>
                <w:noProof/>
              </w:rPr>
              <w:t>OBW UL MIMO</w:t>
            </w:r>
            <w:r>
              <w:rPr>
                <w:noProof/>
              </w:rPr>
              <w:t xml:space="preserve"> test MUs for PC</w:t>
            </w:r>
            <w:r w:rsidR="00FF65D8">
              <w:rPr>
                <w:noProof/>
              </w:rPr>
              <w:t>3</w:t>
            </w:r>
            <w:r>
              <w:rPr>
                <w:noProof/>
              </w:rPr>
              <w:t>.</w:t>
            </w:r>
          </w:p>
        </w:tc>
      </w:tr>
      <w:tr w:rsidR="001309F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309F1" w:rsidRDefault="001309F1" w:rsidP="001309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309F1" w:rsidRDefault="001309F1" w:rsidP="001309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09F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309F1" w:rsidRDefault="001309F1" w:rsidP="001309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76351C" w:rsidR="001309F1" w:rsidRDefault="001309F1" w:rsidP="001309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specification will remain incomplete for PC</w:t>
            </w:r>
            <w:r w:rsidR="00FF1BD0">
              <w:rPr>
                <w:noProof/>
              </w:rPr>
              <w:t>3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D3ACF3" w:rsidR="001E41F3" w:rsidRDefault="001420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B.15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E3A45F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F1C896A" w:rsidR="001E41F3" w:rsidRDefault="00E103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D0952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D0675C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F2012B">
              <w:rPr>
                <w:noProof/>
              </w:rPr>
              <w:t>38.903</w:t>
            </w:r>
            <w:r>
              <w:rPr>
                <w:noProof/>
              </w:rPr>
              <w:t xml:space="preserve"> CR </w:t>
            </w:r>
            <w:r w:rsidR="00F57B09" w:rsidRPr="00F57B09">
              <w:rPr>
                <w:noProof/>
              </w:rPr>
              <w:t>0996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CB92F4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F81023" w14:textId="1B7F709D" w:rsidR="008863B9" w:rsidRDefault="000070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1:</w:t>
            </w:r>
          </w:p>
          <w:p w14:paraId="7772401D" w14:textId="516BDC3F" w:rsidR="004212A6" w:rsidRDefault="004212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 w:rsidR="00890033">
              <w:rPr>
                <w:noProof/>
              </w:rPr>
              <w:t xml:space="preserve">Set </w:t>
            </w:r>
            <w:r w:rsidR="003D42FB">
              <w:rPr>
                <w:noProof/>
              </w:rPr>
              <w:t xml:space="preserve">new </w:t>
            </w:r>
            <w:r w:rsidR="00890033">
              <w:rPr>
                <w:noProof/>
              </w:rPr>
              <w:t>values in []</w:t>
            </w:r>
            <w:r w:rsidR="00023097">
              <w:rPr>
                <w:noProof/>
              </w:rPr>
              <w:t xml:space="preserve"> for UL MIMO</w:t>
            </w:r>
            <w:r w:rsidR="0006550D">
              <w:rPr>
                <w:noProof/>
              </w:rPr>
              <w:t xml:space="preserve"> when MBW is dif</w:t>
            </w:r>
            <w:r w:rsidR="00D15392">
              <w:rPr>
                <w:noProof/>
              </w:rPr>
              <w:t>ferent than used for SISO</w:t>
            </w:r>
            <w:r w:rsidR="00890033">
              <w:rPr>
                <w:noProof/>
              </w:rPr>
              <w:t>.</w:t>
            </w:r>
          </w:p>
          <w:p w14:paraId="6ACA4173" w14:textId="0E41A05D" w:rsidR="00890033" w:rsidRDefault="008900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-Reverted declaration </w:t>
            </w:r>
            <w:r w:rsidR="003D42FB">
              <w:rPr>
                <w:noProof/>
              </w:rPr>
              <w:t>from</w:t>
            </w:r>
            <w:r>
              <w:rPr>
                <w:noProof/>
              </w:rPr>
              <w:t xml:space="preserve"> non</w:t>
            </w:r>
            <w:r w:rsidR="003D42FB">
              <w:rPr>
                <w:noProof/>
              </w:rPr>
              <w:t>-</w:t>
            </w:r>
            <w:r>
              <w:rPr>
                <w:noProof/>
              </w:rPr>
              <w:t>tetable</w:t>
            </w:r>
            <w:r w:rsidR="003D42FB">
              <w:rPr>
                <w:noProof/>
              </w:rPr>
              <w:t xml:space="preserve"> to </w:t>
            </w:r>
            <w:r w:rsidR="00D15392">
              <w:rPr>
                <w:noProof/>
              </w:rPr>
              <w:t>TBD</w:t>
            </w:r>
            <w:r w:rsidR="003D42FB">
              <w:rPr>
                <w:noProof/>
              </w:rPr>
              <w:t xml:space="preserve"> for FR2c 400MHz.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05C0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1ED3E0" w14:textId="77777777" w:rsidR="00410647" w:rsidRPr="00874CC0" w:rsidRDefault="00410647" w:rsidP="00410647">
      <w:pPr>
        <w:pStyle w:val="Heading2"/>
        <w:rPr>
          <w:color w:val="FF0000"/>
        </w:rPr>
      </w:pPr>
      <w:r w:rsidRPr="00874CC0">
        <w:rPr>
          <w:color w:val="FF0000"/>
        </w:rPr>
        <w:lastRenderedPageBreak/>
        <w:t>&lt;&lt;&lt; START OF CHANGES &gt;&gt;&gt;</w:t>
      </w:r>
    </w:p>
    <w:p w14:paraId="74B31FFF" w14:textId="77777777" w:rsidR="00410647" w:rsidRDefault="00410647" w:rsidP="00410647"/>
    <w:p w14:paraId="6B586BA9" w14:textId="77777777" w:rsidR="00643C5F" w:rsidRPr="001C15B3" w:rsidRDefault="00643C5F" w:rsidP="00643C5F">
      <w:pPr>
        <w:pStyle w:val="Heading1"/>
      </w:pPr>
      <w:bookmarkStart w:id="1" w:name="_Toc21004860"/>
      <w:bookmarkStart w:id="2" w:name="_Toc36041633"/>
      <w:bookmarkStart w:id="3" w:name="_Toc36548857"/>
      <w:bookmarkStart w:id="4" w:name="_Toc43901332"/>
      <w:bookmarkStart w:id="5" w:name="_Toc52372075"/>
      <w:bookmarkStart w:id="6" w:name="_Toc58253534"/>
      <w:bookmarkStart w:id="7" w:name="_Toc75371676"/>
      <w:bookmarkStart w:id="8" w:name="_Toc83730845"/>
      <w:bookmarkStart w:id="9" w:name="_Toc90489349"/>
      <w:bookmarkStart w:id="10" w:name="_Toc100005424"/>
      <w:bookmarkStart w:id="11" w:name="_Toc114990251"/>
      <w:bookmarkStart w:id="12" w:name="_Toc194518465"/>
      <w:r w:rsidRPr="001C15B3">
        <w:t>B.</w:t>
      </w:r>
      <w:r w:rsidRPr="001C15B3">
        <w:rPr>
          <w:lang w:eastAsia="ja-JP"/>
        </w:rPr>
        <w:t>15</w:t>
      </w:r>
      <w:r w:rsidRPr="001C15B3">
        <w:tab/>
      </w:r>
      <w:r w:rsidRPr="001C15B3">
        <w:rPr>
          <w:lang w:eastAsia="ja-JP"/>
        </w:rPr>
        <w:t>Occupied bandwidth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A272EED" w14:textId="77777777" w:rsidR="00643C5F" w:rsidRPr="00007038" w:rsidRDefault="00643C5F" w:rsidP="00643C5F">
      <w:pPr>
        <w:rPr>
          <w:lang w:eastAsia="zh-CN"/>
        </w:rPr>
      </w:pPr>
      <w:r w:rsidRPr="001C15B3">
        <w:rPr>
          <w:lang w:eastAsia="zh-CN"/>
        </w:rPr>
        <w:t xml:space="preserve">Following tables summarize the MU threshold for </w:t>
      </w:r>
      <w:r w:rsidRPr="001C15B3">
        <w:rPr>
          <w:lang w:eastAsia="ja-JP"/>
        </w:rPr>
        <w:t>EIRP</w:t>
      </w:r>
      <w:r w:rsidRPr="001C15B3">
        <w:rPr>
          <w:lang w:eastAsia="zh-CN"/>
        </w:rPr>
        <w:t xml:space="preserve"> measurements for </w:t>
      </w:r>
      <w:r w:rsidRPr="001C15B3">
        <w:rPr>
          <w:lang w:eastAsia="ja-JP"/>
        </w:rPr>
        <w:t>Occupied bandwidth</w:t>
      </w:r>
      <w:r w:rsidRPr="001C15B3">
        <w:rPr>
          <w:lang w:eastAsia="zh-CN"/>
        </w:rPr>
        <w:t xml:space="preserve">. The origin MU values for different test setups can be found in </w:t>
      </w:r>
      <w:r w:rsidRPr="00007038">
        <w:rPr>
          <w:lang w:eastAsia="zh-CN"/>
        </w:rPr>
        <w:t>following subclauses.</w:t>
      </w:r>
    </w:p>
    <w:p w14:paraId="0C400FBF" w14:textId="77777777" w:rsidR="00643C5F" w:rsidRPr="00007038" w:rsidRDefault="00643C5F" w:rsidP="00643C5F">
      <w:pPr>
        <w:pStyle w:val="TH"/>
        <w:rPr>
          <w:lang w:eastAsia="ja-JP"/>
        </w:rPr>
      </w:pPr>
      <w:r w:rsidRPr="00007038">
        <w:t>Table B.</w:t>
      </w:r>
      <w:r w:rsidRPr="00007038">
        <w:rPr>
          <w:lang w:eastAsia="ja-JP"/>
        </w:rPr>
        <w:t>15</w:t>
      </w:r>
      <w:r w:rsidRPr="00007038">
        <w:t xml:space="preserve">-1: MU threshold for </w:t>
      </w:r>
      <w:r w:rsidRPr="00007038">
        <w:rPr>
          <w:lang w:eastAsia="ja-JP"/>
        </w:rPr>
        <w:t>beam peak</w:t>
      </w:r>
      <w:r w:rsidRPr="00007038">
        <w:t xml:space="preserve"> measurement for </w:t>
      </w:r>
      <w:r w:rsidRPr="00007038">
        <w:rPr>
          <w:lang w:eastAsia="ja-JP"/>
        </w:rPr>
        <w:t>Occupied bandwidth (SISO)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3" w:author="Adan Toril" w:date="2025-04-08T17:53:00Z" w16du:dateUtc="2025-04-08T15:53:00Z">
          <w:tblPr>
            <w:tblW w:w="4172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97"/>
        <w:gridCol w:w="18"/>
        <w:gridCol w:w="1608"/>
        <w:gridCol w:w="1596"/>
        <w:gridCol w:w="1596"/>
        <w:gridCol w:w="1610"/>
        <w:gridCol w:w="1604"/>
        <w:tblGridChange w:id="14">
          <w:tblGrid>
            <w:gridCol w:w="1595"/>
            <w:gridCol w:w="2"/>
            <w:gridCol w:w="16"/>
            <w:gridCol w:w="1610"/>
            <w:gridCol w:w="1596"/>
            <w:gridCol w:w="3"/>
            <w:gridCol w:w="1593"/>
            <w:gridCol w:w="6"/>
            <w:gridCol w:w="1604"/>
            <w:gridCol w:w="9"/>
            <w:gridCol w:w="1595"/>
            <w:gridCol w:w="18"/>
          </w:tblGrid>
        </w:tblGridChange>
      </w:tblGrid>
      <w:tr w:rsidR="003E5D7B" w:rsidRPr="00007038" w14:paraId="1DF0CC25" w14:textId="77777777" w:rsidTr="003E5D7B">
        <w:trPr>
          <w:jc w:val="center"/>
          <w:trPrChange w:id="15" w:author="Adan Toril" w:date="2025-04-08T17:53:00Z" w16du:dateUtc="2025-04-08T15:53:00Z">
            <w:trPr>
              <w:jc w:val="center"/>
            </w:trPr>
          </w:trPrChange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Adan Toril" w:date="2025-04-08T17:53:00Z" w16du:dateUtc="2025-04-08T15:53:00Z">
              <w:tcPr>
                <w:tcW w:w="99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A8B71B" w14:textId="77777777" w:rsidR="003E5D7B" w:rsidRPr="00007038" w:rsidRDefault="003E5D7B" w:rsidP="0006704A">
            <w:pPr>
              <w:pStyle w:val="TAH"/>
            </w:pPr>
            <w:r w:rsidRPr="00007038">
              <w:t>Power Class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" w:author="Adan Toril" w:date="2025-04-08T17:53:00Z" w16du:dateUtc="2025-04-08T15:53:00Z">
              <w:tcPr>
                <w:tcW w:w="101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853A6F" w14:textId="77777777" w:rsidR="003E5D7B" w:rsidRPr="00007038" w:rsidRDefault="003E5D7B" w:rsidP="0006704A">
            <w:pPr>
              <w:pStyle w:val="TAH"/>
            </w:pPr>
            <w:r w:rsidRPr="00007038">
              <w:t>Frequency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1F93EF" w14:textId="77777777" w:rsidR="003E5D7B" w:rsidRPr="00007038" w:rsidRDefault="003E5D7B" w:rsidP="0006704A">
            <w:pPr>
              <w:pStyle w:val="TAH"/>
            </w:pPr>
            <w:r w:rsidRPr="00007038">
              <w:t>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7B08F8" w14:textId="77777777" w:rsidR="003E5D7B" w:rsidRPr="00007038" w:rsidRDefault="003E5D7B" w:rsidP="0006704A">
            <w:pPr>
              <w:pStyle w:val="TAH"/>
            </w:pPr>
            <w:r w:rsidRPr="00007038">
              <w:t>BW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Adan Toril" w:date="2025-04-08T17:53:00Z" w16du:dateUtc="2025-04-08T15:53:00Z">
              <w:tcPr>
                <w:tcW w:w="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603273" w14:textId="3557B71D" w:rsidR="003E5D7B" w:rsidRPr="00007038" w:rsidRDefault="003E5D7B" w:rsidP="0006704A">
            <w:pPr>
              <w:pStyle w:val="TAH"/>
            </w:pPr>
            <w:ins w:id="21" w:author="Adan Toril" w:date="2025-04-08T17:53:00Z" w16du:dateUtc="2025-04-08T15:53:00Z">
              <w:r w:rsidRPr="00007038">
                <w:t>MBW/BW</w:t>
              </w:r>
            </w:ins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" w:author="Adan Toril" w:date="2025-04-08T17:53:00Z" w16du:dateUtc="2025-04-08T15:53:00Z">
              <w:tcPr>
                <w:tcW w:w="100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14076E" w14:textId="399B1422" w:rsidR="003E5D7B" w:rsidRPr="00007038" w:rsidRDefault="003E5D7B" w:rsidP="0006704A">
            <w:pPr>
              <w:pStyle w:val="TAH"/>
            </w:pPr>
            <w:r w:rsidRPr="00007038">
              <w:t>Threshold MU value (NOTE1)</w:t>
            </w:r>
          </w:p>
          <w:p w14:paraId="1D6DF230" w14:textId="77777777" w:rsidR="003E5D7B" w:rsidRPr="00007038" w:rsidRDefault="003E5D7B" w:rsidP="0006704A">
            <w:pPr>
              <w:pStyle w:val="TAH"/>
            </w:pPr>
            <w:r w:rsidRPr="00007038">
              <w:rPr>
                <w:lang w:eastAsia="zh-CN"/>
              </w:rPr>
              <w:t>[%CBW]</w:t>
            </w:r>
          </w:p>
        </w:tc>
      </w:tr>
      <w:tr w:rsidR="003E5D7B" w:rsidRPr="00007038" w14:paraId="6E079761" w14:textId="77777777" w:rsidTr="003E5D7B">
        <w:trPr>
          <w:trHeight w:val="210"/>
          <w:jc w:val="center"/>
          <w:trPrChange w:id="23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4" w:author="Adan Toril" w:date="2025-04-08T17:53:00Z" w16du:dateUtc="2025-04-08T15:53:00Z">
              <w:tcPr>
                <w:tcW w:w="99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9D45D77" w14:textId="77777777" w:rsidR="003E5D7B" w:rsidRPr="00007038" w:rsidRDefault="003E5D7B" w:rsidP="0006704A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PC3, PC1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5" w:author="Adan Toril" w:date="2025-04-08T17:53:00Z" w16du:dateUtc="2025-04-08T15:53:00Z">
              <w:tcPr>
                <w:tcW w:w="1013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1276A6" w14:textId="77777777" w:rsidR="003E5D7B" w:rsidRPr="00007038" w:rsidRDefault="003E5D7B" w:rsidP="0006704A">
            <w:pPr>
              <w:pStyle w:val="TAC"/>
            </w:pPr>
            <w:r w:rsidRPr="00007038">
              <w:rPr>
                <w:lang w:eastAsia="zh-CN"/>
              </w:rPr>
              <w:t xml:space="preserve">23.45 GHz </w:t>
            </w:r>
            <w:r w:rsidRPr="00007038">
              <w:rPr>
                <w:rFonts w:cs="Arial"/>
                <w:lang w:eastAsia="zh-CN"/>
              </w:rPr>
              <w:t>≤</w:t>
            </w:r>
            <w:r w:rsidRPr="00007038">
              <w:rPr>
                <w:lang w:eastAsia="zh-CN"/>
              </w:rPr>
              <w:t xml:space="preserve"> f </w:t>
            </w:r>
            <w:r w:rsidRPr="00007038">
              <w:rPr>
                <w:rFonts w:cs="Arial"/>
                <w:lang w:eastAsia="zh-CN"/>
              </w:rPr>
              <w:t>≤</w:t>
            </w:r>
            <w:r w:rsidRPr="00007038">
              <w:t xml:space="preserve"> 32.125 GHz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6" w:author="Adan Toril" w:date="2025-04-08T17:53:00Z" w16du:dateUtc="2025-04-08T15:53:00Z">
              <w:tcPr>
                <w:tcW w:w="995" w:type="pct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5E7EAC" w14:textId="77777777" w:rsidR="003E5D7B" w:rsidRPr="00007038" w:rsidRDefault="003E5D7B" w:rsidP="0006704A">
            <w:pPr>
              <w:pStyle w:val="TAC"/>
            </w:pPr>
            <w:r w:rsidRPr="00007038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2E4116" w14:textId="77777777" w:rsidR="003E5D7B" w:rsidRPr="00007038" w:rsidRDefault="003E5D7B" w:rsidP="0006704A">
            <w:pPr>
              <w:pStyle w:val="TAC"/>
            </w:pPr>
            <w:r w:rsidRPr="00007038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8" w:author="Adan Toril" w:date="2025-04-08T17:53:00Z" w16du:dateUtc="2025-04-08T15:53:00Z">
              <w:tcPr>
                <w:tcW w:w="1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CE43340" w14:textId="13409F72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29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0" w:author="Adan Toril" w:date="2025-04-08T17:53:00Z" w16du:dateUtc="2025-04-08T15:53:00Z">
              <w:tcPr>
                <w:tcW w:w="1004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383B01A" w14:textId="14DFE86C" w:rsidR="003E5D7B" w:rsidRPr="00007038" w:rsidRDefault="003E5D7B" w:rsidP="0006704A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3E5D7B" w:rsidRPr="00007038" w14:paraId="0DB0DC7A" w14:textId="77777777" w:rsidTr="003E5D7B">
        <w:trPr>
          <w:trHeight w:val="210"/>
          <w:jc w:val="center"/>
          <w:trPrChange w:id="31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32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4475E73" w14:textId="77777777" w:rsidR="003E5D7B" w:rsidRPr="00007038" w:rsidRDefault="003E5D7B" w:rsidP="003E5D7B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3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0FF1F25" w14:textId="77777777" w:rsidR="003E5D7B" w:rsidRPr="00007038" w:rsidRDefault="003E5D7B" w:rsidP="003E5D7B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34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65A9F37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9AD37B" w14:textId="77777777" w:rsidR="003E5D7B" w:rsidRPr="00007038" w:rsidRDefault="003E5D7B" w:rsidP="003E5D7B">
            <w:pPr>
              <w:pStyle w:val="TAC"/>
            </w:pPr>
            <w:r w:rsidRPr="00007038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36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92A4F5A" w14:textId="2DE7AB73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37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tcPrChange w:id="38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AFC8A2" w14:textId="6BFDF845" w:rsidR="003E5D7B" w:rsidRPr="00007038" w:rsidRDefault="003E5D7B" w:rsidP="003E5D7B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3E5D7B" w:rsidRPr="00007038" w14:paraId="62819A4E" w14:textId="77777777" w:rsidTr="003E5D7B">
        <w:trPr>
          <w:trHeight w:val="105"/>
          <w:jc w:val="center"/>
          <w:trPrChange w:id="39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40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506DDD4" w14:textId="77777777" w:rsidR="003E5D7B" w:rsidRPr="00007038" w:rsidRDefault="003E5D7B" w:rsidP="003E5D7B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41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78FFFC" w14:textId="77777777" w:rsidR="003E5D7B" w:rsidRPr="00007038" w:rsidRDefault="003E5D7B" w:rsidP="003E5D7B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42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4012496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5779E" w14:textId="77777777" w:rsidR="003E5D7B" w:rsidRPr="00007038" w:rsidRDefault="003E5D7B" w:rsidP="003E5D7B">
            <w:pPr>
              <w:pStyle w:val="TAC"/>
            </w:pPr>
            <w:r w:rsidRPr="00007038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44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83D60B" w14:textId="2BA9239C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45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  <w:tcPrChange w:id="46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02ABC2B" w14:textId="0E174377" w:rsidR="003E5D7B" w:rsidRPr="00007038" w:rsidRDefault="003E5D7B" w:rsidP="003E5D7B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±1.2</w:t>
            </w:r>
          </w:p>
        </w:tc>
      </w:tr>
      <w:tr w:rsidR="003E5D7B" w:rsidRPr="00007038" w14:paraId="12ED38A4" w14:textId="77777777" w:rsidTr="003E5D7B">
        <w:trPr>
          <w:trHeight w:val="105"/>
          <w:jc w:val="center"/>
          <w:trPrChange w:id="47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48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10996A0" w14:textId="77777777" w:rsidR="003E5D7B" w:rsidRPr="00007038" w:rsidRDefault="003E5D7B" w:rsidP="003E5D7B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E44E5F" w14:textId="77777777" w:rsidR="003E5D7B" w:rsidRPr="00007038" w:rsidRDefault="003E5D7B" w:rsidP="003E5D7B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50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C9F489C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B1680E" w14:textId="77777777" w:rsidR="003E5D7B" w:rsidRPr="00007038" w:rsidRDefault="003E5D7B" w:rsidP="003E5D7B">
            <w:pPr>
              <w:pStyle w:val="TAC"/>
            </w:pPr>
            <w:r w:rsidRPr="00007038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133DDE" w14:textId="12C7E06E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53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4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1F1C3B1" w14:textId="754097FA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±1.2</w:t>
            </w:r>
          </w:p>
        </w:tc>
      </w:tr>
      <w:tr w:rsidR="003E5D7B" w:rsidRPr="00007038" w14:paraId="35208DB9" w14:textId="77777777" w:rsidTr="003E5D7B">
        <w:trPr>
          <w:trHeight w:val="210"/>
          <w:jc w:val="center"/>
          <w:trPrChange w:id="55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56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1A2AF2A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57" w:author="Adan Toril" w:date="2025-04-08T17:53:00Z" w16du:dateUtc="2025-04-08T15:53:00Z">
              <w:tcPr>
                <w:tcW w:w="1013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26B1F4" w14:textId="77777777" w:rsidR="003E5D7B" w:rsidRPr="00007038" w:rsidRDefault="003E5D7B" w:rsidP="003E5D7B">
            <w:pPr>
              <w:pStyle w:val="TAC"/>
              <w:rPr>
                <w:lang w:eastAsia="zh-CN"/>
              </w:rPr>
            </w:pPr>
            <w:r w:rsidRPr="00007038">
              <w:t xml:space="preserve">32.125 GHz &lt; f </w:t>
            </w:r>
            <w:r w:rsidRPr="00007038">
              <w:rPr>
                <w:rFonts w:cs="Arial"/>
              </w:rPr>
              <w:t>≤</w:t>
            </w:r>
            <w:r w:rsidRPr="00007038">
              <w:t xml:space="preserve"> 40.8 GHz</w:t>
            </w:r>
          </w:p>
        </w:tc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58" w:author="Adan Toril" w:date="2025-04-08T17:53:00Z" w16du:dateUtc="2025-04-08T15:53:00Z">
              <w:tcPr>
                <w:tcW w:w="995" w:type="pct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C85B35B" w14:textId="77777777" w:rsidR="003E5D7B" w:rsidRPr="00007038" w:rsidRDefault="003E5D7B" w:rsidP="003E5D7B">
            <w:pPr>
              <w:pStyle w:val="TAC"/>
            </w:pPr>
            <w:r w:rsidRPr="00007038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3EA277" w14:textId="77777777" w:rsidR="003E5D7B" w:rsidRPr="00007038" w:rsidRDefault="003E5D7B" w:rsidP="003E5D7B">
            <w:pPr>
              <w:pStyle w:val="TAC"/>
            </w:pPr>
            <w:r w:rsidRPr="00007038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60" w:author="Adan Toril" w:date="2025-04-08T17:53:00Z" w16du:dateUtc="2025-04-08T15:53:00Z">
              <w:tcPr>
                <w:tcW w:w="1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37101BE" w14:textId="18F99DC0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61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62" w:author="Adan Toril" w:date="2025-04-08T17:53:00Z" w16du:dateUtc="2025-04-08T15:53:00Z">
              <w:tcPr>
                <w:tcW w:w="1004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EBAB89" w14:textId="28F112F5" w:rsidR="003E5D7B" w:rsidRPr="00007038" w:rsidRDefault="003E5D7B" w:rsidP="003E5D7B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3E5D7B" w:rsidRPr="00007038" w14:paraId="77001C66" w14:textId="77777777" w:rsidTr="003E5D7B">
        <w:trPr>
          <w:trHeight w:val="210"/>
          <w:jc w:val="center"/>
          <w:trPrChange w:id="63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64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E9BBB6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65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DD31639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66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6087221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0F4BB5" w14:textId="77777777" w:rsidR="003E5D7B" w:rsidRPr="00007038" w:rsidRDefault="003E5D7B" w:rsidP="003E5D7B">
            <w:pPr>
              <w:pStyle w:val="TAC"/>
            </w:pPr>
            <w:r w:rsidRPr="00007038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68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BFE4C6E" w14:textId="3B2594A9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69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tcPrChange w:id="70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D831EC" w14:textId="73868DE4" w:rsidR="003E5D7B" w:rsidRPr="00007038" w:rsidRDefault="003E5D7B" w:rsidP="003E5D7B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3E5D7B" w:rsidRPr="00007038" w14:paraId="05B7B5FF" w14:textId="77777777" w:rsidTr="003E5D7B">
        <w:trPr>
          <w:trHeight w:val="105"/>
          <w:jc w:val="center"/>
          <w:trPrChange w:id="71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72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4E6406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73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601479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74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CFE14B6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D7125" w14:textId="77777777" w:rsidR="003E5D7B" w:rsidRPr="00007038" w:rsidRDefault="003E5D7B" w:rsidP="003E5D7B">
            <w:pPr>
              <w:pStyle w:val="TAC"/>
            </w:pPr>
            <w:r w:rsidRPr="00007038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76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25A2FFE" w14:textId="2BC4DCEE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77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  <w:tcPrChange w:id="78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39A68E9" w14:textId="13FCBFE3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3E5D7B" w:rsidRPr="00007038" w14:paraId="4C9E98E8" w14:textId="77777777" w:rsidTr="003E5D7B">
        <w:trPr>
          <w:trHeight w:val="105"/>
          <w:jc w:val="center"/>
          <w:trPrChange w:id="79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CDBB25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916D88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23D440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92468E" w14:textId="77777777" w:rsidR="003E5D7B" w:rsidRPr="00007038" w:rsidRDefault="003E5D7B" w:rsidP="003E5D7B">
            <w:pPr>
              <w:pStyle w:val="TAC"/>
            </w:pPr>
            <w:r w:rsidRPr="00007038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E7AB36" w14:textId="3A5C5F84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85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6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FA9B557" w14:textId="46631349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3E5D7B" w:rsidRPr="00007038" w14:paraId="4CF86FDF" w14:textId="77777777" w:rsidTr="003E5D7B">
        <w:trPr>
          <w:trHeight w:val="105"/>
          <w:jc w:val="center"/>
          <w:trPrChange w:id="87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left w:val="single" w:sz="4" w:space="0" w:color="auto"/>
              <w:bottom w:val="nil"/>
              <w:right w:val="single" w:sz="4" w:space="0" w:color="auto"/>
            </w:tcBorders>
            <w:tcPrChange w:id="88" w:author="Adan Toril" w:date="2025-04-08T17:53:00Z" w16du:dateUtc="2025-04-08T15:53:00Z">
              <w:tcPr>
                <w:tcW w:w="993" w:type="pct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7B5CCF00" w14:textId="77777777" w:rsidR="003E5D7B" w:rsidRPr="00007038" w:rsidRDefault="003E5D7B" w:rsidP="003E5D7B">
            <w:pPr>
              <w:pStyle w:val="TAC"/>
            </w:pPr>
            <w:r w:rsidRPr="00007038">
              <w:t>PC3</w:t>
            </w:r>
          </w:p>
        </w:tc>
        <w:tc>
          <w:tcPr>
            <w:tcW w:w="844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PrChange w:id="89" w:author="Adan Toril" w:date="2025-04-08T17:53:00Z" w16du:dateUtc="2025-04-08T15:53:00Z">
              <w:tcPr>
                <w:tcW w:w="1013" w:type="pct"/>
                <w:gridSpan w:val="3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27E2138" w14:textId="77777777" w:rsidR="003E5D7B" w:rsidRPr="00007038" w:rsidRDefault="003E5D7B" w:rsidP="003E5D7B">
            <w:pPr>
              <w:pStyle w:val="TAC"/>
            </w:pPr>
            <w:r w:rsidRPr="00007038">
              <w:t>40.8GHz &lt; f &lt;= 44.3GHz</w:t>
            </w:r>
          </w:p>
        </w:tc>
        <w:tc>
          <w:tcPr>
            <w:tcW w:w="829" w:type="pct"/>
            <w:tcBorders>
              <w:left w:val="single" w:sz="4" w:space="0" w:color="auto"/>
              <w:bottom w:val="nil"/>
              <w:right w:val="single" w:sz="4" w:space="0" w:color="auto"/>
            </w:tcBorders>
            <w:tcPrChange w:id="90" w:author="Adan Toril" w:date="2025-04-08T17:53:00Z" w16du:dateUtc="2025-04-08T15:53:00Z">
              <w:tcPr>
                <w:tcW w:w="995" w:type="pct"/>
                <w:gridSpan w:val="2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BCD42AD" w14:textId="77777777" w:rsidR="003E5D7B" w:rsidRPr="00007038" w:rsidRDefault="003E5D7B" w:rsidP="003E5D7B">
            <w:pPr>
              <w:pStyle w:val="TAC"/>
            </w:pPr>
            <w:r w:rsidRPr="00007038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83BECF" w14:textId="77777777" w:rsidR="003E5D7B" w:rsidRPr="00007038" w:rsidRDefault="003E5D7B" w:rsidP="003E5D7B">
            <w:pPr>
              <w:pStyle w:val="TAC"/>
            </w:pPr>
            <w:r w:rsidRPr="00007038">
              <w:t>50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D3228D" w14:textId="04C9289E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93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53C14D7" w14:textId="32A5E1C5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3E5D7B" w:rsidRPr="00007038" w14:paraId="53B4BE9B" w14:textId="77777777" w:rsidTr="003E5D7B">
        <w:trPr>
          <w:trHeight w:val="105"/>
          <w:jc w:val="center"/>
          <w:trPrChange w:id="95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96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71E889D6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97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00FCD00E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98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7DC65F8E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4CCCD0" w14:textId="77777777" w:rsidR="003E5D7B" w:rsidRPr="00007038" w:rsidRDefault="003E5D7B" w:rsidP="003E5D7B">
            <w:pPr>
              <w:pStyle w:val="TAC"/>
            </w:pPr>
            <w:r w:rsidRPr="00007038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A153DC" w14:textId="3427EAD3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101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2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35A211B" w14:textId="40A7BA42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3E5D7B" w:rsidRPr="00007038" w14:paraId="16E5002B" w14:textId="77777777" w:rsidTr="003E5D7B">
        <w:trPr>
          <w:trHeight w:val="105"/>
          <w:jc w:val="center"/>
          <w:trPrChange w:id="103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04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58012A2E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05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FBC19CD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06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E36A750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BD79BD" w14:textId="77777777" w:rsidR="003E5D7B" w:rsidRPr="00007038" w:rsidRDefault="003E5D7B" w:rsidP="003E5D7B">
            <w:pPr>
              <w:pStyle w:val="TAC"/>
            </w:pPr>
            <w:r w:rsidRPr="00007038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B0FD66" w14:textId="7A6867AE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109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3FAAF" w14:textId="180AFDA2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</w:t>
            </w:r>
            <w:r w:rsidRPr="00007038">
              <w:rPr>
                <w:rFonts w:ascii="Arial" w:hAnsi="Arial"/>
                <w:sz w:val="18"/>
                <w:lang w:eastAsia="ja-JP"/>
              </w:rPr>
              <w:t>1.3</w:t>
            </w:r>
          </w:p>
        </w:tc>
      </w:tr>
      <w:tr w:rsidR="003E5D7B" w:rsidRPr="00007038" w14:paraId="0137DA19" w14:textId="77777777" w:rsidTr="003E5D7B">
        <w:trPr>
          <w:trHeight w:val="105"/>
          <w:jc w:val="center"/>
          <w:trPrChange w:id="111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442E03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A6125D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B5B7F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1C537" w14:textId="77777777" w:rsidR="003E5D7B" w:rsidRPr="00007038" w:rsidRDefault="003E5D7B" w:rsidP="003E5D7B">
            <w:pPr>
              <w:pStyle w:val="TAC"/>
            </w:pPr>
            <w:r w:rsidRPr="00007038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882CAD" w14:textId="1DB0F67C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117" w:author="Adan Toril" w:date="2025-04-08T17:54:00Z" w16du:dateUtc="2025-04-08T15:54:00Z">
              <w:r w:rsidRPr="00007038">
                <w:rPr>
                  <w:lang w:eastAsia="zh-CN"/>
                </w:rPr>
                <w:t>1.3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47C405" w14:textId="21038EC0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</w:t>
            </w:r>
            <w:r w:rsidRPr="00007038">
              <w:rPr>
                <w:rFonts w:ascii="Arial" w:hAnsi="Arial"/>
                <w:sz w:val="18"/>
                <w:lang w:eastAsia="ja-JP"/>
              </w:rPr>
              <w:t>1.5</w:t>
            </w:r>
          </w:p>
        </w:tc>
      </w:tr>
      <w:tr w:rsidR="003E5D7B" w:rsidRPr="00007038" w14:paraId="21BCE60F" w14:textId="77777777" w:rsidTr="003E5D7B">
        <w:trPr>
          <w:trHeight w:val="105"/>
          <w:jc w:val="center"/>
          <w:trPrChange w:id="119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20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56B6A23C" w14:textId="77777777" w:rsidR="003E5D7B" w:rsidRPr="00007038" w:rsidRDefault="003E5D7B" w:rsidP="003E5D7B">
            <w:pPr>
              <w:pStyle w:val="TAC"/>
            </w:pPr>
            <w:r w:rsidRPr="00007038">
              <w:t>PC5, PC6</w:t>
            </w: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21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77AB7A2" w14:textId="77777777" w:rsidR="003E5D7B" w:rsidRPr="00007038" w:rsidRDefault="003E5D7B" w:rsidP="003E5D7B">
            <w:pPr>
              <w:pStyle w:val="TAC"/>
            </w:pPr>
            <w:r w:rsidRPr="00007038">
              <w:rPr>
                <w:lang w:eastAsia="zh-CN"/>
              </w:rPr>
              <w:t xml:space="preserve">23.45 GHz </w:t>
            </w:r>
            <w:r w:rsidRPr="00007038">
              <w:rPr>
                <w:rFonts w:cs="Arial"/>
                <w:lang w:eastAsia="zh-CN"/>
              </w:rPr>
              <w:t>≤</w:t>
            </w:r>
            <w:r w:rsidRPr="00007038">
              <w:rPr>
                <w:lang w:eastAsia="zh-CN"/>
              </w:rPr>
              <w:t xml:space="preserve"> f </w:t>
            </w:r>
            <w:r w:rsidRPr="00007038">
              <w:rPr>
                <w:rFonts w:cs="Arial"/>
                <w:lang w:eastAsia="zh-CN"/>
              </w:rPr>
              <w:t>≤</w:t>
            </w:r>
            <w:r w:rsidRPr="00007038">
              <w:t xml:space="preserve"> 32.125 GHz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22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79E38D00" w14:textId="77777777" w:rsidR="003E5D7B" w:rsidRPr="00007038" w:rsidRDefault="003E5D7B" w:rsidP="003E5D7B">
            <w:pPr>
              <w:pStyle w:val="TAC"/>
            </w:pPr>
            <w:r w:rsidRPr="00007038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A54052" w14:textId="77777777" w:rsidR="003E5D7B" w:rsidRPr="00007038" w:rsidRDefault="003E5D7B" w:rsidP="003E5D7B">
            <w:pPr>
              <w:pStyle w:val="TAC"/>
            </w:pPr>
            <w:r w:rsidRPr="00007038">
              <w:t>50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B3B311" w14:textId="4F43ED52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125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A1656D" w14:textId="19AFF76C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3E5D7B" w:rsidRPr="00007038" w14:paraId="56E43EC4" w14:textId="77777777" w:rsidTr="003E5D7B">
        <w:trPr>
          <w:trHeight w:val="105"/>
          <w:jc w:val="center"/>
          <w:trPrChange w:id="127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28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6D290A8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29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7047A9D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30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41E09CFF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F3B2CF" w14:textId="77777777" w:rsidR="003E5D7B" w:rsidRPr="00007038" w:rsidRDefault="003E5D7B" w:rsidP="003E5D7B">
            <w:pPr>
              <w:pStyle w:val="TAC"/>
            </w:pPr>
            <w:r w:rsidRPr="00007038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3C0E85" w14:textId="7BF44D09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133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1F96AE" w14:textId="23DCC9F2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3E5D7B" w:rsidRPr="00007038" w14:paraId="0C96F828" w14:textId="77777777" w:rsidTr="003E5D7B">
        <w:trPr>
          <w:trHeight w:val="105"/>
          <w:jc w:val="center"/>
          <w:trPrChange w:id="135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36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0D48CFD5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37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D59CC16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38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8F73A30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80273D" w14:textId="77777777" w:rsidR="003E5D7B" w:rsidRPr="00007038" w:rsidRDefault="003E5D7B" w:rsidP="003E5D7B">
            <w:pPr>
              <w:pStyle w:val="TAC"/>
            </w:pPr>
            <w:r w:rsidRPr="00007038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652FC9" w14:textId="663C41D6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141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2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26E4D43" w14:textId="11171AA0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lang w:eastAsia="zh-CN"/>
              </w:rPr>
              <w:t>±1.2</w:t>
            </w:r>
          </w:p>
        </w:tc>
      </w:tr>
      <w:tr w:rsidR="003E5D7B" w:rsidRPr="00007038" w14:paraId="68BE7C52" w14:textId="77777777" w:rsidTr="003E5D7B">
        <w:trPr>
          <w:trHeight w:val="105"/>
          <w:jc w:val="center"/>
          <w:trPrChange w:id="143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BAD0E7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ECF481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6CB062" w14:textId="77777777" w:rsidR="003E5D7B" w:rsidRPr="00007038" w:rsidRDefault="003E5D7B" w:rsidP="003E5D7B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B7904A" w14:textId="77777777" w:rsidR="003E5D7B" w:rsidRPr="00007038" w:rsidRDefault="003E5D7B" w:rsidP="003E5D7B">
            <w:pPr>
              <w:pStyle w:val="TAC"/>
            </w:pPr>
            <w:r w:rsidRPr="00007038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8FC922" w14:textId="30B69A6A" w:rsidR="003E5D7B" w:rsidRPr="00007038" w:rsidRDefault="003E5D7B" w:rsidP="003E5D7B">
            <w:pPr>
              <w:pStyle w:val="TAC"/>
              <w:rPr>
                <w:lang w:eastAsia="zh-CN"/>
              </w:rPr>
            </w:pPr>
            <w:ins w:id="149" w:author="Adan Toril" w:date="2025-04-08T17:54:00Z" w16du:dateUtc="2025-04-08T15:54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0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9276E48" w14:textId="1B28D568" w:rsidR="003E5D7B" w:rsidRPr="00007038" w:rsidRDefault="003E5D7B" w:rsidP="003E5D7B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±1.2</w:t>
            </w:r>
          </w:p>
        </w:tc>
      </w:tr>
      <w:tr w:rsidR="003E5D7B" w:rsidRPr="00007038" w14:paraId="1681EC64" w14:textId="77777777" w:rsidTr="003E5D7B">
        <w:trPr>
          <w:jc w:val="center"/>
          <w:trPrChange w:id="151" w:author="Adan Toril" w:date="2025-04-08T17:53:00Z" w16du:dateUtc="2025-04-08T15:53:00Z">
            <w:trPr>
              <w:jc w:val="center"/>
            </w:trPr>
          </w:trPrChange>
        </w:trPr>
        <w:tc>
          <w:tcPr>
            <w:tcW w:w="8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Adan Toril" w:date="2025-04-08T17:53:00Z" w16du:dateUtc="2025-04-08T15:53:00Z">
              <w:tcPr>
                <w:tcW w:w="1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9789C" w14:textId="77777777" w:rsidR="003E5D7B" w:rsidRPr="00007038" w:rsidRDefault="003E5D7B" w:rsidP="0006704A">
            <w:pPr>
              <w:pStyle w:val="TAN"/>
              <w:tabs>
                <w:tab w:val="left" w:pos="4607"/>
              </w:tabs>
            </w:pPr>
          </w:p>
        </w:tc>
        <w:tc>
          <w:tcPr>
            <w:tcW w:w="41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Adan Toril" w:date="2025-04-08T17:53:00Z" w16du:dateUtc="2025-04-08T15:53:00Z">
              <w:tcPr>
                <w:tcW w:w="5000" w:type="pct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B45085" w14:textId="7936326D" w:rsidR="003E5D7B" w:rsidRPr="00007038" w:rsidRDefault="003E5D7B" w:rsidP="0006704A">
            <w:pPr>
              <w:pStyle w:val="TAN"/>
              <w:tabs>
                <w:tab w:val="left" w:pos="4607"/>
              </w:tabs>
            </w:pPr>
            <w:r w:rsidRPr="00007038">
              <w:t>NOTE 1:</w:t>
            </w:r>
            <w:r w:rsidRPr="00007038">
              <w:tab/>
              <w:t xml:space="preserve">Total Expanded MU for IFF for Quiet Zone size </w:t>
            </w:r>
            <w:r w:rsidRPr="00007038">
              <w:rPr>
                <w:rFonts w:cs="Arial"/>
              </w:rPr>
              <w:t>≤</w:t>
            </w:r>
            <w:r w:rsidRPr="00007038">
              <w:t xml:space="preserve"> 30cm.</w:t>
            </w:r>
          </w:p>
        </w:tc>
      </w:tr>
    </w:tbl>
    <w:p w14:paraId="1156655D" w14:textId="77777777" w:rsidR="00643C5F" w:rsidRPr="00007038" w:rsidRDefault="00643C5F" w:rsidP="00643C5F">
      <w:pPr>
        <w:rPr>
          <w:rFonts w:eastAsia="??"/>
        </w:rPr>
      </w:pPr>
    </w:p>
    <w:p w14:paraId="3A7B5AA1" w14:textId="77777777" w:rsidR="00643C5F" w:rsidRPr="00007038" w:rsidRDefault="00643C5F" w:rsidP="00643C5F">
      <w:pPr>
        <w:pStyle w:val="TH"/>
        <w:rPr>
          <w:lang w:eastAsia="ja-JP"/>
        </w:rPr>
      </w:pPr>
      <w:r w:rsidRPr="00007038">
        <w:t>Table B.</w:t>
      </w:r>
      <w:r w:rsidRPr="00007038">
        <w:rPr>
          <w:lang w:eastAsia="ja-JP"/>
        </w:rPr>
        <w:t>15</w:t>
      </w:r>
      <w:r w:rsidRPr="00007038">
        <w:t xml:space="preserve">-2: MU threshold for </w:t>
      </w:r>
      <w:r w:rsidRPr="00007038">
        <w:rPr>
          <w:lang w:eastAsia="ja-JP"/>
        </w:rPr>
        <w:t>beam peak</w:t>
      </w:r>
      <w:r w:rsidRPr="00007038">
        <w:t xml:space="preserve"> measurement for </w:t>
      </w:r>
      <w:r w:rsidRPr="00007038">
        <w:rPr>
          <w:lang w:eastAsia="ja-JP"/>
        </w:rPr>
        <w:t>Occupied bandwidth (MIMO)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54" w:author="Adan Toril" w:date="2025-04-08T17:53:00Z" w16du:dateUtc="2025-04-08T15:53:00Z">
          <w:tblPr>
            <w:tblW w:w="4172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97"/>
        <w:gridCol w:w="18"/>
        <w:gridCol w:w="1608"/>
        <w:gridCol w:w="1596"/>
        <w:gridCol w:w="1596"/>
        <w:gridCol w:w="1610"/>
        <w:gridCol w:w="1604"/>
        <w:tblGridChange w:id="155">
          <w:tblGrid>
            <w:gridCol w:w="1595"/>
            <w:gridCol w:w="2"/>
            <w:gridCol w:w="16"/>
            <w:gridCol w:w="1610"/>
            <w:gridCol w:w="1596"/>
            <w:gridCol w:w="3"/>
            <w:gridCol w:w="1593"/>
            <w:gridCol w:w="6"/>
            <w:gridCol w:w="1604"/>
            <w:gridCol w:w="9"/>
            <w:gridCol w:w="1595"/>
            <w:gridCol w:w="18"/>
          </w:tblGrid>
        </w:tblGridChange>
      </w:tblGrid>
      <w:tr w:rsidR="003E5D7B" w:rsidRPr="00007038" w14:paraId="7DC32E5D" w14:textId="77777777" w:rsidTr="00221FEC">
        <w:trPr>
          <w:jc w:val="center"/>
          <w:trPrChange w:id="156" w:author="Adan Toril" w:date="2025-04-08T17:53:00Z" w16du:dateUtc="2025-04-08T15:53:00Z">
            <w:trPr>
              <w:jc w:val="center"/>
            </w:trPr>
          </w:trPrChange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Adan Toril" w:date="2025-04-08T17:53:00Z" w16du:dateUtc="2025-04-08T15:53:00Z">
              <w:tcPr>
                <w:tcW w:w="99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50B505" w14:textId="77777777" w:rsidR="003E5D7B" w:rsidRPr="00007038" w:rsidRDefault="003E5D7B" w:rsidP="0006704A">
            <w:pPr>
              <w:pStyle w:val="TAH"/>
            </w:pPr>
            <w:r w:rsidRPr="00007038">
              <w:t>Power Class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8" w:author="Adan Toril" w:date="2025-04-08T17:53:00Z" w16du:dateUtc="2025-04-08T15:53:00Z">
              <w:tcPr>
                <w:tcW w:w="101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83D5530" w14:textId="77777777" w:rsidR="003E5D7B" w:rsidRPr="00007038" w:rsidRDefault="003E5D7B" w:rsidP="0006704A">
            <w:pPr>
              <w:pStyle w:val="TAH"/>
            </w:pPr>
            <w:r w:rsidRPr="00007038">
              <w:t>Frequency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F9DA26" w14:textId="77777777" w:rsidR="003E5D7B" w:rsidRPr="00007038" w:rsidRDefault="003E5D7B" w:rsidP="0006704A">
            <w:pPr>
              <w:pStyle w:val="TAH"/>
            </w:pPr>
            <w:r w:rsidRPr="00007038">
              <w:t>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0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3290C4" w14:textId="77777777" w:rsidR="003E5D7B" w:rsidRPr="00007038" w:rsidRDefault="003E5D7B" w:rsidP="0006704A">
            <w:pPr>
              <w:pStyle w:val="TAH"/>
            </w:pPr>
            <w:r w:rsidRPr="00007038">
              <w:t>BW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Adan Toril" w:date="2025-04-08T17:53:00Z" w16du:dateUtc="2025-04-08T15:53:00Z">
              <w:tcPr>
                <w:tcW w:w="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3F34D4" w14:textId="619725C7" w:rsidR="003E5D7B" w:rsidRPr="00007038" w:rsidRDefault="003E5D7B" w:rsidP="0006704A">
            <w:pPr>
              <w:pStyle w:val="TAH"/>
            </w:pPr>
            <w:ins w:id="162" w:author="Adan Toril" w:date="2025-04-08T17:54:00Z" w16du:dateUtc="2025-04-08T15:54:00Z">
              <w:r w:rsidRPr="00007038">
                <w:t>MBW/BW</w:t>
              </w:r>
            </w:ins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3" w:author="Adan Toril" w:date="2025-04-08T17:53:00Z" w16du:dateUtc="2025-04-08T15:53:00Z">
              <w:tcPr>
                <w:tcW w:w="100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E86214" w14:textId="2D64E8AE" w:rsidR="003E5D7B" w:rsidRPr="00007038" w:rsidRDefault="003E5D7B" w:rsidP="0006704A">
            <w:pPr>
              <w:pStyle w:val="TAH"/>
            </w:pPr>
            <w:r w:rsidRPr="00007038">
              <w:t>Threshold MU value (NOTE1)</w:t>
            </w:r>
          </w:p>
          <w:p w14:paraId="1F077FEB" w14:textId="77777777" w:rsidR="003E5D7B" w:rsidRPr="00007038" w:rsidRDefault="003E5D7B" w:rsidP="0006704A">
            <w:pPr>
              <w:pStyle w:val="TAH"/>
            </w:pPr>
            <w:r w:rsidRPr="00007038">
              <w:rPr>
                <w:lang w:eastAsia="zh-CN"/>
              </w:rPr>
              <w:t>[%CBW]</w:t>
            </w:r>
          </w:p>
        </w:tc>
      </w:tr>
      <w:tr w:rsidR="00221FEC" w:rsidRPr="00007038" w14:paraId="360A7579" w14:textId="77777777" w:rsidTr="00221FEC">
        <w:trPr>
          <w:trHeight w:val="210"/>
          <w:jc w:val="center"/>
          <w:trPrChange w:id="164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PrChange w:id="165" w:author="Adan Toril" w:date="2025-04-08T17:53:00Z" w16du:dateUtc="2025-04-08T15:53:00Z">
              <w:tcPr>
                <w:tcW w:w="993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43D69760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PC3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66" w:author="Adan Toril" w:date="2025-04-08T17:53:00Z" w16du:dateUtc="2025-04-08T15:53:00Z">
              <w:tcPr>
                <w:tcW w:w="1013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7A25CE" w14:textId="77777777" w:rsidR="00221FEC" w:rsidRPr="00007038" w:rsidRDefault="00221FEC" w:rsidP="00221FEC">
            <w:pPr>
              <w:pStyle w:val="TAC"/>
            </w:pPr>
            <w:r w:rsidRPr="00007038">
              <w:rPr>
                <w:lang w:eastAsia="zh-CN"/>
              </w:rPr>
              <w:t xml:space="preserve">23.45 GHz </w:t>
            </w:r>
            <w:r w:rsidRPr="00007038">
              <w:rPr>
                <w:rFonts w:cs="Arial"/>
                <w:lang w:eastAsia="zh-CN"/>
              </w:rPr>
              <w:t>≤</w:t>
            </w:r>
            <w:r w:rsidRPr="00007038">
              <w:rPr>
                <w:lang w:eastAsia="zh-CN"/>
              </w:rPr>
              <w:t xml:space="preserve"> f </w:t>
            </w:r>
            <w:r w:rsidRPr="00007038">
              <w:rPr>
                <w:rFonts w:cs="Arial"/>
                <w:lang w:eastAsia="zh-CN"/>
              </w:rPr>
              <w:t>≤</w:t>
            </w:r>
            <w:r w:rsidRPr="00007038">
              <w:t xml:space="preserve"> 32.125 GHz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7" w:author="Adan Toril" w:date="2025-04-08T17:53:00Z" w16du:dateUtc="2025-04-08T15:53:00Z">
              <w:tcPr>
                <w:tcW w:w="995" w:type="pct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B0900D6" w14:textId="77777777" w:rsidR="00221FEC" w:rsidRPr="00007038" w:rsidRDefault="00221FEC" w:rsidP="00221FEC">
            <w:pPr>
              <w:pStyle w:val="TAC"/>
            </w:pPr>
            <w:r w:rsidRPr="00007038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8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3720A02" w14:textId="77777777" w:rsidR="00221FEC" w:rsidRPr="00007038" w:rsidRDefault="00221FEC" w:rsidP="00221FEC">
            <w:pPr>
              <w:pStyle w:val="TAC"/>
            </w:pPr>
            <w:r w:rsidRPr="00007038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9" w:author="Adan Toril" w:date="2025-04-08T17:53:00Z" w16du:dateUtc="2025-04-08T15:53:00Z">
              <w:tcPr>
                <w:tcW w:w="1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18A12F3" w14:textId="6739DAFE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170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71" w:author="Adan Toril" w:date="2025-04-08T17:53:00Z" w16du:dateUtc="2025-04-08T15:53:00Z">
              <w:tcPr>
                <w:tcW w:w="1004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8F6904B" w14:textId="63AD7C65" w:rsidR="00221FEC" w:rsidRPr="00007038" w:rsidRDefault="00221FEC" w:rsidP="00221FEC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221FEC" w:rsidRPr="00007038" w14:paraId="4C99F6EC" w14:textId="77777777" w:rsidTr="00221FEC">
        <w:trPr>
          <w:trHeight w:val="210"/>
          <w:jc w:val="center"/>
          <w:trPrChange w:id="172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173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4A496FD5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74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E542627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175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D4895F5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ADD881" w14:textId="77777777" w:rsidR="00221FEC" w:rsidRPr="00007038" w:rsidRDefault="00221FEC" w:rsidP="00221FEC">
            <w:pPr>
              <w:pStyle w:val="TAC"/>
            </w:pPr>
            <w:r w:rsidRPr="00007038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177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9C8EE05" w14:textId="31933FDB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178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tcPrChange w:id="179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C57BA7B" w14:textId="37113271" w:rsidR="00221FEC" w:rsidRPr="00007038" w:rsidRDefault="00221FEC" w:rsidP="00221FEC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221FEC" w:rsidRPr="00007038" w14:paraId="2ECFA993" w14:textId="77777777" w:rsidTr="00221FEC">
        <w:trPr>
          <w:trHeight w:val="105"/>
          <w:jc w:val="center"/>
          <w:trPrChange w:id="180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181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49A2877D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82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B349262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183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AE0C0D9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3196E" w14:textId="77777777" w:rsidR="00221FEC" w:rsidRPr="00007038" w:rsidRDefault="00221FEC" w:rsidP="00221FEC">
            <w:pPr>
              <w:pStyle w:val="TAC"/>
            </w:pPr>
            <w:r w:rsidRPr="00007038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185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C5A7DB" w14:textId="79057884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186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  <w:tcPrChange w:id="187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E034736" w14:textId="3067BCE0" w:rsidR="00221FEC" w:rsidRPr="00007038" w:rsidRDefault="00221FEC" w:rsidP="00221FEC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±1.2</w:t>
            </w:r>
          </w:p>
        </w:tc>
      </w:tr>
      <w:tr w:rsidR="00221FEC" w:rsidRPr="00007038" w14:paraId="06E3A8F4" w14:textId="77777777" w:rsidTr="00221FEC">
        <w:trPr>
          <w:trHeight w:val="105"/>
          <w:jc w:val="center"/>
          <w:trPrChange w:id="188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189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FA946C3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0CA94A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191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CC75EDE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8F1C1A" w14:textId="77777777" w:rsidR="00221FEC" w:rsidRPr="00007038" w:rsidRDefault="00221FEC" w:rsidP="00221FEC">
            <w:pPr>
              <w:pStyle w:val="TAC"/>
            </w:pPr>
            <w:r w:rsidRPr="00007038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098CF5" w14:textId="61ED567D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194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5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835E6CA" w14:textId="31658E1C" w:rsidR="00221FEC" w:rsidRPr="00007038" w:rsidRDefault="00221FEC" w:rsidP="00221FEC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196" w:author="Adan Toril" w:date="2025-04-08T17:51:00Z" w16du:dateUtc="2025-04-08T15:51:00Z">
              <w:r w:rsidRPr="00007038">
                <w:rPr>
                  <w:rFonts w:ascii="Arial" w:hAnsi="Arial"/>
                  <w:sz w:val="18"/>
                  <w:lang w:eastAsia="zh-CN"/>
                </w:rPr>
                <w:t>±1.3</w:t>
              </w:r>
            </w:ins>
            <w:del w:id="197" w:author="Adan Toril" w:date="2025-04-08T17:51:00Z" w16du:dateUtc="2025-04-08T15:51:00Z">
              <w:r w:rsidRPr="00007038" w:rsidDel="00494237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</w:p>
        </w:tc>
      </w:tr>
      <w:tr w:rsidR="00221FEC" w:rsidRPr="00007038" w14:paraId="57CB7A15" w14:textId="77777777" w:rsidTr="00221FEC">
        <w:trPr>
          <w:trHeight w:val="210"/>
          <w:jc w:val="center"/>
          <w:trPrChange w:id="198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199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6D55CC0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00" w:author="Adan Toril" w:date="2025-04-08T17:53:00Z" w16du:dateUtc="2025-04-08T15:53:00Z">
              <w:tcPr>
                <w:tcW w:w="1013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540FDD" w14:textId="77777777" w:rsidR="00221FEC" w:rsidRPr="00007038" w:rsidRDefault="00221FEC" w:rsidP="00221FEC">
            <w:pPr>
              <w:pStyle w:val="TAC"/>
              <w:rPr>
                <w:lang w:eastAsia="zh-CN"/>
              </w:rPr>
            </w:pPr>
            <w:r w:rsidRPr="00007038">
              <w:t xml:space="preserve">32.125 GHz &lt; f </w:t>
            </w:r>
            <w:r w:rsidRPr="00007038">
              <w:rPr>
                <w:rFonts w:cs="Arial"/>
              </w:rPr>
              <w:t>≤</w:t>
            </w:r>
            <w:r w:rsidRPr="00007038">
              <w:t xml:space="preserve"> 40.8 GHz</w:t>
            </w:r>
          </w:p>
        </w:tc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01" w:author="Adan Toril" w:date="2025-04-08T17:53:00Z" w16du:dateUtc="2025-04-08T15:53:00Z">
              <w:tcPr>
                <w:tcW w:w="995" w:type="pct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F14A29" w14:textId="77777777" w:rsidR="00221FEC" w:rsidRPr="00007038" w:rsidRDefault="00221FEC" w:rsidP="00221FEC">
            <w:pPr>
              <w:pStyle w:val="TAC"/>
            </w:pPr>
            <w:r w:rsidRPr="00007038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B6B532" w14:textId="77777777" w:rsidR="00221FEC" w:rsidRPr="00007038" w:rsidRDefault="00221FEC" w:rsidP="00221FEC">
            <w:pPr>
              <w:pStyle w:val="TAC"/>
            </w:pPr>
            <w:r w:rsidRPr="00007038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3" w:author="Adan Toril" w:date="2025-04-08T17:53:00Z" w16du:dateUtc="2025-04-08T15:53:00Z">
              <w:tcPr>
                <w:tcW w:w="1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B46188" w14:textId="691BE109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204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05" w:author="Adan Toril" w:date="2025-04-08T17:53:00Z" w16du:dateUtc="2025-04-08T15:53:00Z">
              <w:tcPr>
                <w:tcW w:w="1004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52491C" w14:textId="0AA4B4AF" w:rsidR="00221FEC" w:rsidRPr="00007038" w:rsidRDefault="00221FEC" w:rsidP="00221FEC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221FEC" w:rsidRPr="00007038" w14:paraId="1CD4C60F" w14:textId="77777777" w:rsidTr="00221FEC">
        <w:trPr>
          <w:trHeight w:val="210"/>
          <w:jc w:val="center"/>
          <w:trPrChange w:id="206" w:author="Adan Toril" w:date="2025-04-08T17:53:00Z" w16du:dateUtc="2025-04-08T15:53:00Z">
            <w:trPr>
              <w:trHeight w:val="210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207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4175956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08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ECB0CAF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209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B28A9D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7C7863" w14:textId="77777777" w:rsidR="00221FEC" w:rsidRPr="00007038" w:rsidRDefault="00221FEC" w:rsidP="00221FEC">
            <w:pPr>
              <w:pStyle w:val="TAC"/>
            </w:pPr>
            <w:r w:rsidRPr="00007038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211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0CB545" w14:textId="6D94F820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212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tcPrChange w:id="213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C232F26" w14:textId="0F56A536" w:rsidR="00221FEC" w:rsidRPr="00007038" w:rsidRDefault="00221FEC" w:rsidP="00221FEC">
            <w:pPr>
              <w:pStyle w:val="TAC"/>
              <w:rPr>
                <w:lang w:eastAsia="zh-CN"/>
              </w:rPr>
            </w:pPr>
            <w:r w:rsidRPr="00007038">
              <w:rPr>
                <w:lang w:eastAsia="zh-CN"/>
              </w:rPr>
              <w:t>±0.4</w:t>
            </w:r>
          </w:p>
        </w:tc>
      </w:tr>
      <w:tr w:rsidR="00221FEC" w:rsidRPr="00007038" w14:paraId="523EAA95" w14:textId="77777777" w:rsidTr="00221FEC">
        <w:trPr>
          <w:trHeight w:val="105"/>
          <w:jc w:val="center"/>
          <w:trPrChange w:id="214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215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9BEEDAA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16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CB05FC9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tcPrChange w:id="217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57715F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A50AB2" w14:textId="77777777" w:rsidR="00221FEC" w:rsidRPr="00007038" w:rsidRDefault="00221FEC" w:rsidP="00221FEC">
            <w:pPr>
              <w:pStyle w:val="TAC"/>
            </w:pPr>
            <w:r w:rsidRPr="00007038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tcPrChange w:id="219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D066D1" w14:textId="06FFC602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220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  <w:tcPrChange w:id="221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4984FEB" w14:textId="346668D4" w:rsidR="00221FEC" w:rsidRPr="00007038" w:rsidRDefault="00221FEC" w:rsidP="00221FEC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221FEC" w:rsidRPr="00007038" w14:paraId="3DB55CB2" w14:textId="77777777" w:rsidTr="00221FEC">
        <w:trPr>
          <w:trHeight w:val="105"/>
          <w:jc w:val="center"/>
          <w:trPrChange w:id="222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223" w:author="Adan Toril" w:date="2025-04-08T17:53:00Z" w16du:dateUtc="2025-04-08T15:53:00Z">
              <w:tcPr>
                <w:tcW w:w="993" w:type="pct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49230985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4" w:author="Adan Toril" w:date="2025-04-08T17:53:00Z" w16du:dateUtc="2025-04-08T15:53:00Z">
              <w:tcPr>
                <w:tcW w:w="1013" w:type="pct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3102AA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5" w:author="Adan Toril" w:date="2025-04-08T17:53:00Z" w16du:dateUtc="2025-04-08T15:53:00Z">
              <w:tcPr>
                <w:tcW w:w="995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401B4F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6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648096" w14:textId="77777777" w:rsidR="00221FEC" w:rsidRPr="00007038" w:rsidRDefault="00221FEC" w:rsidP="00221FEC">
            <w:pPr>
              <w:pStyle w:val="TAC"/>
            </w:pPr>
            <w:r w:rsidRPr="00007038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46C3F0" w14:textId="2A877D4D" w:rsidR="00221FEC" w:rsidRPr="00007038" w:rsidRDefault="002232DC" w:rsidP="00221FEC">
            <w:pPr>
              <w:pStyle w:val="TAC"/>
              <w:rPr>
                <w:lang w:eastAsia="zh-CN"/>
              </w:rPr>
            </w:pPr>
            <w:ins w:id="228" w:author="Adan Toril" w:date="2025-05-21T08:22:00Z" w16du:dateUtc="2025-05-21T06:22:00Z">
              <w:r w:rsidRPr="00007038">
                <w:rPr>
                  <w:lang w:eastAsia="zh-CN"/>
                </w:rPr>
                <w:t>[</w:t>
              </w:r>
            </w:ins>
            <w:ins w:id="229" w:author="Adan Toril" w:date="2025-04-08T17:55:00Z" w16du:dateUtc="2025-04-08T15:55:00Z">
              <w:r w:rsidR="00221FEC" w:rsidRPr="00007038">
                <w:rPr>
                  <w:lang w:eastAsia="zh-CN"/>
                </w:rPr>
                <w:t>1.</w:t>
              </w:r>
            </w:ins>
            <w:ins w:id="230" w:author="Adan Toril" w:date="2025-04-08T17:56:00Z" w16du:dateUtc="2025-04-08T15:56:00Z">
              <w:r w:rsidR="00221FEC" w:rsidRPr="00007038">
                <w:rPr>
                  <w:lang w:eastAsia="zh-CN"/>
                </w:rPr>
                <w:t>3</w:t>
              </w:r>
            </w:ins>
            <w:ins w:id="231" w:author="Adan Toril" w:date="2025-05-21T08:22:00Z" w16du:dateUtc="2025-05-21T06:22:00Z">
              <w:r w:rsidRPr="00007038">
                <w:rPr>
                  <w:lang w:eastAsia="zh-CN"/>
                </w:rPr>
                <w:t>]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2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3A5E0FE" w14:textId="1FC4AFAC" w:rsidR="00221FEC" w:rsidRPr="00007038" w:rsidRDefault="00221FEC" w:rsidP="00221FEC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233" w:author="Adan Toril" w:date="2025-04-08T17:51:00Z" w16du:dateUtc="2025-04-08T15:51:00Z">
              <w:r w:rsidRPr="00007038">
                <w:rPr>
                  <w:rFonts w:ascii="Arial" w:hAnsi="Arial"/>
                  <w:sz w:val="18"/>
                  <w:lang w:eastAsia="zh-CN"/>
                </w:rPr>
                <w:t>±</w:t>
              </w:r>
            </w:ins>
            <w:ins w:id="234" w:author="Adan Toril" w:date="2025-05-21T08:22:00Z" w16du:dateUtc="2025-05-21T06:22:00Z">
              <w:r w:rsidR="002232DC" w:rsidRPr="00007038">
                <w:rPr>
                  <w:rFonts w:ascii="Arial" w:hAnsi="Arial"/>
                  <w:sz w:val="18"/>
                  <w:lang w:eastAsia="zh-CN"/>
                </w:rPr>
                <w:t>[</w:t>
              </w:r>
            </w:ins>
            <w:ins w:id="235" w:author="Adan Toril" w:date="2025-04-08T17:51:00Z" w16du:dateUtc="2025-04-08T15:51:00Z">
              <w:r w:rsidRPr="00007038">
                <w:rPr>
                  <w:rFonts w:ascii="Arial" w:hAnsi="Arial"/>
                  <w:sz w:val="18"/>
                  <w:lang w:eastAsia="zh-CN"/>
                </w:rPr>
                <w:t>1.7</w:t>
              </w:r>
            </w:ins>
            <w:ins w:id="236" w:author="Adan Toril" w:date="2025-05-21T08:22:00Z" w16du:dateUtc="2025-05-21T06:22:00Z">
              <w:r w:rsidR="002232DC" w:rsidRPr="00007038">
                <w:rPr>
                  <w:rFonts w:ascii="Arial" w:hAnsi="Arial"/>
                  <w:sz w:val="18"/>
                  <w:lang w:eastAsia="zh-CN"/>
                </w:rPr>
                <w:t>]</w:t>
              </w:r>
            </w:ins>
            <w:del w:id="237" w:author="Adan Toril" w:date="2025-04-08T17:51:00Z" w16du:dateUtc="2025-04-08T15:51:00Z">
              <w:r w:rsidRPr="00007038" w:rsidDel="00494237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</w:p>
        </w:tc>
      </w:tr>
      <w:tr w:rsidR="00221FEC" w:rsidRPr="00007038" w14:paraId="26E8DEC6" w14:textId="77777777" w:rsidTr="00221FEC">
        <w:trPr>
          <w:trHeight w:val="105"/>
          <w:jc w:val="center"/>
          <w:trPrChange w:id="238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39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71B1EC35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PrChange w:id="240" w:author="Adan Toril" w:date="2025-04-08T17:53:00Z" w16du:dateUtc="2025-04-08T15:53:00Z">
              <w:tcPr>
                <w:tcW w:w="1013" w:type="pct"/>
                <w:gridSpan w:val="3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51BF9B66" w14:textId="77777777" w:rsidR="00221FEC" w:rsidRPr="00007038" w:rsidRDefault="00221FEC" w:rsidP="00221FEC">
            <w:pPr>
              <w:pStyle w:val="TAC"/>
            </w:pPr>
            <w:r w:rsidRPr="00007038">
              <w:t>40.8GHz &lt; f &lt;= 44.3GHz</w:t>
            </w:r>
          </w:p>
        </w:tc>
        <w:tc>
          <w:tcPr>
            <w:tcW w:w="829" w:type="pct"/>
            <w:tcBorders>
              <w:left w:val="single" w:sz="4" w:space="0" w:color="auto"/>
              <w:bottom w:val="nil"/>
              <w:right w:val="single" w:sz="4" w:space="0" w:color="auto"/>
            </w:tcBorders>
            <w:tcPrChange w:id="241" w:author="Adan Toril" w:date="2025-04-08T17:53:00Z" w16du:dateUtc="2025-04-08T15:53:00Z">
              <w:tcPr>
                <w:tcW w:w="995" w:type="pct"/>
                <w:gridSpan w:val="2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3EB9727E" w14:textId="77777777" w:rsidR="00221FEC" w:rsidRPr="00007038" w:rsidRDefault="00221FEC" w:rsidP="00221FEC">
            <w:pPr>
              <w:pStyle w:val="TAC"/>
            </w:pPr>
            <w:r w:rsidRPr="00007038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6A2ED4" w14:textId="77777777" w:rsidR="00221FEC" w:rsidRPr="00007038" w:rsidRDefault="00221FEC" w:rsidP="00221FEC">
            <w:pPr>
              <w:pStyle w:val="TAC"/>
            </w:pPr>
            <w:r w:rsidRPr="00007038">
              <w:t>50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EF408D" w14:textId="6DA831B6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244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5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39359CC" w14:textId="57D78AA8" w:rsidR="00221FEC" w:rsidRPr="00007038" w:rsidRDefault="00221FEC" w:rsidP="00221FEC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221FEC" w:rsidRPr="00007038" w14:paraId="51D7ED52" w14:textId="77777777" w:rsidTr="00221FEC">
        <w:trPr>
          <w:trHeight w:val="105"/>
          <w:jc w:val="center"/>
          <w:trPrChange w:id="246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47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4EB7087A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48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5ECD1326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49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7C64890B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0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EA6EF2" w14:textId="77777777" w:rsidR="00221FEC" w:rsidRPr="00007038" w:rsidRDefault="00221FEC" w:rsidP="00221FEC">
            <w:pPr>
              <w:pStyle w:val="TAC"/>
            </w:pPr>
            <w:r w:rsidRPr="00007038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2B6A7" w14:textId="688807EE" w:rsidR="00221FEC" w:rsidRPr="00007038" w:rsidRDefault="00221FEC" w:rsidP="00221FEC">
            <w:pPr>
              <w:pStyle w:val="TAC"/>
              <w:rPr>
                <w:lang w:eastAsia="zh-CN"/>
              </w:rPr>
            </w:pPr>
            <w:ins w:id="252" w:author="Adan Toril" w:date="2025-04-08T17:55:00Z" w16du:dateUtc="2025-04-08T15:55:00Z">
              <w:r w:rsidRPr="00007038">
                <w:rPr>
                  <w:lang w:eastAsia="zh-CN"/>
                </w:rPr>
                <w:t>1.5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3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7AF0ECF" w14:textId="72C75708" w:rsidR="00221FEC" w:rsidRPr="00007038" w:rsidRDefault="00221FEC" w:rsidP="00221FEC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221FEC" w:rsidRPr="00007038" w14:paraId="61DAC650" w14:textId="77777777" w:rsidTr="00221FEC">
        <w:trPr>
          <w:trHeight w:val="105"/>
          <w:jc w:val="center"/>
          <w:trPrChange w:id="254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55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3B83FA0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56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E6DB8FD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257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425E8FE9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8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C3BADB" w14:textId="77777777" w:rsidR="00221FEC" w:rsidRPr="00007038" w:rsidRDefault="00221FEC" w:rsidP="00221FEC">
            <w:pPr>
              <w:pStyle w:val="TAC"/>
            </w:pPr>
            <w:r w:rsidRPr="00007038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9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5D2578" w14:textId="5F02301A" w:rsidR="00221FEC" w:rsidRPr="00007038" w:rsidRDefault="009105AD" w:rsidP="00221FEC">
            <w:pPr>
              <w:pStyle w:val="TAC"/>
              <w:rPr>
                <w:lang w:eastAsia="zh-CN"/>
              </w:rPr>
            </w:pPr>
            <w:ins w:id="260" w:author="Adan Toril" w:date="2025-05-21T08:22:00Z" w16du:dateUtc="2025-05-21T06:22:00Z">
              <w:r w:rsidRPr="00007038">
                <w:rPr>
                  <w:lang w:eastAsia="zh-CN"/>
                </w:rPr>
                <w:t>[</w:t>
              </w:r>
            </w:ins>
            <w:ins w:id="261" w:author="Adan Toril" w:date="2025-04-08T17:55:00Z" w16du:dateUtc="2025-04-08T15:55:00Z">
              <w:r w:rsidR="00221FEC" w:rsidRPr="00007038">
                <w:rPr>
                  <w:lang w:eastAsia="zh-CN"/>
                </w:rPr>
                <w:t>1.</w:t>
              </w:r>
            </w:ins>
            <w:ins w:id="262" w:author="Adan Toril" w:date="2025-04-08T17:56:00Z" w16du:dateUtc="2025-04-08T15:56:00Z">
              <w:r w:rsidR="00AB01EB" w:rsidRPr="00007038">
                <w:rPr>
                  <w:lang w:eastAsia="zh-CN"/>
                </w:rPr>
                <w:t>3</w:t>
              </w:r>
            </w:ins>
            <w:ins w:id="263" w:author="Adan Toril" w:date="2025-05-21T08:22:00Z" w16du:dateUtc="2025-05-21T06:22:00Z">
              <w:r w:rsidRPr="00007038">
                <w:rPr>
                  <w:lang w:eastAsia="zh-CN"/>
                </w:rPr>
                <w:t>]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4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E43BE6" w14:textId="25789CC7" w:rsidR="00221FEC" w:rsidRPr="00007038" w:rsidRDefault="00221FEC" w:rsidP="00221FEC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265" w:author="Adan Toril" w:date="2025-04-08T17:51:00Z" w16du:dateUtc="2025-04-08T15:51:00Z">
              <w:r w:rsidRPr="00007038">
                <w:rPr>
                  <w:rFonts w:ascii="Arial" w:hAnsi="Arial"/>
                  <w:sz w:val="18"/>
                  <w:lang w:eastAsia="zh-CN"/>
                </w:rPr>
                <w:t>±</w:t>
              </w:r>
            </w:ins>
            <w:ins w:id="266" w:author="Adan Toril" w:date="2025-05-21T08:22:00Z" w16du:dateUtc="2025-05-21T06:22:00Z">
              <w:r w:rsidR="009105AD" w:rsidRPr="00007038">
                <w:rPr>
                  <w:rFonts w:ascii="Arial" w:hAnsi="Arial"/>
                  <w:sz w:val="18"/>
                  <w:lang w:eastAsia="zh-CN"/>
                </w:rPr>
                <w:t>[</w:t>
              </w:r>
            </w:ins>
            <w:ins w:id="267" w:author="Adan Toril" w:date="2025-04-08T17:51:00Z" w16du:dateUtc="2025-04-08T15:51:00Z">
              <w:r w:rsidRPr="00007038">
                <w:rPr>
                  <w:rFonts w:ascii="Arial" w:hAnsi="Arial"/>
                  <w:sz w:val="18"/>
                  <w:lang w:eastAsia="zh-CN"/>
                </w:rPr>
                <w:t>1.3</w:t>
              </w:r>
            </w:ins>
            <w:ins w:id="268" w:author="Adan Toril" w:date="2025-05-21T08:22:00Z" w16du:dateUtc="2025-05-21T06:22:00Z">
              <w:r w:rsidR="009105AD" w:rsidRPr="00007038">
                <w:rPr>
                  <w:rFonts w:ascii="Arial" w:hAnsi="Arial"/>
                  <w:sz w:val="18"/>
                  <w:lang w:eastAsia="zh-CN"/>
                </w:rPr>
                <w:t>]</w:t>
              </w:r>
            </w:ins>
            <w:del w:id="269" w:author="Adan Toril" w:date="2025-04-08T17:51:00Z" w16du:dateUtc="2025-04-08T15:51:00Z">
              <w:r w:rsidRPr="00007038" w:rsidDel="00494237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</w:p>
        </w:tc>
      </w:tr>
      <w:tr w:rsidR="00221FEC" w:rsidRPr="00007038" w14:paraId="6267EE0D" w14:textId="77777777" w:rsidTr="00221FEC">
        <w:trPr>
          <w:trHeight w:val="105"/>
          <w:jc w:val="center"/>
          <w:trPrChange w:id="270" w:author="Adan Toril" w:date="2025-04-08T17:53:00Z" w16du:dateUtc="2025-04-08T15:53:00Z">
            <w:trPr>
              <w:trHeight w:val="105"/>
              <w:jc w:val="center"/>
            </w:trPr>
          </w:trPrChange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1" w:author="Adan Toril" w:date="2025-04-08T17:53:00Z" w16du:dateUtc="2025-04-08T15:53:00Z">
              <w:tcPr>
                <w:tcW w:w="99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F6CA26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2" w:author="Adan Toril" w:date="2025-04-08T17:53:00Z" w16du:dateUtc="2025-04-08T15:53:00Z">
              <w:tcPr>
                <w:tcW w:w="1013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B5DA8A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Adan Toril" w:date="2025-04-08T17:53:00Z" w16du:dateUtc="2025-04-08T15:53:00Z">
              <w:tcPr>
                <w:tcW w:w="995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8DA597" w14:textId="77777777" w:rsidR="00221FEC" w:rsidRPr="00007038" w:rsidRDefault="00221FEC" w:rsidP="00221FEC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Adan Toril" w:date="2025-04-08T17:53:00Z" w16du:dateUtc="2025-04-08T15:53:00Z">
              <w:tcPr>
                <w:tcW w:w="9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167A4E" w14:textId="77777777" w:rsidR="00221FEC" w:rsidRPr="00007038" w:rsidRDefault="00221FEC" w:rsidP="00221FEC">
            <w:pPr>
              <w:pStyle w:val="TAC"/>
            </w:pPr>
            <w:r w:rsidRPr="00007038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Adan Toril" w:date="2025-04-08T17:53:00Z" w16du:dateUtc="2025-04-08T15:53:00Z">
              <w:tcPr>
                <w:tcW w:w="1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D6399" w14:textId="6089B79E" w:rsidR="00221FEC" w:rsidRPr="00007038" w:rsidDel="00AF520B" w:rsidRDefault="009105AD" w:rsidP="00221FEC">
            <w:pPr>
              <w:pStyle w:val="TAC"/>
              <w:rPr>
                <w:lang w:eastAsia="zh-CN"/>
              </w:rPr>
            </w:pPr>
            <w:ins w:id="276" w:author="Adan Toril" w:date="2025-05-21T08:22:00Z" w16du:dateUtc="2025-05-21T06:22:00Z">
              <w:r w:rsidRPr="00007038">
                <w:rPr>
                  <w:lang w:eastAsia="zh-CN"/>
                </w:rPr>
                <w:t>TBD</w:t>
              </w:r>
            </w:ins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7" w:author="Adan Toril" w:date="2025-04-08T17:53:00Z" w16du:dateUtc="2025-04-08T15:53:00Z">
              <w:tcPr>
                <w:tcW w:w="1004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B5EE444" w14:textId="03420807" w:rsidR="00221FEC" w:rsidRPr="00007038" w:rsidRDefault="00221FEC" w:rsidP="00221FEC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007038">
              <w:rPr>
                <w:rFonts w:ascii="Arial" w:hAnsi="Arial"/>
                <w:sz w:val="18"/>
                <w:lang w:eastAsia="zh-CN"/>
              </w:rPr>
              <w:t>TBD</w:t>
            </w:r>
          </w:p>
        </w:tc>
      </w:tr>
      <w:tr w:rsidR="003E5D7B" w:rsidRPr="00007038" w14:paraId="34538661" w14:textId="77777777" w:rsidTr="00221FEC">
        <w:trPr>
          <w:jc w:val="center"/>
          <w:trPrChange w:id="278" w:author="Adan Toril" w:date="2025-04-08T17:53:00Z" w16du:dateUtc="2025-04-08T15:53:00Z">
            <w:trPr>
              <w:jc w:val="center"/>
            </w:trPr>
          </w:trPrChange>
        </w:trPr>
        <w:tc>
          <w:tcPr>
            <w:tcW w:w="8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Adan Toril" w:date="2025-04-08T17:53:00Z" w16du:dateUtc="2025-04-08T15:53:00Z">
              <w:tcPr>
                <w:tcW w:w="1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0B09D8" w14:textId="77777777" w:rsidR="003E5D7B" w:rsidRPr="00007038" w:rsidRDefault="003E5D7B" w:rsidP="0006704A">
            <w:pPr>
              <w:pStyle w:val="TAN"/>
              <w:tabs>
                <w:tab w:val="left" w:pos="4607"/>
              </w:tabs>
            </w:pPr>
          </w:p>
        </w:tc>
        <w:tc>
          <w:tcPr>
            <w:tcW w:w="41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Adan Toril" w:date="2025-04-08T17:53:00Z" w16du:dateUtc="2025-04-08T15:53:00Z">
              <w:tcPr>
                <w:tcW w:w="5000" w:type="pct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245166" w14:textId="37C73362" w:rsidR="003E5D7B" w:rsidRPr="00007038" w:rsidRDefault="003E5D7B" w:rsidP="0006704A">
            <w:pPr>
              <w:pStyle w:val="TAN"/>
              <w:tabs>
                <w:tab w:val="left" w:pos="4607"/>
              </w:tabs>
            </w:pPr>
            <w:r w:rsidRPr="00007038">
              <w:t>NOTE 1:</w:t>
            </w:r>
            <w:r w:rsidRPr="00007038">
              <w:tab/>
              <w:t xml:space="preserve">Total Expanded MU for IFF for Quiet Zone size </w:t>
            </w:r>
            <w:r w:rsidRPr="00007038">
              <w:rPr>
                <w:rFonts w:cs="Arial"/>
              </w:rPr>
              <w:t>≤</w:t>
            </w:r>
            <w:r w:rsidRPr="00007038">
              <w:t xml:space="preserve"> 30cm.</w:t>
            </w:r>
          </w:p>
        </w:tc>
      </w:tr>
    </w:tbl>
    <w:p w14:paraId="0357064B" w14:textId="77777777" w:rsidR="00643C5F" w:rsidRPr="00007038" w:rsidRDefault="00643C5F" w:rsidP="00643C5F">
      <w:pPr>
        <w:rPr>
          <w:rFonts w:eastAsia="??"/>
        </w:rPr>
      </w:pPr>
    </w:p>
    <w:p w14:paraId="3C991090" w14:textId="77777777" w:rsidR="00643C5F" w:rsidRPr="00007038" w:rsidRDefault="00643C5F" w:rsidP="00643C5F">
      <w:pPr>
        <w:pStyle w:val="Heading2"/>
      </w:pPr>
      <w:bookmarkStart w:id="281" w:name="_Toc21004861"/>
      <w:bookmarkStart w:id="282" w:name="_Toc36041634"/>
      <w:bookmarkStart w:id="283" w:name="_Toc36548858"/>
      <w:bookmarkStart w:id="284" w:name="_Toc43901333"/>
      <w:bookmarkStart w:id="285" w:name="_Toc52372076"/>
      <w:bookmarkStart w:id="286" w:name="_Toc58253535"/>
      <w:bookmarkStart w:id="287" w:name="_Toc75371677"/>
      <w:bookmarkStart w:id="288" w:name="_Toc83730846"/>
      <w:bookmarkStart w:id="289" w:name="_Toc90489350"/>
      <w:bookmarkStart w:id="290" w:name="_Toc100005425"/>
      <w:bookmarkStart w:id="291" w:name="_Toc114990252"/>
      <w:bookmarkStart w:id="292" w:name="_Toc194518466"/>
      <w:r w:rsidRPr="00007038">
        <w:t>B.</w:t>
      </w:r>
      <w:r w:rsidRPr="00007038">
        <w:rPr>
          <w:lang w:eastAsia="ja-JP"/>
        </w:rPr>
        <w:t>15</w:t>
      </w:r>
      <w:r w:rsidRPr="00007038">
        <w:t>.1</w:t>
      </w:r>
      <w:r w:rsidRPr="00007038">
        <w:tab/>
        <w:t>Uncertainty budget format and assessment for DFF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571D2952" w14:textId="77777777" w:rsidR="00643C5F" w:rsidRPr="00007038" w:rsidRDefault="00643C5F" w:rsidP="00643C5F">
      <w:pPr>
        <w:rPr>
          <w:lang w:eastAsia="ja-JP"/>
        </w:rPr>
      </w:pPr>
      <w:r w:rsidRPr="00007038">
        <w:rPr>
          <w:lang w:eastAsia="ja-JP"/>
        </w:rPr>
        <w:t>FFS</w:t>
      </w:r>
    </w:p>
    <w:p w14:paraId="14C713CC" w14:textId="77777777" w:rsidR="00643C5F" w:rsidRPr="00007038" w:rsidRDefault="00643C5F" w:rsidP="00643C5F">
      <w:pPr>
        <w:ind w:left="568" w:hanging="284"/>
      </w:pPr>
      <w:r w:rsidRPr="00007038">
        <w:t>-</w:t>
      </w:r>
      <w:r w:rsidRPr="00007038">
        <w:tab/>
        <w:t>The uncertainty assessment has been derived for the case of D = [5 cm], f = {2</w:t>
      </w:r>
      <w:r w:rsidRPr="00007038">
        <w:rPr>
          <w:lang w:eastAsia="ja-JP"/>
        </w:rPr>
        <w:t>3</w:t>
      </w:r>
      <w:r w:rsidRPr="00007038">
        <w:t>.</w:t>
      </w:r>
      <w:r w:rsidRPr="00007038">
        <w:rPr>
          <w:lang w:eastAsia="ja-JP"/>
        </w:rPr>
        <w:t>4</w:t>
      </w:r>
      <w:r w:rsidRPr="00007038">
        <w:t>5</w:t>
      </w:r>
      <w:r w:rsidRPr="00007038">
        <w:rPr>
          <w:lang w:eastAsia="ja-JP"/>
        </w:rPr>
        <w:t xml:space="preserve"> </w:t>
      </w:r>
      <w:r w:rsidRPr="00007038">
        <w:t>GHz, 3</w:t>
      </w:r>
      <w:r w:rsidRPr="00007038">
        <w:rPr>
          <w:lang w:eastAsia="ja-JP"/>
        </w:rPr>
        <w:t>2</w:t>
      </w:r>
      <w:r w:rsidRPr="00007038">
        <w:t>.1</w:t>
      </w:r>
      <w:r w:rsidRPr="00007038">
        <w:rPr>
          <w:lang w:eastAsia="ja-JP"/>
        </w:rPr>
        <w:t xml:space="preserve">25 </w:t>
      </w:r>
      <w:r w:rsidRPr="00007038">
        <w:t>GHz, 4</w:t>
      </w:r>
      <w:r w:rsidRPr="00007038">
        <w:rPr>
          <w:lang w:eastAsia="ja-JP"/>
        </w:rPr>
        <w:t xml:space="preserve">0.8 </w:t>
      </w:r>
      <w:r w:rsidRPr="00007038">
        <w:t>GHz, 44.3 GHz }, P = [</w:t>
      </w:r>
      <w:r w:rsidRPr="00007038">
        <w:rPr>
          <w:lang w:eastAsia="ja-JP"/>
        </w:rPr>
        <w:t>Maximum output power</w:t>
      </w:r>
      <w:r w:rsidRPr="00007038">
        <w:t>].</w:t>
      </w:r>
    </w:p>
    <w:p w14:paraId="344F26E4" w14:textId="77777777" w:rsidR="00643C5F" w:rsidRPr="00007038" w:rsidRDefault="00643C5F" w:rsidP="00643C5F">
      <w:pPr>
        <w:pStyle w:val="Heading2"/>
      </w:pPr>
      <w:bookmarkStart w:id="293" w:name="_Toc21004862"/>
      <w:bookmarkStart w:id="294" w:name="_Toc36041635"/>
      <w:bookmarkStart w:id="295" w:name="_Toc36548859"/>
      <w:bookmarkStart w:id="296" w:name="_Toc43901334"/>
      <w:bookmarkStart w:id="297" w:name="_Toc52372077"/>
      <w:bookmarkStart w:id="298" w:name="_Toc58253536"/>
      <w:bookmarkStart w:id="299" w:name="_Toc75371678"/>
      <w:bookmarkStart w:id="300" w:name="_Toc83730847"/>
      <w:bookmarkStart w:id="301" w:name="_Toc90489351"/>
      <w:bookmarkStart w:id="302" w:name="_Toc100005426"/>
      <w:bookmarkStart w:id="303" w:name="_Toc114990253"/>
      <w:bookmarkStart w:id="304" w:name="_Toc194518467"/>
      <w:r w:rsidRPr="00007038">
        <w:lastRenderedPageBreak/>
        <w:t>B.</w:t>
      </w:r>
      <w:r w:rsidRPr="00007038">
        <w:rPr>
          <w:lang w:eastAsia="ja-JP"/>
        </w:rPr>
        <w:t>15</w:t>
      </w:r>
      <w:r w:rsidRPr="00007038">
        <w:t>.2</w:t>
      </w:r>
      <w:r w:rsidRPr="00007038">
        <w:tab/>
        <w:t>Uncertainty budget format and assessment for IFF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</w:p>
    <w:p w14:paraId="5B93D1FE" w14:textId="77777777" w:rsidR="00643C5F" w:rsidRPr="00007038" w:rsidRDefault="00643C5F" w:rsidP="00643C5F">
      <w:pPr>
        <w:rPr>
          <w:lang w:eastAsia="ja-JP"/>
        </w:rPr>
      </w:pPr>
      <w:r w:rsidRPr="00007038">
        <w:rPr>
          <w:lang w:eastAsia="ja-JP"/>
        </w:rPr>
        <w:t>FFS</w:t>
      </w:r>
    </w:p>
    <w:p w14:paraId="50EBDCF5" w14:textId="77777777" w:rsidR="00643C5F" w:rsidRPr="00007038" w:rsidRDefault="00643C5F" w:rsidP="00643C5F">
      <w:pPr>
        <w:pStyle w:val="B1"/>
      </w:pPr>
      <w:r w:rsidRPr="00007038">
        <w:t>-</w:t>
      </w:r>
      <w:r w:rsidRPr="00007038">
        <w:tab/>
        <w:t xml:space="preserve">The uncertainty assessment has been derived for the case of Quiet Zone size ≤ 30 cm, f = {23.45GHz, 32.125GHz, 40.8GHz, 44.3 GHz }, P = </w:t>
      </w:r>
      <w:r w:rsidRPr="00007038">
        <w:rPr>
          <w:lang w:eastAsia="ja-JP"/>
        </w:rPr>
        <w:t xml:space="preserve">Maximum output </w:t>
      </w:r>
      <w:r w:rsidRPr="00007038">
        <w:t>power.</w:t>
      </w:r>
    </w:p>
    <w:p w14:paraId="16DF81EF" w14:textId="77777777" w:rsidR="00410647" w:rsidRPr="00007038" w:rsidRDefault="00410647" w:rsidP="00410647"/>
    <w:p w14:paraId="178870E3" w14:textId="77777777" w:rsidR="00410647" w:rsidRPr="00007038" w:rsidRDefault="00410647" w:rsidP="00410647"/>
    <w:p w14:paraId="311038E5" w14:textId="77777777" w:rsidR="00410647" w:rsidRPr="00007038" w:rsidRDefault="00410647" w:rsidP="00410647"/>
    <w:p w14:paraId="3F28A3CC" w14:textId="77777777" w:rsidR="00410647" w:rsidRPr="00B25F76" w:rsidRDefault="00410647" w:rsidP="00410647">
      <w:pPr>
        <w:pStyle w:val="Heading2"/>
        <w:rPr>
          <w:rFonts w:cs="Arial"/>
          <w:color w:val="FF0000"/>
          <w:szCs w:val="32"/>
        </w:rPr>
      </w:pPr>
      <w:r w:rsidRPr="00007038">
        <w:rPr>
          <w:rFonts w:cs="Arial"/>
          <w:color w:val="FF0000"/>
          <w:szCs w:val="32"/>
        </w:rPr>
        <w:t>&lt;&lt;&lt; END OF CHANGES &gt;&gt;&gt;</w:t>
      </w:r>
    </w:p>
    <w:p w14:paraId="1520B229" w14:textId="77777777" w:rsidR="00410647" w:rsidRPr="000E321B" w:rsidRDefault="00410647" w:rsidP="00410647"/>
    <w:p w14:paraId="225F9BB3" w14:textId="77777777" w:rsidR="00410647" w:rsidRDefault="00410647" w:rsidP="00410647"/>
    <w:p w14:paraId="68C9CD36" w14:textId="77777777" w:rsidR="001E41F3" w:rsidRDefault="001E41F3">
      <w:pPr>
        <w:rPr>
          <w:noProof/>
        </w:rPr>
      </w:pPr>
    </w:p>
    <w:sectPr w:rsidR="001E41F3" w:rsidSect="00805C0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F976" w14:textId="77777777" w:rsidR="00A2016E" w:rsidRDefault="00A2016E">
      <w:r>
        <w:separator/>
      </w:r>
    </w:p>
  </w:endnote>
  <w:endnote w:type="continuationSeparator" w:id="0">
    <w:p w14:paraId="2B4119A7" w14:textId="77777777" w:rsidR="00A2016E" w:rsidRDefault="00A2016E">
      <w:r>
        <w:continuationSeparator/>
      </w:r>
    </w:p>
  </w:endnote>
  <w:endnote w:type="continuationNotice" w:id="1">
    <w:p w14:paraId="3FEE795A" w14:textId="77777777" w:rsidR="00A2016E" w:rsidRDefault="00A201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1535" w14:textId="77777777" w:rsidR="00A2016E" w:rsidRDefault="00A2016E">
      <w:r>
        <w:separator/>
      </w:r>
    </w:p>
  </w:footnote>
  <w:footnote w:type="continuationSeparator" w:id="0">
    <w:p w14:paraId="554291A6" w14:textId="77777777" w:rsidR="00A2016E" w:rsidRDefault="00A2016E">
      <w:r>
        <w:continuationSeparator/>
      </w:r>
    </w:p>
  </w:footnote>
  <w:footnote w:type="continuationNotice" w:id="1">
    <w:p w14:paraId="58999242" w14:textId="77777777" w:rsidR="00A2016E" w:rsidRDefault="00A201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DC7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E3F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C15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n Toril">
    <w15:presenceInfo w15:providerId="AD" w15:userId="S::adan_toril@keysight.com::8233e779-a52e-4514-aa84-af4f86a27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38"/>
    <w:rsid w:val="00007803"/>
    <w:rsid w:val="00016550"/>
    <w:rsid w:val="00022E4A"/>
    <w:rsid w:val="00023097"/>
    <w:rsid w:val="00023D58"/>
    <w:rsid w:val="0006550D"/>
    <w:rsid w:val="000819AA"/>
    <w:rsid w:val="00095683"/>
    <w:rsid w:val="000965D1"/>
    <w:rsid w:val="000A6394"/>
    <w:rsid w:val="000B36D6"/>
    <w:rsid w:val="000B7FED"/>
    <w:rsid w:val="000C038A"/>
    <w:rsid w:val="000C6598"/>
    <w:rsid w:val="000D44B3"/>
    <w:rsid w:val="000F4804"/>
    <w:rsid w:val="000F59EB"/>
    <w:rsid w:val="00106940"/>
    <w:rsid w:val="0011410D"/>
    <w:rsid w:val="001229C8"/>
    <w:rsid w:val="001309F1"/>
    <w:rsid w:val="00142028"/>
    <w:rsid w:val="00145D43"/>
    <w:rsid w:val="001667C3"/>
    <w:rsid w:val="00166CFE"/>
    <w:rsid w:val="00170188"/>
    <w:rsid w:val="00177BB9"/>
    <w:rsid w:val="0018740D"/>
    <w:rsid w:val="00192C46"/>
    <w:rsid w:val="00193387"/>
    <w:rsid w:val="001A08B3"/>
    <w:rsid w:val="001A7B60"/>
    <w:rsid w:val="001B325C"/>
    <w:rsid w:val="001B52F0"/>
    <w:rsid w:val="001B7A65"/>
    <w:rsid w:val="001C7C54"/>
    <w:rsid w:val="001E41F3"/>
    <w:rsid w:val="001E4BA0"/>
    <w:rsid w:val="001F4E93"/>
    <w:rsid w:val="001F5825"/>
    <w:rsid w:val="00221FEC"/>
    <w:rsid w:val="002232DC"/>
    <w:rsid w:val="00233EEB"/>
    <w:rsid w:val="0026004D"/>
    <w:rsid w:val="002640DD"/>
    <w:rsid w:val="00275D12"/>
    <w:rsid w:val="00277CF2"/>
    <w:rsid w:val="00284FEB"/>
    <w:rsid w:val="002860C4"/>
    <w:rsid w:val="002B5741"/>
    <w:rsid w:val="002E472E"/>
    <w:rsid w:val="002F31D4"/>
    <w:rsid w:val="002F6611"/>
    <w:rsid w:val="00305409"/>
    <w:rsid w:val="003074BC"/>
    <w:rsid w:val="00312743"/>
    <w:rsid w:val="00334AB0"/>
    <w:rsid w:val="00343FD8"/>
    <w:rsid w:val="003609EF"/>
    <w:rsid w:val="0036231A"/>
    <w:rsid w:val="00374284"/>
    <w:rsid w:val="00374DD4"/>
    <w:rsid w:val="003A3795"/>
    <w:rsid w:val="003A50C8"/>
    <w:rsid w:val="003D42FB"/>
    <w:rsid w:val="003D5E0B"/>
    <w:rsid w:val="003E007D"/>
    <w:rsid w:val="003E1A36"/>
    <w:rsid w:val="003E4A66"/>
    <w:rsid w:val="003E5D7B"/>
    <w:rsid w:val="003F4093"/>
    <w:rsid w:val="003F6DFB"/>
    <w:rsid w:val="003F7D5B"/>
    <w:rsid w:val="00402A08"/>
    <w:rsid w:val="00403A09"/>
    <w:rsid w:val="00410371"/>
    <w:rsid w:val="00410647"/>
    <w:rsid w:val="004212A6"/>
    <w:rsid w:val="004242F1"/>
    <w:rsid w:val="00483F0A"/>
    <w:rsid w:val="00494237"/>
    <w:rsid w:val="004B11B9"/>
    <w:rsid w:val="004B75B7"/>
    <w:rsid w:val="004C7378"/>
    <w:rsid w:val="004D598F"/>
    <w:rsid w:val="005114D7"/>
    <w:rsid w:val="00512F51"/>
    <w:rsid w:val="0051580D"/>
    <w:rsid w:val="00520C18"/>
    <w:rsid w:val="00532453"/>
    <w:rsid w:val="0053743D"/>
    <w:rsid w:val="00546828"/>
    <w:rsid w:val="00547111"/>
    <w:rsid w:val="00554F5B"/>
    <w:rsid w:val="00592D74"/>
    <w:rsid w:val="005D7D59"/>
    <w:rsid w:val="005E2C44"/>
    <w:rsid w:val="00615EEC"/>
    <w:rsid w:val="00621188"/>
    <w:rsid w:val="006257ED"/>
    <w:rsid w:val="0064020B"/>
    <w:rsid w:val="00641741"/>
    <w:rsid w:val="00643C5F"/>
    <w:rsid w:val="0065458E"/>
    <w:rsid w:val="00665C47"/>
    <w:rsid w:val="00695808"/>
    <w:rsid w:val="006B46FB"/>
    <w:rsid w:val="006B55C3"/>
    <w:rsid w:val="006C256E"/>
    <w:rsid w:val="006C3871"/>
    <w:rsid w:val="006D35C3"/>
    <w:rsid w:val="006E21FB"/>
    <w:rsid w:val="006F14D0"/>
    <w:rsid w:val="00700A22"/>
    <w:rsid w:val="00740F98"/>
    <w:rsid w:val="00743960"/>
    <w:rsid w:val="00746321"/>
    <w:rsid w:val="00765E09"/>
    <w:rsid w:val="00770C52"/>
    <w:rsid w:val="00792342"/>
    <w:rsid w:val="007977A8"/>
    <w:rsid w:val="007B1240"/>
    <w:rsid w:val="007B512A"/>
    <w:rsid w:val="007C2097"/>
    <w:rsid w:val="007C6AAD"/>
    <w:rsid w:val="007D1AD3"/>
    <w:rsid w:val="007D6A07"/>
    <w:rsid w:val="007E59D2"/>
    <w:rsid w:val="007F7259"/>
    <w:rsid w:val="008040A8"/>
    <w:rsid w:val="00805C06"/>
    <w:rsid w:val="008240D9"/>
    <w:rsid w:val="0082655C"/>
    <w:rsid w:val="008279FA"/>
    <w:rsid w:val="00845AB0"/>
    <w:rsid w:val="008626E7"/>
    <w:rsid w:val="00870EE7"/>
    <w:rsid w:val="008806CA"/>
    <w:rsid w:val="008863B9"/>
    <w:rsid w:val="00890033"/>
    <w:rsid w:val="008A227A"/>
    <w:rsid w:val="008A45A6"/>
    <w:rsid w:val="008A6431"/>
    <w:rsid w:val="008A7B23"/>
    <w:rsid w:val="008C2C4B"/>
    <w:rsid w:val="008D3DE0"/>
    <w:rsid w:val="008D7B70"/>
    <w:rsid w:val="008F3789"/>
    <w:rsid w:val="008F48F7"/>
    <w:rsid w:val="008F6734"/>
    <w:rsid w:val="008F686C"/>
    <w:rsid w:val="00902627"/>
    <w:rsid w:val="009038C4"/>
    <w:rsid w:val="009105AD"/>
    <w:rsid w:val="009148DE"/>
    <w:rsid w:val="00922BB2"/>
    <w:rsid w:val="00937FB7"/>
    <w:rsid w:val="00941E30"/>
    <w:rsid w:val="009441C9"/>
    <w:rsid w:val="00945BA1"/>
    <w:rsid w:val="00967E5C"/>
    <w:rsid w:val="009777D9"/>
    <w:rsid w:val="00991B88"/>
    <w:rsid w:val="009A5753"/>
    <w:rsid w:val="009A579D"/>
    <w:rsid w:val="009C0DB3"/>
    <w:rsid w:val="009C5BE1"/>
    <w:rsid w:val="009D40B2"/>
    <w:rsid w:val="009E3297"/>
    <w:rsid w:val="009F7077"/>
    <w:rsid w:val="009F734F"/>
    <w:rsid w:val="00A2016E"/>
    <w:rsid w:val="00A230EE"/>
    <w:rsid w:val="00A246B6"/>
    <w:rsid w:val="00A45B37"/>
    <w:rsid w:val="00A47E70"/>
    <w:rsid w:val="00A50CF0"/>
    <w:rsid w:val="00A54F54"/>
    <w:rsid w:val="00A7671C"/>
    <w:rsid w:val="00AA2CBC"/>
    <w:rsid w:val="00AB01EB"/>
    <w:rsid w:val="00AB3799"/>
    <w:rsid w:val="00AC5820"/>
    <w:rsid w:val="00AC5824"/>
    <w:rsid w:val="00AD1CD8"/>
    <w:rsid w:val="00AE0E1F"/>
    <w:rsid w:val="00AF520B"/>
    <w:rsid w:val="00B0553B"/>
    <w:rsid w:val="00B258BB"/>
    <w:rsid w:val="00B31E98"/>
    <w:rsid w:val="00B614B2"/>
    <w:rsid w:val="00B67B97"/>
    <w:rsid w:val="00B735D7"/>
    <w:rsid w:val="00B968C8"/>
    <w:rsid w:val="00BA0FFB"/>
    <w:rsid w:val="00BA3EC5"/>
    <w:rsid w:val="00BA51D9"/>
    <w:rsid w:val="00BA7A53"/>
    <w:rsid w:val="00BB5DFC"/>
    <w:rsid w:val="00BD279D"/>
    <w:rsid w:val="00BD4CC7"/>
    <w:rsid w:val="00BD6BB8"/>
    <w:rsid w:val="00BF0354"/>
    <w:rsid w:val="00C00185"/>
    <w:rsid w:val="00C032E1"/>
    <w:rsid w:val="00C03DEE"/>
    <w:rsid w:val="00C21DD1"/>
    <w:rsid w:val="00C276EC"/>
    <w:rsid w:val="00C60568"/>
    <w:rsid w:val="00C66BA2"/>
    <w:rsid w:val="00C82249"/>
    <w:rsid w:val="00C823A2"/>
    <w:rsid w:val="00C95985"/>
    <w:rsid w:val="00C96BE8"/>
    <w:rsid w:val="00CA6DF3"/>
    <w:rsid w:val="00CB3818"/>
    <w:rsid w:val="00CC5026"/>
    <w:rsid w:val="00CC68D0"/>
    <w:rsid w:val="00CC693B"/>
    <w:rsid w:val="00CE3C59"/>
    <w:rsid w:val="00D03F9A"/>
    <w:rsid w:val="00D06D51"/>
    <w:rsid w:val="00D15392"/>
    <w:rsid w:val="00D24991"/>
    <w:rsid w:val="00D45181"/>
    <w:rsid w:val="00D50255"/>
    <w:rsid w:val="00D66520"/>
    <w:rsid w:val="00D75967"/>
    <w:rsid w:val="00DA284E"/>
    <w:rsid w:val="00DB0269"/>
    <w:rsid w:val="00DB7266"/>
    <w:rsid w:val="00DC457B"/>
    <w:rsid w:val="00DE34CF"/>
    <w:rsid w:val="00DF2397"/>
    <w:rsid w:val="00DF4E7E"/>
    <w:rsid w:val="00E1036F"/>
    <w:rsid w:val="00E11261"/>
    <w:rsid w:val="00E13F3D"/>
    <w:rsid w:val="00E34898"/>
    <w:rsid w:val="00E565E2"/>
    <w:rsid w:val="00E7085C"/>
    <w:rsid w:val="00E70B96"/>
    <w:rsid w:val="00E76141"/>
    <w:rsid w:val="00E92F01"/>
    <w:rsid w:val="00EB09B7"/>
    <w:rsid w:val="00EE7D7C"/>
    <w:rsid w:val="00F0372B"/>
    <w:rsid w:val="00F067F5"/>
    <w:rsid w:val="00F15DBA"/>
    <w:rsid w:val="00F2012B"/>
    <w:rsid w:val="00F24244"/>
    <w:rsid w:val="00F25D98"/>
    <w:rsid w:val="00F300FB"/>
    <w:rsid w:val="00F42227"/>
    <w:rsid w:val="00F57B09"/>
    <w:rsid w:val="00F64F7C"/>
    <w:rsid w:val="00F82353"/>
    <w:rsid w:val="00F953C2"/>
    <w:rsid w:val="00FB4B1D"/>
    <w:rsid w:val="00FB6386"/>
    <w:rsid w:val="00FC1F1E"/>
    <w:rsid w:val="00FC2C64"/>
    <w:rsid w:val="00FD7300"/>
    <w:rsid w:val="00FF1BD0"/>
    <w:rsid w:val="00FF5C42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0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070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070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0703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0703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0703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07038"/>
    <w:pPr>
      <w:outlineLvl w:val="5"/>
    </w:pPr>
  </w:style>
  <w:style w:type="paragraph" w:styleId="Heading7">
    <w:name w:val="heading 7"/>
    <w:basedOn w:val="H6"/>
    <w:next w:val="Normal"/>
    <w:qFormat/>
    <w:rsid w:val="00007038"/>
    <w:pPr>
      <w:outlineLvl w:val="6"/>
    </w:pPr>
  </w:style>
  <w:style w:type="paragraph" w:styleId="Heading8">
    <w:name w:val="heading 8"/>
    <w:basedOn w:val="Heading1"/>
    <w:next w:val="Normal"/>
    <w:qFormat/>
    <w:rsid w:val="0000703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07038"/>
    <w:pPr>
      <w:outlineLvl w:val="8"/>
    </w:pPr>
  </w:style>
  <w:style w:type="character" w:default="1" w:styleId="DefaultParagraphFont">
    <w:name w:val="Default Paragraph Font"/>
    <w:semiHidden/>
    <w:rsid w:val="000070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07038"/>
  </w:style>
  <w:style w:type="paragraph" w:styleId="TOC8">
    <w:name w:val="toc 8"/>
    <w:basedOn w:val="TOC1"/>
    <w:semiHidden/>
    <w:rsid w:val="00007038"/>
    <w:pPr>
      <w:spacing w:before="180"/>
      <w:ind w:left="2693" w:hanging="2693"/>
    </w:pPr>
    <w:rPr>
      <w:b/>
    </w:rPr>
  </w:style>
  <w:style w:type="paragraph" w:styleId="TOC1">
    <w:name w:val="toc 1"/>
    <w:semiHidden/>
    <w:rsid w:val="000070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0070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07038"/>
    <w:pPr>
      <w:ind w:left="1701" w:hanging="1701"/>
    </w:pPr>
  </w:style>
  <w:style w:type="paragraph" w:styleId="TOC4">
    <w:name w:val="toc 4"/>
    <w:basedOn w:val="TOC3"/>
    <w:semiHidden/>
    <w:rsid w:val="00007038"/>
    <w:pPr>
      <w:ind w:left="1418" w:hanging="1418"/>
    </w:pPr>
  </w:style>
  <w:style w:type="paragraph" w:styleId="TOC3">
    <w:name w:val="toc 3"/>
    <w:basedOn w:val="TOC2"/>
    <w:semiHidden/>
    <w:rsid w:val="00007038"/>
    <w:pPr>
      <w:ind w:left="1134" w:hanging="1134"/>
    </w:pPr>
  </w:style>
  <w:style w:type="paragraph" w:styleId="TOC2">
    <w:name w:val="toc 2"/>
    <w:basedOn w:val="TOC1"/>
    <w:semiHidden/>
    <w:rsid w:val="0000703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07038"/>
    <w:pPr>
      <w:ind w:left="284"/>
    </w:pPr>
  </w:style>
  <w:style w:type="paragraph" w:styleId="Index1">
    <w:name w:val="index 1"/>
    <w:basedOn w:val="Normal"/>
    <w:semiHidden/>
    <w:rsid w:val="00007038"/>
    <w:pPr>
      <w:keepLines/>
      <w:spacing w:after="0"/>
    </w:pPr>
  </w:style>
  <w:style w:type="paragraph" w:customStyle="1" w:styleId="ZH">
    <w:name w:val="ZH"/>
    <w:rsid w:val="000070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007038"/>
    <w:pPr>
      <w:outlineLvl w:val="9"/>
    </w:pPr>
  </w:style>
  <w:style w:type="paragraph" w:styleId="ListNumber2">
    <w:name w:val="List Number 2"/>
    <w:basedOn w:val="ListNumber"/>
    <w:rsid w:val="00007038"/>
    <w:pPr>
      <w:ind w:left="851"/>
    </w:pPr>
  </w:style>
  <w:style w:type="paragraph" w:styleId="Header">
    <w:name w:val="header"/>
    <w:rsid w:val="000070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007038"/>
    <w:rPr>
      <w:b/>
      <w:position w:val="6"/>
      <w:sz w:val="16"/>
    </w:rPr>
  </w:style>
  <w:style w:type="paragraph" w:styleId="FootnoteText">
    <w:name w:val="footnote text"/>
    <w:basedOn w:val="Normal"/>
    <w:semiHidden/>
    <w:rsid w:val="0000703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07038"/>
    <w:rPr>
      <w:b/>
    </w:rPr>
  </w:style>
  <w:style w:type="paragraph" w:customStyle="1" w:styleId="TAC">
    <w:name w:val="TAC"/>
    <w:basedOn w:val="TAL"/>
    <w:link w:val="TACChar"/>
    <w:rsid w:val="00007038"/>
    <w:pPr>
      <w:jc w:val="center"/>
    </w:pPr>
  </w:style>
  <w:style w:type="paragraph" w:customStyle="1" w:styleId="TF">
    <w:name w:val="TF"/>
    <w:basedOn w:val="TH"/>
    <w:rsid w:val="00007038"/>
    <w:pPr>
      <w:keepNext w:val="0"/>
      <w:spacing w:before="0" w:after="240"/>
    </w:pPr>
  </w:style>
  <w:style w:type="paragraph" w:customStyle="1" w:styleId="NO">
    <w:name w:val="NO"/>
    <w:basedOn w:val="Normal"/>
    <w:rsid w:val="00007038"/>
    <w:pPr>
      <w:keepLines/>
      <w:ind w:left="1135" w:hanging="851"/>
    </w:pPr>
  </w:style>
  <w:style w:type="paragraph" w:styleId="TOC9">
    <w:name w:val="toc 9"/>
    <w:basedOn w:val="TOC8"/>
    <w:semiHidden/>
    <w:rsid w:val="00007038"/>
    <w:pPr>
      <w:ind w:left="1418" w:hanging="1418"/>
    </w:pPr>
  </w:style>
  <w:style w:type="paragraph" w:customStyle="1" w:styleId="EX">
    <w:name w:val="EX"/>
    <w:basedOn w:val="Normal"/>
    <w:rsid w:val="00007038"/>
    <w:pPr>
      <w:keepLines/>
      <w:ind w:left="1702" w:hanging="1418"/>
    </w:pPr>
  </w:style>
  <w:style w:type="paragraph" w:customStyle="1" w:styleId="FP">
    <w:name w:val="FP"/>
    <w:basedOn w:val="Normal"/>
    <w:rsid w:val="00007038"/>
    <w:pPr>
      <w:spacing w:after="0"/>
    </w:pPr>
  </w:style>
  <w:style w:type="paragraph" w:customStyle="1" w:styleId="LD">
    <w:name w:val="LD"/>
    <w:rsid w:val="000070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007038"/>
    <w:pPr>
      <w:spacing w:after="0"/>
    </w:pPr>
  </w:style>
  <w:style w:type="paragraph" w:customStyle="1" w:styleId="EW">
    <w:name w:val="EW"/>
    <w:basedOn w:val="EX"/>
    <w:rsid w:val="00007038"/>
    <w:pPr>
      <w:spacing w:after="0"/>
    </w:pPr>
  </w:style>
  <w:style w:type="paragraph" w:styleId="TOC6">
    <w:name w:val="toc 6"/>
    <w:basedOn w:val="TOC5"/>
    <w:next w:val="Normal"/>
    <w:semiHidden/>
    <w:rsid w:val="00007038"/>
    <w:pPr>
      <w:ind w:left="1985" w:hanging="1985"/>
    </w:pPr>
  </w:style>
  <w:style w:type="paragraph" w:styleId="TOC7">
    <w:name w:val="toc 7"/>
    <w:basedOn w:val="TOC6"/>
    <w:next w:val="Normal"/>
    <w:semiHidden/>
    <w:rsid w:val="00007038"/>
    <w:pPr>
      <w:ind w:left="2268" w:hanging="2268"/>
    </w:pPr>
  </w:style>
  <w:style w:type="paragraph" w:styleId="ListBullet2">
    <w:name w:val="List Bullet 2"/>
    <w:basedOn w:val="ListBullet"/>
    <w:rsid w:val="00007038"/>
    <w:pPr>
      <w:ind w:left="851"/>
    </w:pPr>
  </w:style>
  <w:style w:type="paragraph" w:styleId="ListBullet3">
    <w:name w:val="List Bullet 3"/>
    <w:basedOn w:val="ListBullet2"/>
    <w:rsid w:val="00007038"/>
    <w:pPr>
      <w:ind w:left="1135"/>
    </w:pPr>
  </w:style>
  <w:style w:type="paragraph" w:styleId="ListNumber">
    <w:name w:val="List Number"/>
    <w:basedOn w:val="List"/>
    <w:rsid w:val="00007038"/>
  </w:style>
  <w:style w:type="paragraph" w:customStyle="1" w:styleId="EQ">
    <w:name w:val="EQ"/>
    <w:basedOn w:val="Normal"/>
    <w:next w:val="Normal"/>
    <w:rsid w:val="0000703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070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070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0703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007038"/>
    <w:pPr>
      <w:jc w:val="right"/>
    </w:pPr>
  </w:style>
  <w:style w:type="paragraph" w:customStyle="1" w:styleId="H6">
    <w:name w:val="H6"/>
    <w:basedOn w:val="Heading5"/>
    <w:next w:val="Normal"/>
    <w:rsid w:val="0000703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07038"/>
    <w:pPr>
      <w:ind w:left="851" w:hanging="851"/>
    </w:pPr>
  </w:style>
  <w:style w:type="paragraph" w:customStyle="1" w:styleId="TAL">
    <w:name w:val="TAL"/>
    <w:basedOn w:val="Normal"/>
    <w:rsid w:val="0000703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070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0070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0070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0070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007038"/>
    <w:pPr>
      <w:framePr w:wrap="notBeside" w:y="16161"/>
    </w:pPr>
  </w:style>
  <w:style w:type="character" w:customStyle="1" w:styleId="ZGSM">
    <w:name w:val="ZGSM"/>
    <w:rsid w:val="00007038"/>
  </w:style>
  <w:style w:type="paragraph" w:styleId="List2">
    <w:name w:val="List 2"/>
    <w:basedOn w:val="List"/>
    <w:rsid w:val="00007038"/>
    <w:pPr>
      <w:ind w:left="851"/>
    </w:pPr>
  </w:style>
  <w:style w:type="paragraph" w:customStyle="1" w:styleId="ZG">
    <w:name w:val="ZG"/>
    <w:rsid w:val="000070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007038"/>
    <w:pPr>
      <w:ind w:left="1135"/>
    </w:pPr>
  </w:style>
  <w:style w:type="paragraph" w:styleId="List4">
    <w:name w:val="List 4"/>
    <w:basedOn w:val="List3"/>
    <w:rsid w:val="00007038"/>
    <w:pPr>
      <w:ind w:left="1418"/>
    </w:pPr>
  </w:style>
  <w:style w:type="paragraph" w:styleId="List5">
    <w:name w:val="List 5"/>
    <w:basedOn w:val="List4"/>
    <w:rsid w:val="00007038"/>
    <w:pPr>
      <w:ind w:left="1702"/>
    </w:pPr>
  </w:style>
  <w:style w:type="paragraph" w:customStyle="1" w:styleId="EditorsNote">
    <w:name w:val="Editor's Note"/>
    <w:basedOn w:val="NO"/>
    <w:rsid w:val="00007038"/>
    <w:rPr>
      <w:color w:val="FF0000"/>
    </w:rPr>
  </w:style>
  <w:style w:type="paragraph" w:styleId="List">
    <w:name w:val="List"/>
    <w:basedOn w:val="Normal"/>
    <w:rsid w:val="00007038"/>
    <w:pPr>
      <w:ind w:left="568" w:hanging="284"/>
    </w:pPr>
  </w:style>
  <w:style w:type="paragraph" w:styleId="ListBullet">
    <w:name w:val="List Bullet"/>
    <w:basedOn w:val="List"/>
    <w:rsid w:val="00007038"/>
  </w:style>
  <w:style w:type="paragraph" w:styleId="ListBullet4">
    <w:name w:val="List Bullet 4"/>
    <w:basedOn w:val="ListBullet3"/>
    <w:rsid w:val="00007038"/>
    <w:pPr>
      <w:ind w:left="1418"/>
    </w:pPr>
  </w:style>
  <w:style w:type="paragraph" w:styleId="ListBullet5">
    <w:name w:val="List Bullet 5"/>
    <w:basedOn w:val="ListBullet4"/>
    <w:rsid w:val="00007038"/>
    <w:pPr>
      <w:ind w:left="1702"/>
    </w:pPr>
  </w:style>
  <w:style w:type="paragraph" w:customStyle="1" w:styleId="B1">
    <w:name w:val="B1"/>
    <w:basedOn w:val="List"/>
    <w:link w:val="B1Char"/>
    <w:rsid w:val="00007038"/>
  </w:style>
  <w:style w:type="paragraph" w:customStyle="1" w:styleId="B2">
    <w:name w:val="B2"/>
    <w:basedOn w:val="List2"/>
    <w:rsid w:val="00007038"/>
  </w:style>
  <w:style w:type="paragraph" w:customStyle="1" w:styleId="B3">
    <w:name w:val="B3"/>
    <w:basedOn w:val="List3"/>
    <w:rsid w:val="00007038"/>
  </w:style>
  <w:style w:type="paragraph" w:customStyle="1" w:styleId="B4">
    <w:name w:val="B4"/>
    <w:basedOn w:val="List4"/>
    <w:rsid w:val="00007038"/>
  </w:style>
  <w:style w:type="paragraph" w:customStyle="1" w:styleId="B5">
    <w:name w:val="B5"/>
    <w:basedOn w:val="List5"/>
    <w:rsid w:val="00007038"/>
  </w:style>
  <w:style w:type="paragraph" w:styleId="Footer">
    <w:name w:val="footer"/>
    <w:basedOn w:val="Header"/>
    <w:rsid w:val="00007038"/>
    <w:pPr>
      <w:jc w:val="center"/>
    </w:pPr>
    <w:rPr>
      <w:i/>
    </w:rPr>
  </w:style>
  <w:style w:type="paragraph" w:customStyle="1" w:styleId="ZTD">
    <w:name w:val="ZTD"/>
    <w:basedOn w:val="ZB"/>
    <w:rsid w:val="0000703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643C5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643C5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643C5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43C5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643C5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922BB2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2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196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toril\AppData\Roaming\Microsoft\Word\STARTU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78157-346c-4767-bfdd-352789a5c5f1">
      <Terms xmlns="http://schemas.microsoft.com/office/infopath/2007/PartnerControls"/>
    </lcf76f155ced4ddcb4097134ff3c332f>
    <TaxCatchAll xmlns="509b81ee-eed5-4cc0-bd09-69f178c45f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43" ma:contentTypeDescription="Create a new document." ma:contentTypeScope="" ma:versionID="7e53cd3009dc09467378dd3d67ba8212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f2b1c8454c7a69910a69c1ba38738fd0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28A6-97F5-4C71-B141-7DBE4C617E3A}">
  <ds:schemaRefs>
    <ds:schemaRef ds:uri="http://schemas.microsoft.com/office/2006/metadata/properties"/>
    <ds:schemaRef ds:uri="http://schemas.microsoft.com/office/infopath/2007/PartnerControls"/>
    <ds:schemaRef ds:uri="bdd78157-346c-4767-bfdd-352789a5c5f1"/>
    <ds:schemaRef ds:uri="509b81ee-eed5-4cc0-bd09-69f178c45f1e"/>
  </ds:schemaRefs>
</ds:datastoreItem>
</file>

<file path=customXml/itemProps2.xml><?xml version="1.0" encoding="utf-8"?>
<ds:datastoreItem xmlns:ds="http://schemas.openxmlformats.org/officeDocument/2006/customXml" ds:itemID="{A55B261B-4BBA-41C1-B7C6-69CFDBD1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2305F-159A-42E4-9427-DDD234D68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AD9CF-5CBE-4EDC-AF4D-53520B8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3</Pages>
  <Words>656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Adan Toril</cp:lastModifiedBy>
  <cp:revision>124</cp:revision>
  <cp:lastPrinted>1900-01-01T08:00:00Z</cp:lastPrinted>
  <dcterms:created xsi:type="dcterms:W3CDTF">2021-01-08T13:25:00Z</dcterms:created>
  <dcterms:modified xsi:type="dcterms:W3CDTF">2025-05-21T13:15:00Z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0x01010017CD74E91CD4AF408185E1FC416F4AC4</vt:lpwstr>
  </property>
  <property fmtid="{D5CDD505-2E9C-101B-9397-08002B2CF9AE}" pid="22" name="MediaServiceImageTags">
    <vt:lpwstr/>
  </property>
</Properties>
</file>