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200EE012" w:rsidR="00845AB0" w:rsidRDefault="00845AB0" w:rsidP="0026795A">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007E59D2">
          <w:rPr>
            <w:b/>
            <w:noProof/>
            <w:sz w:val="24"/>
          </w:rPr>
          <w:t>10</w:t>
        </w:r>
        <w:r w:rsidR="00746321">
          <w:rPr>
            <w:b/>
            <w:noProof/>
            <w:sz w:val="24"/>
          </w:rPr>
          <w:t>7</w:t>
        </w:r>
      </w:fldSimple>
      <w:fldSimple w:instr=" DOCPROPERTY  MtgTitle  \* MERGEFORMAT "/>
      <w:r>
        <w:rPr>
          <w:b/>
          <w:i/>
          <w:noProof/>
          <w:sz w:val="28"/>
        </w:rPr>
        <w:tab/>
      </w:r>
      <w:r w:rsidR="001C7C54">
        <w:rPr>
          <w:b/>
          <w:i/>
          <w:noProof/>
          <w:sz w:val="28"/>
        </w:rPr>
        <w:t>R5-</w:t>
      </w:r>
      <w:r w:rsidR="00DD3EFD" w:rsidRPr="00DD3EFD">
        <w:rPr>
          <w:b/>
          <w:i/>
          <w:noProof/>
          <w:sz w:val="28"/>
        </w:rPr>
        <w:t>253532</w:t>
      </w:r>
    </w:p>
    <w:p w14:paraId="544B6736" w14:textId="37AE3354" w:rsidR="00845AB0" w:rsidRDefault="000D47E9" w:rsidP="00845AB0">
      <w:pPr>
        <w:pStyle w:val="CRCoverPage"/>
        <w:outlineLvl w:val="0"/>
        <w:rPr>
          <w:b/>
          <w:noProof/>
          <w:sz w:val="24"/>
        </w:rPr>
      </w:pPr>
      <w:r w:rsidRPr="000D47E9">
        <w:rPr>
          <w:b/>
          <w:noProof/>
          <w:sz w:val="24"/>
        </w:rPr>
        <w:fldChar w:fldCharType="begin"/>
      </w:r>
      <w:r w:rsidRPr="000D47E9">
        <w:rPr>
          <w:b/>
          <w:noProof/>
          <w:sz w:val="24"/>
        </w:rPr>
        <w:instrText xml:space="preserve"> DOCPROPERTY  Location  \* MERGEFORMAT </w:instrText>
      </w:r>
      <w:r w:rsidRPr="000D47E9">
        <w:rPr>
          <w:b/>
          <w:noProof/>
          <w:sz w:val="24"/>
        </w:rPr>
        <w:fldChar w:fldCharType="separate"/>
      </w:r>
      <w:r w:rsidRPr="000D47E9">
        <w:rPr>
          <w:b/>
          <w:noProof/>
          <w:sz w:val="24"/>
        </w:rPr>
        <w:t>Malta</w:t>
      </w:r>
      <w:r w:rsidRPr="000D47E9">
        <w:rPr>
          <w:b/>
          <w:noProof/>
          <w:sz w:val="24"/>
        </w:rPr>
        <w:fldChar w:fldCharType="end"/>
      </w:r>
      <w:r w:rsidRPr="000D47E9">
        <w:rPr>
          <w:b/>
          <w:noProof/>
          <w:sz w:val="24"/>
        </w:rPr>
        <w:t xml:space="preserve">, </w:t>
      </w:r>
      <w:r w:rsidRPr="000D47E9">
        <w:rPr>
          <w:b/>
          <w:noProof/>
          <w:sz w:val="24"/>
        </w:rPr>
        <w:fldChar w:fldCharType="begin"/>
      </w:r>
      <w:r w:rsidRPr="000D47E9">
        <w:rPr>
          <w:b/>
          <w:noProof/>
          <w:sz w:val="24"/>
        </w:rPr>
        <w:instrText xml:space="preserve"> DOCPROPERTY  Country  \* MERGEFORMAT </w:instrText>
      </w:r>
      <w:r w:rsidRPr="000D47E9">
        <w:rPr>
          <w:b/>
          <w:noProof/>
          <w:sz w:val="24"/>
        </w:rPr>
        <w:fldChar w:fldCharType="separate"/>
      </w:r>
      <w:r w:rsidRPr="000D47E9">
        <w:rPr>
          <w:b/>
          <w:noProof/>
          <w:sz w:val="24"/>
        </w:rPr>
        <w:t>Malta</w:t>
      </w:r>
      <w:r w:rsidRPr="000D47E9">
        <w:rPr>
          <w:b/>
          <w:noProof/>
          <w:sz w:val="24"/>
        </w:rPr>
        <w:fldChar w:fldCharType="end"/>
      </w:r>
      <w:r w:rsidRPr="000D47E9">
        <w:rPr>
          <w:b/>
          <w:noProof/>
          <w:sz w:val="24"/>
        </w:rPr>
        <w:t xml:space="preserve">, </w:t>
      </w:r>
      <w:r w:rsidRPr="000D47E9">
        <w:rPr>
          <w:b/>
          <w:noProof/>
          <w:sz w:val="24"/>
        </w:rPr>
        <w:fldChar w:fldCharType="begin"/>
      </w:r>
      <w:r w:rsidRPr="000D47E9">
        <w:rPr>
          <w:b/>
          <w:noProof/>
          <w:sz w:val="24"/>
        </w:rPr>
        <w:instrText xml:space="preserve"> DOCPROPERTY  StartDate  \* MERGEFORMAT </w:instrText>
      </w:r>
      <w:r w:rsidRPr="000D47E9">
        <w:rPr>
          <w:b/>
          <w:noProof/>
          <w:sz w:val="24"/>
        </w:rPr>
        <w:fldChar w:fldCharType="separate"/>
      </w:r>
      <w:r w:rsidRPr="000D47E9">
        <w:rPr>
          <w:b/>
          <w:noProof/>
          <w:sz w:val="24"/>
        </w:rPr>
        <w:t>19th May 2025</w:t>
      </w:r>
      <w:r w:rsidRPr="000D47E9">
        <w:rPr>
          <w:b/>
          <w:noProof/>
          <w:sz w:val="24"/>
        </w:rPr>
        <w:fldChar w:fldCharType="end"/>
      </w:r>
      <w:r w:rsidRPr="000D47E9">
        <w:rPr>
          <w:b/>
          <w:noProof/>
          <w:sz w:val="24"/>
        </w:rPr>
        <w:t xml:space="preserve"> - </w:t>
      </w:r>
      <w:r w:rsidRPr="000D47E9">
        <w:rPr>
          <w:b/>
          <w:noProof/>
          <w:sz w:val="24"/>
        </w:rPr>
        <w:fldChar w:fldCharType="begin"/>
      </w:r>
      <w:r w:rsidRPr="000D47E9">
        <w:rPr>
          <w:b/>
          <w:noProof/>
          <w:sz w:val="24"/>
        </w:rPr>
        <w:instrText xml:space="preserve"> DOCPROPERTY  EndDate  \* MERGEFORMAT </w:instrText>
      </w:r>
      <w:r w:rsidRPr="000D47E9">
        <w:rPr>
          <w:b/>
          <w:noProof/>
          <w:sz w:val="24"/>
        </w:rPr>
        <w:fldChar w:fldCharType="separate"/>
      </w:r>
      <w:r w:rsidRPr="000D47E9">
        <w:rPr>
          <w:b/>
          <w:noProof/>
          <w:sz w:val="24"/>
        </w:rPr>
        <w:t>23rd May 2025</w:t>
      </w:r>
      <w:r w:rsidRPr="000D47E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Default="00305409" w:rsidP="00E34898">
            <w:pPr>
              <w:pStyle w:val="CRCoverPage"/>
              <w:spacing w:after="0"/>
              <w:jc w:val="right"/>
              <w:rPr>
                <w:i/>
                <w:noProof/>
              </w:rPr>
            </w:pPr>
            <w:r>
              <w:rPr>
                <w:i/>
                <w:noProof/>
                <w:sz w:val="14"/>
              </w:rPr>
              <w:t>CR-Form-v</w:t>
            </w:r>
            <w:r w:rsidR="008863B9">
              <w:rPr>
                <w:i/>
                <w:noProof/>
                <w:sz w:val="14"/>
              </w:rPr>
              <w:t>12.</w:t>
            </w:r>
            <w:r w:rsidR="003F4093">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9CD8B6" w:rsidR="001E41F3" w:rsidRPr="00410371" w:rsidRDefault="00410647" w:rsidP="00F0372B">
            <w:pPr>
              <w:pStyle w:val="CRCoverPage"/>
              <w:spacing w:after="0"/>
              <w:jc w:val="center"/>
              <w:rPr>
                <w:b/>
                <w:noProof/>
                <w:sz w:val="28"/>
              </w:rPr>
            </w:pPr>
            <w:r>
              <w:rPr>
                <w:b/>
                <w:noProof/>
                <w:sz w:val="28"/>
              </w:rPr>
              <w:t>38.</w:t>
            </w:r>
            <w:r w:rsidR="00205934">
              <w:rPr>
                <w:b/>
                <w:noProof/>
                <w:sz w:val="28"/>
              </w:rPr>
              <w:t>521-2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010B00" w:rsidR="001E41F3" w:rsidRPr="00410371" w:rsidRDefault="00C87633" w:rsidP="00FF5C42">
            <w:pPr>
              <w:pStyle w:val="CRCoverPage"/>
              <w:spacing w:after="0"/>
              <w:jc w:val="center"/>
              <w:rPr>
                <w:noProof/>
              </w:rPr>
            </w:pPr>
            <w:r w:rsidRPr="00C87633">
              <w:rPr>
                <w:b/>
                <w:noProof/>
                <w:sz w:val="28"/>
              </w:rPr>
              <w:t>1148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6152EC" w:rsidR="001E41F3" w:rsidRPr="00410371" w:rsidRDefault="00DD3EF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E6A25" w:rsidR="001E41F3" w:rsidRPr="00410371" w:rsidRDefault="00410647">
            <w:pPr>
              <w:pStyle w:val="CRCoverPage"/>
              <w:spacing w:after="0"/>
              <w:jc w:val="center"/>
              <w:rPr>
                <w:noProof/>
                <w:sz w:val="28"/>
              </w:rPr>
            </w:pPr>
            <w:r w:rsidRPr="00142028">
              <w:rPr>
                <w:b/>
                <w:sz w:val="28"/>
              </w:rPr>
              <w:t>1</w:t>
            </w:r>
            <w:r w:rsidR="00E11261" w:rsidRPr="00142028">
              <w:rPr>
                <w:b/>
                <w:sz w:val="28"/>
              </w:rPr>
              <w:t>8</w:t>
            </w:r>
            <w:r w:rsidRPr="00142028">
              <w:rPr>
                <w:b/>
                <w:sz w:val="28"/>
              </w:rPr>
              <w:t>.</w:t>
            </w:r>
            <w:r w:rsidR="00746321" w:rsidRPr="00142028">
              <w:rPr>
                <w:b/>
                <w:sz w:val="28"/>
              </w:rPr>
              <w:t>6</w:t>
            </w:r>
            <w:r w:rsidRPr="00142028">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11F5FB" w:rsidR="001E41F3" w:rsidRDefault="006C7BAC">
            <w:pPr>
              <w:pStyle w:val="CRCoverPage"/>
              <w:spacing w:after="0"/>
              <w:ind w:left="100"/>
              <w:rPr>
                <w:noProof/>
              </w:rPr>
            </w:pPr>
            <w:r w:rsidRPr="006C7BAC">
              <w:t xml:space="preserve">FR2 MU - </w:t>
            </w:r>
            <w:r w:rsidR="00205934" w:rsidRPr="00205934">
              <w:t>PC3 MU update for OBW UL MIMO test in 38.521-2 Annex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21FE9D" w:rsidR="001E41F3" w:rsidRDefault="00410647">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FC6090" w:rsidR="001E41F3" w:rsidRPr="000819AA" w:rsidRDefault="001229C8">
            <w:pPr>
              <w:pStyle w:val="CRCoverPage"/>
              <w:spacing w:after="0"/>
              <w:ind w:left="100"/>
              <w:rPr>
                <w:noProof/>
              </w:rPr>
            </w:pPr>
            <w:r w:rsidRPr="000819AA">
              <w:t xml:space="preserve">TEI15_Test, </w:t>
            </w:r>
            <w:r w:rsidR="00410647" w:rsidRPr="000819AA">
              <w:t>5GS_NR_LTE-UEConTest</w:t>
            </w:r>
          </w:p>
        </w:tc>
        <w:tc>
          <w:tcPr>
            <w:tcW w:w="567" w:type="dxa"/>
            <w:tcBorders>
              <w:left w:val="nil"/>
            </w:tcBorders>
          </w:tcPr>
          <w:p w14:paraId="61A86BCF" w14:textId="77777777" w:rsidR="001E41F3" w:rsidRPr="000819AA" w:rsidRDefault="001E41F3">
            <w:pPr>
              <w:pStyle w:val="CRCoverPage"/>
              <w:spacing w:after="0"/>
              <w:ind w:right="100"/>
              <w:rPr>
                <w:noProof/>
              </w:rPr>
            </w:pPr>
          </w:p>
        </w:tc>
        <w:tc>
          <w:tcPr>
            <w:tcW w:w="1417" w:type="dxa"/>
            <w:gridSpan w:val="3"/>
            <w:tcBorders>
              <w:left w:val="nil"/>
            </w:tcBorders>
          </w:tcPr>
          <w:p w14:paraId="153CBFB1" w14:textId="77777777" w:rsidR="001E41F3" w:rsidRPr="000819AA" w:rsidRDefault="001E41F3">
            <w:pPr>
              <w:pStyle w:val="CRCoverPage"/>
              <w:spacing w:after="0"/>
              <w:jc w:val="right"/>
              <w:rPr>
                <w:noProof/>
              </w:rPr>
            </w:pPr>
            <w:r w:rsidRPr="000819AA">
              <w:rPr>
                <w:b/>
                <w:i/>
                <w:noProof/>
              </w:rPr>
              <w:t>Date:</w:t>
            </w:r>
          </w:p>
        </w:tc>
        <w:tc>
          <w:tcPr>
            <w:tcW w:w="2127" w:type="dxa"/>
            <w:tcBorders>
              <w:right w:val="single" w:sz="4" w:space="0" w:color="auto"/>
            </w:tcBorders>
            <w:shd w:val="pct30" w:color="FFFF00" w:fill="auto"/>
          </w:tcPr>
          <w:p w14:paraId="56929475" w14:textId="13E95C3F" w:rsidR="001E41F3" w:rsidRPr="000819AA" w:rsidRDefault="00410647">
            <w:pPr>
              <w:pStyle w:val="CRCoverPage"/>
              <w:spacing w:after="0"/>
              <w:ind w:left="100"/>
              <w:rPr>
                <w:noProof/>
              </w:rPr>
            </w:pPr>
            <w:r w:rsidRPr="000819AA">
              <w:rPr>
                <w:noProof/>
              </w:rPr>
              <w:t>202</w:t>
            </w:r>
            <w:r w:rsidR="006F14D0" w:rsidRPr="000819AA">
              <w:rPr>
                <w:noProof/>
              </w:rPr>
              <w:t>5</w:t>
            </w:r>
            <w:r w:rsidRPr="000819AA">
              <w:rPr>
                <w:noProof/>
              </w:rPr>
              <w:t>-</w:t>
            </w:r>
            <w:r w:rsidR="006F14D0" w:rsidRPr="000819AA">
              <w:rPr>
                <w:noProof/>
              </w:rPr>
              <w:t>0</w:t>
            </w:r>
            <w:r w:rsidR="00E76141" w:rsidRPr="000819AA">
              <w:rPr>
                <w:noProof/>
              </w:rPr>
              <w:t>5</w:t>
            </w:r>
            <w:r w:rsidRPr="000819AA">
              <w:rPr>
                <w:noProof/>
              </w:rPr>
              <w:t>-</w:t>
            </w:r>
            <w:r w:rsidR="008D3DE0" w:rsidRPr="000819AA">
              <w:rPr>
                <w:noProof/>
              </w:rPr>
              <w:t>0</w:t>
            </w:r>
            <w:r w:rsidR="00A230EE" w:rsidRPr="000819AA">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819AA" w:rsidRDefault="001E41F3">
            <w:pPr>
              <w:pStyle w:val="CRCoverPage"/>
              <w:spacing w:after="0"/>
              <w:rPr>
                <w:noProof/>
                <w:sz w:val="8"/>
                <w:szCs w:val="8"/>
              </w:rPr>
            </w:pPr>
          </w:p>
        </w:tc>
        <w:tc>
          <w:tcPr>
            <w:tcW w:w="2267" w:type="dxa"/>
            <w:gridSpan w:val="2"/>
          </w:tcPr>
          <w:p w14:paraId="0FBCFC35" w14:textId="77777777" w:rsidR="001E41F3" w:rsidRPr="000819AA" w:rsidRDefault="001E41F3">
            <w:pPr>
              <w:pStyle w:val="CRCoverPage"/>
              <w:spacing w:after="0"/>
              <w:rPr>
                <w:noProof/>
                <w:sz w:val="8"/>
                <w:szCs w:val="8"/>
              </w:rPr>
            </w:pPr>
          </w:p>
        </w:tc>
        <w:tc>
          <w:tcPr>
            <w:tcW w:w="1417" w:type="dxa"/>
            <w:gridSpan w:val="3"/>
          </w:tcPr>
          <w:p w14:paraId="60243A9E" w14:textId="77777777" w:rsidR="001E41F3" w:rsidRPr="000819AA"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819AA"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0819AA" w:rsidRDefault="00410647" w:rsidP="00D24991">
            <w:pPr>
              <w:pStyle w:val="CRCoverPage"/>
              <w:spacing w:after="0"/>
              <w:ind w:left="100" w:right="-609"/>
              <w:rPr>
                <w:b/>
                <w:bCs/>
                <w:noProof/>
              </w:rPr>
            </w:pPr>
            <w:r w:rsidRPr="000819AA">
              <w:rPr>
                <w:b/>
                <w:bCs/>
              </w:rPr>
              <w:t>F</w:t>
            </w:r>
          </w:p>
        </w:tc>
        <w:tc>
          <w:tcPr>
            <w:tcW w:w="3402" w:type="dxa"/>
            <w:gridSpan w:val="5"/>
            <w:tcBorders>
              <w:left w:val="nil"/>
            </w:tcBorders>
          </w:tcPr>
          <w:p w14:paraId="617AE5C6" w14:textId="77777777" w:rsidR="001E41F3" w:rsidRPr="000819AA" w:rsidRDefault="001E41F3">
            <w:pPr>
              <w:pStyle w:val="CRCoverPage"/>
              <w:spacing w:after="0"/>
              <w:rPr>
                <w:noProof/>
              </w:rPr>
            </w:pPr>
          </w:p>
        </w:tc>
        <w:tc>
          <w:tcPr>
            <w:tcW w:w="1417" w:type="dxa"/>
            <w:gridSpan w:val="3"/>
            <w:tcBorders>
              <w:left w:val="nil"/>
            </w:tcBorders>
          </w:tcPr>
          <w:p w14:paraId="42CDCEE5" w14:textId="77777777" w:rsidR="001E41F3" w:rsidRPr="000819AA" w:rsidRDefault="001E41F3">
            <w:pPr>
              <w:pStyle w:val="CRCoverPage"/>
              <w:spacing w:after="0"/>
              <w:jc w:val="right"/>
              <w:rPr>
                <w:b/>
                <w:i/>
                <w:noProof/>
              </w:rPr>
            </w:pPr>
            <w:r w:rsidRPr="000819AA">
              <w:rPr>
                <w:b/>
                <w:i/>
                <w:noProof/>
              </w:rPr>
              <w:t>Release:</w:t>
            </w:r>
          </w:p>
        </w:tc>
        <w:tc>
          <w:tcPr>
            <w:tcW w:w="2127" w:type="dxa"/>
            <w:tcBorders>
              <w:right w:val="single" w:sz="4" w:space="0" w:color="auto"/>
            </w:tcBorders>
            <w:shd w:val="pct30" w:color="FFFF00" w:fill="auto"/>
          </w:tcPr>
          <w:p w14:paraId="6C870B98" w14:textId="29D98E9E" w:rsidR="001E41F3" w:rsidRPr="000819AA" w:rsidRDefault="00410647">
            <w:pPr>
              <w:pStyle w:val="CRCoverPage"/>
              <w:spacing w:after="0"/>
              <w:ind w:left="100"/>
              <w:rPr>
                <w:noProof/>
              </w:rPr>
            </w:pPr>
            <w:r w:rsidRPr="000819AA">
              <w:t>Rel-1</w:t>
            </w:r>
            <w:r w:rsidR="00E11261" w:rsidRPr="000819A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479C97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w:t>
            </w:r>
            <w:r w:rsidR="00402A08">
              <w:rPr>
                <w:i/>
                <w:noProof/>
                <w:sz w:val="18"/>
              </w:rPr>
              <w:t>7</w:t>
            </w:r>
            <w:r w:rsidR="009F7077">
              <w:rPr>
                <w:i/>
                <w:noProof/>
                <w:sz w:val="18"/>
              </w:rPr>
              <w:tab/>
              <w:t>(Release 1</w:t>
            </w:r>
            <w:r w:rsidR="00FC2C64">
              <w:rPr>
                <w:i/>
                <w:noProof/>
                <w:sz w:val="18"/>
              </w:rPr>
              <w:t>7</w:t>
            </w:r>
            <w:r w:rsidR="009F7077">
              <w:rPr>
                <w:i/>
                <w:noProof/>
                <w:sz w:val="18"/>
              </w:rPr>
              <w:t>)</w:t>
            </w:r>
            <w:r w:rsidR="009F7077">
              <w:rPr>
                <w:i/>
                <w:noProof/>
                <w:sz w:val="18"/>
              </w:rPr>
              <w:br/>
              <w:t>Rel-1</w:t>
            </w:r>
            <w:r w:rsidR="00402A08">
              <w:rPr>
                <w:i/>
                <w:noProof/>
                <w:sz w:val="18"/>
              </w:rPr>
              <w:t>8</w:t>
            </w:r>
            <w:r w:rsidR="009F7077">
              <w:rPr>
                <w:i/>
                <w:noProof/>
                <w:sz w:val="18"/>
              </w:rPr>
              <w:tab/>
              <w:t>(Release 1</w:t>
            </w:r>
            <w:r w:rsidR="00FC2C64">
              <w:rPr>
                <w:i/>
                <w:noProof/>
                <w:sz w:val="18"/>
              </w:rPr>
              <w:t>8</w:t>
            </w:r>
            <w:r w:rsidR="009F7077">
              <w:rPr>
                <w:i/>
                <w:noProof/>
                <w:sz w:val="18"/>
              </w:rPr>
              <w:t>)</w:t>
            </w:r>
            <w:r w:rsidR="009F7077">
              <w:rPr>
                <w:i/>
                <w:noProof/>
                <w:sz w:val="18"/>
              </w:rPr>
              <w:br/>
              <w:t>Rel-1</w:t>
            </w:r>
            <w:r w:rsidR="00402A08">
              <w:rPr>
                <w:i/>
                <w:noProof/>
                <w:sz w:val="18"/>
              </w:rPr>
              <w:t>9</w:t>
            </w:r>
            <w:r w:rsidR="009F7077">
              <w:rPr>
                <w:i/>
                <w:noProof/>
                <w:sz w:val="18"/>
              </w:rPr>
              <w:tab/>
              <w:t>(Release 1</w:t>
            </w:r>
            <w:r w:rsidR="00FC2C64">
              <w:rPr>
                <w:i/>
                <w:noProof/>
                <w:sz w:val="18"/>
              </w:rPr>
              <w:t>9</w:t>
            </w:r>
            <w:r w:rsidR="009F7077">
              <w:rPr>
                <w:i/>
                <w:noProof/>
                <w:sz w:val="18"/>
              </w:rPr>
              <w:t>)</w:t>
            </w:r>
            <w:r w:rsidR="009F7077">
              <w:rPr>
                <w:i/>
                <w:noProof/>
                <w:sz w:val="18"/>
              </w:rPr>
              <w:br/>
              <w:t>Rel-</w:t>
            </w:r>
            <w:r w:rsidR="00402A08">
              <w:rPr>
                <w:i/>
                <w:noProof/>
                <w:sz w:val="18"/>
              </w:rPr>
              <w:t>20</w:t>
            </w:r>
            <w:r w:rsidR="009F7077">
              <w:rPr>
                <w:i/>
                <w:noProof/>
                <w:sz w:val="18"/>
              </w:rPr>
              <w:tab/>
              <w:t xml:space="preserve">(Release </w:t>
            </w:r>
            <w:r w:rsidR="00FC2C64">
              <w:rPr>
                <w:i/>
                <w:noProof/>
                <w:sz w:val="18"/>
              </w:rPr>
              <w:t>20</w:t>
            </w:r>
            <w:r w:rsidR="009F7077">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309F1" w14:paraId="1256F52C" w14:textId="77777777" w:rsidTr="00547111">
        <w:tc>
          <w:tcPr>
            <w:tcW w:w="2694" w:type="dxa"/>
            <w:gridSpan w:val="2"/>
            <w:tcBorders>
              <w:top w:val="single" w:sz="4" w:space="0" w:color="auto"/>
              <w:left w:val="single" w:sz="4" w:space="0" w:color="auto"/>
            </w:tcBorders>
          </w:tcPr>
          <w:p w14:paraId="52C87DB0" w14:textId="77777777" w:rsidR="001309F1" w:rsidRDefault="001309F1" w:rsidP="001309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A149DE" w:rsidR="001309F1" w:rsidRDefault="001309F1" w:rsidP="001309F1">
            <w:pPr>
              <w:pStyle w:val="CRCoverPage"/>
              <w:spacing w:after="0"/>
              <w:ind w:left="100"/>
              <w:rPr>
                <w:noProof/>
              </w:rPr>
            </w:pPr>
            <w:r>
              <w:rPr>
                <w:noProof/>
              </w:rPr>
              <w:t>Certain progress has been made for PC</w:t>
            </w:r>
            <w:r w:rsidR="00D75967">
              <w:rPr>
                <w:noProof/>
              </w:rPr>
              <w:t>3</w:t>
            </w:r>
            <w:r>
              <w:rPr>
                <w:noProof/>
              </w:rPr>
              <w:t xml:space="preserve"> MU and TT analysis in discussion R5-</w:t>
            </w:r>
            <w:r w:rsidR="00DD3EFD" w:rsidRPr="00DD3EFD">
              <w:rPr>
                <w:noProof/>
              </w:rPr>
              <w:t>253527</w:t>
            </w:r>
            <w:r>
              <w:rPr>
                <w:noProof/>
              </w:rPr>
              <w:t>. Impacted test cases should be u</w:t>
            </w:r>
            <w:r w:rsidR="00B83389">
              <w:rPr>
                <w:noProof/>
              </w:rPr>
              <w:t>p</w:t>
            </w:r>
            <w:r>
              <w:rPr>
                <w:noProof/>
              </w:rPr>
              <w:t>dated accordingly.</w:t>
            </w:r>
          </w:p>
        </w:tc>
      </w:tr>
      <w:tr w:rsidR="001309F1" w14:paraId="4CA74D09" w14:textId="77777777" w:rsidTr="00547111">
        <w:tc>
          <w:tcPr>
            <w:tcW w:w="2694" w:type="dxa"/>
            <w:gridSpan w:val="2"/>
            <w:tcBorders>
              <w:left w:val="single" w:sz="4" w:space="0" w:color="auto"/>
            </w:tcBorders>
          </w:tcPr>
          <w:p w14:paraId="2D0866D6" w14:textId="77777777" w:rsidR="001309F1" w:rsidRDefault="001309F1" w:rsidP="001309F1">
            <w:pPr>
              <w:pStyle w:val="CRCoverPage"/>
              <w:spacing w:after="0"/>
              <w:rPr>
                <w:b/>
                <w:i/>
                <w:noProof/>
                <w:sz w:val="8"/>
                <w:szCs w:val="8"/>
              </w:rPr>
            </w:pPr>
          </w:p>
        </w:tc>
        <w:tc>
          <w:tcPr>
            <w:tcW w:w="6946" w:type="dxa"/>
            <w:gridSpan w:val="9"/>
            <w:tcBorders>
              <w:right w:val="single" w:sz="4" w:space="0" w:color="auto"/>
            </w:tcBorders>
          </w:tcPr>
          <w:p w14:paraId="365DEF04" w14:textId="77777777" w:rsidR="001309F1" w:rsidRDefault="001309F1" w:rsidP="001309F1">
            <w:pPr>
              <w:pStyle w:val="CRCoverPage"/>
              <w:spacing w:after="0"/>
              <w:rPr>
                <w:noProof/>
                <w:sz w:val="8"/>
                <w:szCs w:val="8"/>
              </w:rPr>
            </w:pPr>
          </w:p>
        </w:tc>
      </w:tr>
      <w:tr w:rsidR="001309F1" w14:paraId="21016551" w14:textId="77777777" w:rsidTr="00547111">
        <w:tc>
          <w:tcPr>
            <w:tcW w:w="2694" w:type="dxa"/>
            <w:gridSpan w:val="2"/>
            <w:tcBorders>
              <w:left w:val="single" w:sz="4" w:space="0" w:color="auto"/>
            </w:tcBorders>
          </w:tcPr>
          <w:p w14:paraId="49433147" w14:textId="77777777" w:rsidR="001309F1" w:rsidRDefault="001309F1" w:rsidP="001309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D794C11" w:rsidR="001309F1" w:rsidRDefault="001309F1" w:rsidP="001309F1">
            <w:pPr>
              <w:pStyle w:val="CRCoverPage"/>
              <w:spacing w:after="0"/>
              <w:ind w:left="100"/>
              <w:rPr>
                <w:noProof/>
              </w:rPr>
            </w:pPr>
            <w:r>
              <w:rPr>
                <w:noProof/>
              </w:rPr>
              <w:t xml:space="preserve">Updated </w:t>
            </w:r>
            <w:r w:rsidR="00FF65D8">
              <w:rPr>
                <w:noProof/>
              </w:rPr>
              <w:t>OBW UL MIMO</w:t>
            </w:r>
            <w:r>
              <w:rPr>
                <w:noProof/>
              </w:rPr>
              <w:t xml:space="preserve"> test MUs for PC</w:t>
            </w:r>
            <w:r w:rsidR="00FF65D8">
              <w:rPr>
                <w:noProof/>
              </w:rPr>
              <w:t>3</w:t>
            </w:r>
            <w:r>
              <w:rPr>
                <w:noProof/>
              </w:rPr>
              <w:t>.</w:t>
            </w:r>
          </w:p>
        </w:tc>
      </w:tr>
      <w:tr w:rsidR="001309F1" w14:paraId="1F886379" w14:textId="77777777" w:rsidTr="00547111">
        <w:tc>
          <w:tcPr>
            <w:tcW w:w="2694" w:type="dxa"/>
            <w:gridSpan w:val="2"/>
            <w:tcBorders>
              <w:left w:val="single" w:sz="4" w:space="0" w:color="auto"/>
            </w:tcBorders>
          </w:tcPr>
          <w:p w14:paraId="4D989623" w14:textId="77777777" w:rsidR="001309F1" w:rsidRDefault="001309F1" w:rsidP="001309F1">
            <w:pPr>
              <w:pStyle w:val="CRCoverPage"/>
              <w:spacing w:after="0"/>
              <w:rPr>
                <w:b/>
                <w:i/>
                <w:noProof/>
                <w:sz w:val="8"/>
                <w:szCs w:val="8"/>
              </w:rPr>
            </w:pPr>
          </w:p>
        </w:tc>
        <w:tc>
          <w:tcPr>
            <w:tcW w:w="6946" w:type="dxa"/>
            <w:gridSpan w:val="9"/>
            <w:tcBorders>
              <w:right w:val="single" w:sz="4" w:space="0" w:color="auto"/>
            </w:tcBorders>
          </w:tcPr>
          <w:p w14:paraId="71C4A204" w14:textId="77777777" w:rsidR="001309F1" w:rsidRDefault="001309F1" w:rsidP="001309F1">
            <w:pPr>
              <w:pStyle w:val="CRCoverPage"/>
              <w:spacing w:after="0"/>
              <w:rPr>
                <w:noProof/>
                <w:sz w:val="8"/>
                <w:szCs w:val="8"/>
              </w:rPr>
            </w:pPr>
          </w:p>
        </w:tc>
      </w:tr>
      <w:tr w:rsidR="001309F1" w14:paraId="678D7BF9" w14:textId="77777777" w:rsidTr="00547111">
        <w:tc>
          <w:tcPr>
            <w:tcW w:w="2694" w:type="dxa"/>
            <w:gridSpan w:val="2"/>
            <w:tcBorders>
              <w:left w:val="single" w:sz="4" w:space="0" w:color="auto"/>
              <w:bottom w:val="single" w:sz="4" w:space="0" w:color="auto"/>
            </w:tcBorders>
          </w:tcPr>
          <w:p w14:paraId="4E5CE1B6" w14:textId="77777777" w:rsidR="001309F1" w:rsidRDefault="001309F1" w:rsidP="001309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76351C" w:rsidR="001309F1" w:rsidRDefault="001309F1" w:rsidP="001309F1">
            <w:pPr>
              <w:pStyle w:val="CRCoverPage"/>
              <w:spacing w:after="0"/>
              <w:ind w:left="100"/>
              <w:rPr>
                <w:noProof/>
              </w:rPr>
            </w:pPr>
            <w:r>
              <w:rPr>
                <w:noProof/>
              </w:rPr>
              <w:t>Test specification will remain incomplete for PC</w:t>
            </w:r>
            <w:r w:rsidR="00FF1BD0">
              <w:rPr>
                <w:noProof/>
              </w:rPr>
              <w:t>3</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9A00A" w:rsidR="001E41F3" w:rsidRDefault="00205934">
            <w:pPr>
              <w:pStyle w:val="CRCoverPage"/>
              <w:spacing w:after="0"/>
              <w:ind w:left="100"/>
              <w:rPr>
                <w:noProof/>
              </w:rPr>
            </w:pPr>
            <w:r>
              <w:rPr>
                <w:noProof/>
              </w:rPr>
              <w:t>F.1.2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62CA24" w14:textId="5E037987" w:rsidR="0047175B" w:rsidRDefault="00DD3EFD" w:rsidP="0047175B">
            <w:pPr>
              <w:pStyle w:val="CRCoverPage"/>
              <w:spacing w:after="0"/>
              <w:ind w:left="100"/>
              <w:rPr>
                <w:noProof/>
              </w:rPr>
            </w:pPr>
            <w:r>
              <w:rPr>
                <w:noProof/>
              </w:rPr>
              <w:t>Revision 1</w:t>
            </w:r>
            <w:r w:rsidR="0047175B">
              <w:rPr>
                <w:noProof/>
              </w:rPr>
              <w:t>:</w:t>
            </w:r>
          </w:p>
          <w:p w14:paraId="6ACA4173" w14:textId="3B26258D" w:rsidR="008863B9" w:rsidRDefault="0047175B" w:rsidP="00E45F07">
            <w:pPr>
              <w:pStyle w:val="CRCoverPage"/>
              <w:spacing w:after="0"/>
              <w:ind w:left="100"/>
              <w:rPr>
                <w:noProof/>
              </w:rPr>
            </w:pPr>
            <w:r>
              <w:rPr>
                <w:noProof/>
              </w:rPr>
              <w:t>-Set new values in [] for UL MIMO when MBW is different than used for SISO.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74B31FFF" w14:textId="77777777" w:rsidR="00410647" w:rsidRDefault="00410647" w:rsidP="00410647"/>
    <w:p w14:paraId="25501C4E" w14:textId="77777777" w:rsidR="00D91188" w:rsidRPr="001F23FC" w:rsidRDefault="00D91188" w:rsidP="00D91188">
      <w:pPr>
        <w:pStyle w:val="Heading2"/>
      </w:pPr>
      <w:bookmarkStart w:id="1" w:name="_Toc21026828"/>
      <w:bookmarkStart w:id="2" w:name="_Toc27744126"/>
      <w:bookmarkStart w:id="3" w:name="_Toc36197297"/>
      <w:bookmarkStart w:id="4" w:name="_Toc36197989"/>
      <w:r w:rsidRPr="001F23FC">
        <w:t>F.1.2</w:t>
      </w:r>
      <w:r w:rsidRPr="001F23FC">
        <w:tab/>
      </w:r>
      <w:r w:rsidRPr="001F23FC">
        <w:rPr>
          <w:lang w:eastAsia="sv-SE"/>
        </w:rPr>
        <w:t xml:space="preserve">Measurement of </w:t>
      </w:r>
      <w:r w:rsidRPr="001F23FC">
        <w:t>transmitter</w:t>
      </w:r>
      <w:bookmarkEnd w:id="1"/>
      <w:bookmarkEnd w:id="2"/>
      <w:bookmarkEnd w:id="3"/>
      <w:bookmarkEnd w:id="4"/>
    </w:p>
    <w:p w14:paraId="0D5A9B0E" w14:textId="77777777" w:rsidR="00D91188" w:rsidRPr="001F23FC" w:rsidRDefault="00D91188" w:rsidP="00D91188">
      <w:pPr>
        <w:pStyle w:val="TH"/>
      </w:pPr>
      <w:bookmarkStart w:id="5" w:name="_CRTableF_1_21"/>
      <w:r w:rsidRPr="001F23FC">
        <w:t xml:space="preserve">Table </w:t>
      </w:r>
      <w:bookmarkEnd w:id="5"/>
      <w:r w:rsidRPr="001F23FC">
        <w:t>F.1.2-1: Maximum Test System Uncertainty (MTSU) for transmitter tests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
        <w:gridCol w:w="2646"/>
        <w:gridCol w:w="3629"/>
        <w:gridCol w:w="2949"/>
        <w:gridCol w:w="77"/>
      </w:tblGrid>
      <w:tr w:rsidR="00D91188" w:rsidRPr="001F23FC" w14:paraId="3B5E98DC" w14:textId="77777777" w:rsidTr="00987E8A">
        <w:trPr>
          <w:gridAfter w:val="1"/>
          <w:wAfter w:w="77" w:type="dxa"/>
          <w:cantSplit/>
          <w:jc w:val="center"/>
        </w:trPr>
        <w:tc>
          <w:tcPr>
            <w:tcW w:w="2720" w:type="dxa"/>
            <w:gridSpan w:val="2"/>
          </w:tcPr>
          <w:p w14:paraId="67FB1CD5" w14:textId="77777777" w:rsidR="00D91188" w:rsidRPr="001F23FC" w:rsidRDefault="00D91188" w:rsidP="00987E8A">
            <w:pPr>
              <w:pStyle w:val="TAH"/>
            </w:pPr>
            <w:r w:rsidRPr="001F23FC">
              <w:t>Sub clause</w:t>
            </w:r>
          </w:p>
        </w:tc>
        <w:tc>
          <w:tcPr>
            <w:tcW w:w="3629" w:type="dxa"/>
          </w:tcPr>
          <w:p w14:paraId="278E12CA" w14:textId="77777777" w:rsidR="00D91188" w:rsidRPr="001F23FC" w:rsidRDefault="00D91188" w:rsidP="00987E8A">
            <w:pPr>
              <w:pStyle w:val="TAH"/>
            </w:pPr>
            <w:r w:rsidRPr="001F23FC">
              <w:t>Maximum Test System Uncertainty</w:t>
            </w:r>
          </w:p>
        </w:tc>
        <w:tc>
          <w:tcPr>
            <w:tcW w:w="2949" w:type="dxa"/>
          </w:tcPr>
          <w:p w14:paraId="10738915" w14:textId="77777777" w:rsidR="00D91188" w:rsidRPr="001F23FC" w:rsidRDefault="00D91188" w:rsidP="00987E8A">
            <w:pPr>
              <w:pStyle w:val="TAH"/>
            </w:pPr>
            <w:r w:rsidRPr="001F23FC">
              <w:t>Derivation of MTSU</w:t>
            </w:r>
          </w:p>
        </w:tc>
      </w:tr>
      <w:tr w:rsidR="00D91188" w:rsidRPr="001F23FC" w14:paraId="2D2FC081" w14:textId="77777777" w:rsidTr="00987E8A">
        <w:trPr>
          <w:gridAfter w:val="1"/>
          <w:wAfter w:w="77" w:type="dxa"/>
          <w:cantSplit/>
          <w:jc w:val="center"/>
        </w:trPr>
        <w:tc>
          <w:tcPr>
            <w:tcW w:w="2720" w:type="dxa"/>
            <w:gridSpan w:val="2"/>
          </w:tcPr>
          <w:p w14:paraId="371B0C89" w14:textId="318F83B6" w:rsidR="00D91188" w:rsidRPr="001F23FC" w:rsidRDefault="00D91188" w:rsidP="00D91188">
            <w:pPr>
              <w:pStyle w:val="EditorsNote"/>
              <w:rPr>
                <w:rFonts w:cs="v4.2.0"/>
              </w:rPr>
            </w:pPr>
          </w:p>
        </w:tc>
        <w:tc>
          <w:tcPr>
            <w:tcW w:w="3629" w:type="dxa"/>
          </w:tcPr>
          <w:p w14:paraId="01ABEDEC" w14:textId="36CA6E2F" w:rsidR="00D91188" w:rsidRPr="001F23FC" w:rsidRDefault="00D91188" w:rsidP="00D91188">
            <w:pPr>
              <w:pStyle w:val="EditorsNote"/>
            </w:pPr>
            <w:r w:rsidRPr="00D91188">
              <w:t xml:space="preserve">&lt;&lt;&lt; Skip unchanged </w:t>
            </w:r>
            <w:r>
              <w:t>rows</w:t>
            </w:r>
            <w:r w:rsidRPr="00D91188">
              <w:t xml:space="preserve"> &gt;&gt;&gt;</w:t>
            </w:r>
          </w:p>
        </w:tc>
        <w:tc>
          <w:tcPr>
            <w:tcW w:w="2949" w:type="dxa"/>
          </w:tcPr>
          <w:p w14:paraId="3BD31DEC" w14:textId="6AF46100" w:rsidR="00D91188" w:rsidRPr="001F23FC" w:rsidRDefault="00D91188" w:rsidP="00987E8A">
            <w:pPr>
              <w:pStyle w:val="TAL"/>
              <w:rPr>
                <w:rFonts w:cs="Arial"/>
                <w:snapToGrid w:val="0"/>
              </w:rPr>
            </w:pPr>
          </w:p>
        </w:tc>
      </w:tr>
      <w:tr w:rsidR="00D91188" w:rsidRPr="001F23FC" w14:paraId="12E18A3E" w14:textId="77777777" w:rsidTr="00987E8A">
        <w:trPr>
          <w:gridAfter w:val="1"/>
          <w:wAfter w:w="77" w:type="dxa"/>
          <w:cantSplit/>
          <w:jc w:val="center"/>
        </w:trPr>
        <w:tc>
          <w:tcPr>
            <w:tcW w:w="2720" w:type="dxa"/>
            <w:gridSpan w:val="2"/>
          </w:tcPr>
          <w:p w14:paraId="48ABA27D" w14:textId="77777777" w:rsidR="00D91188" w:rsidRPr="001F23FC" w:rsidRDefault="00D91188" w:rsidP="00987E8A">
            <w:pPr>
              <w:pStyle w:val="TAL"/>
              <w:rPr>
                <w:rFonts w:cs="v4.2.0"/>
              </w:rPr>
            </w:pPr>
            <w:r w:rsidRPr="001F23FC">
              <w:rPr>
                <w:rFonts w:cs="v4.2.0"/>
              </w:rPr>
              <w:lastRenderedPageBreak/>
              <w:t>6.5.1 Occupied bandwidth</w:t>
            </w:r>
          </w:p>
        </w:tc>
        <w:tc>
          <w:tcPr>
            <w:tcW w:w="3629" w:type="dxa"/>
          </w:tcPr>
          <w:p w14:paraId="7B857278" w14:textId="77777777" w:rsidR="00D91188" w:rsidRPr="001F23FC" w:rsidRDefault="00D91188" w:rsidP="00987E8A">
            <w:pPr>
              <w:pStyle w:val="TAL"/>
              <w:rPr>
                <w:rFonts w:cs="Arial"/>
                <w:bCs/>
                <w:color w:val="000000"/>
                <w:szCs w:val="18"/>
              </w:rPr>
            </w:pPr>
            <w:r w:rsidRPr="001F23FC">
              <w:t>Max Device size</w:t>
            </w:r>
            <w:r w:rsidRPr="001F23FC">
              <w:rPr>
                <w:b/>
              </w:rPr>
              <w:t xml:space="preserve"> </w:t>
            </w:r>
            <w:r w:rsidRPr="001F23FC">
              <w:rPr>
                <w:rFonts w:cs="Arial"/>
                <w:bCs/>
                <w:color w:val="000000"/>
                <w:szCs w:val="18"/>
              </w:rPr>
              <w:t>≤ 30cm</w:t>
            </w:r>
          </w:p>
          <w:p w14:paraId="4985565C" w14:textId="77777777" w:rsidR="00D91188" w:rsidRPr="001F23FC" w:rsidRDefault="00D91188" w:rsidP="00987E8A">
            <w:pPr>
              <w:pStyle w:val="TAL"/>
              <w:rPr>
                <w:rFonts w:cs="Arial"/>
                <w:bCs/>
                <w:color w:val="000000"/>
                <w:szCs w:val="18"/>
              </w:rPr>
            </w:pPr>
          </w:p>
          <w:p w14:paraId="1B4EEF80" w14:textId="77777777" w:rsidR="00D91188" w:rsidRPr="001F23FC" w:rsidRDefault="00D91188" w:rsidP="00987E8A">
            <w:pPr>
              <w:pStyle w:val="TAL"/>
              <w:rPr>
                <w:rFonts w:cs="Arial"/>
                <w:bCs/>
                <w:color w:val="000000"/>
                <w:szCs w:val="18"/>
                <w:u w:val="single"/>
              </w:rPr>
            </w:pPr>
            <w:r w:rsidRPr="001F23FC">
              <w:rPr>
                <w:rFonts w:cs="Arial"/>
                <w:bCs/>
                <w:color w:val="000000"/>
                <w:szCs w:val="18"/>
                <w:u w:val="single"/>
              </w:rPr>
              <w:t>PC3 and PC1:</w:t>
            </w:r>
          </w:p>
          <w:p w14:paraId="3E46C071" w14:textId="77777777" w:rsidR="00D91188" w:rsidRPr="001F23FC" w:rsidRDefault="00D91188" w:rsidP="00987E8A">
            <w:pPr>
              <w:pStyle w:val="TAL"/>
              <w:rPr>
                <w:rFonts w:cs="Arial"/>
                <w:bCs/>
                <w:color w:val="000000"/>
                <w:szCs w:val="18"/>
              </w:rPr>
            </w:pPr>
            <w:r w:rsidRPr="001F23FC">
              <w:rPr>
                <w:rFonts w:cs="Arial"/>
                <w:bCs/>
                <w:color w:val="000000"/>
                <w:szCs w:val="18"/>
              </w:rPr>
              <w:t>FR2a:</w:t>
            </w:r>
          </w:p>
          <w:p w14:paraId="3B5178B5" w14:textId="77777777" w:rsidR="00D91188" w:rsidRPr="001F23FC" w:rsidRDefault="00D91188" w:rsidP="00987E8A">
            <w:pPr>
              <w:keepNext/>
              <w:keepLines/>
              <w:spacing w:after="0"/>
              <w:rPr>
                <w:rFonts w:ascii="Arial" w:hAnsi="Arial" w:cs="Arial"/>
                <w:bCs/>
                <w:color w:val="000000"/>
                <w:sz w:val="18"/>
                <w:szCs w:val="18"/>
              </w:rPr>
            </w:pPr>
            <w:r w:rsidRPr="001F23FC">
              <w:rPr>
                <w:rFonts w:ascii="Arial" w:hAnsi="Arial" w:cs="Arial"/>
                <w:sz w:val="18"/>
              </w:rPr>
              <w:t>±</w:t>
            </w:r>
            <w:r w:rsidRPr="001F23FC">
              <w:rPr>
                <w:rFonts w:ascii="Arial" w:hAnsi="Arial"/>
                <w:sz w:val="18"/>
              </w:rPr>
              <w:t>0.4 [%CBW]</w:t>
            </w:r>
            <w:r w:rsidRPr="001F23FC">
              <w:rPr>
                <w:rFonts w:ascii="Arial" w:hAnsi="Arial" w:cs="Arial"/>
                <w:bCs/>
                <w:color w:val="000000"/>
                <w:sz w:val="18"/>
                <w:szCs w:val="18"/>
              </w:rPr>
              <w:t xml:space="preserve"> (BW 50MHz)</w:t>
            </w:r>
          </w:p>
          <w:p w14:paraId="3F90806F"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±0.4 </w:t>
            </w:r>
            <w:r w:rsidRPr="001F23FC">
              <w:rPr>
                <w:rFonts w:ascii="Arial" w:hAnsi="Arial"/>
                <w:sz w:val="18"/>
              </w:rPr>
              <w:t>[%CBW]</w:t>
            </w:r>
            <w:r w:rsidRPr="001F23FC">
              <w:rPr>
                <w:rFonts w:ascii="Arial" w:hAnsi="Arial" w:cs="Arial"/>
                <w:bCs/>
                <w:color w:val="000000"/>
                <w:sz w:val="18"/>
                <w:szCs w:val="18"/>
              </w:rPr>
              <w:t xml:space="preserve"> (BW 100MHz)</w:t>
            </w:r>
          </w:p>
          <w:p w14:paraId="259C0382"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±1.2 </w:t>
            </w:r>
            <w:r w:rsidRPr="001F23FC">
              <w:rPr>
                <w:rFonts w:ascii="Arial" w:hAnsi="Arial"/>
                <w:sz w:val="18"/>
              </w:rPr>
              <w:t>[%CBW]</w:t>
            </w:r>
            <w:r w:rsidRPr="001F23FC">
              <w:rPr>
                <w:rFonts w:ascii="Arial" w:hAnsi="Arial"/>
                <w:sz w:val="18"/>
                <w:szCs w:val="18"/>
              </w:rPr>
              <w:t xml:space="preserve"> </w:t>
            </w:r>
            <w:r w:rsidRPr="001F23FC">
              <w:rPr>
                <w:rFonts w:ascii="Arial" w:hAnsi="Arial" w:cs="Arial"/>
                <w:bCs/>
                <w:color w:val="000000"/>
                <w:sz w:val="18"/>
                <w:szCs w:val="18"/>
              </w:rPr>
              <w:t>(BW 200MHz)</w:t>
            </w:r>
          </w:p>
          <w:p w14:paraId="6D3F5C41" w14:textId="77777777" w:rsidR="00D91188" w:rsidRPr="001F23FC" w:rsidRDefault="00D91188" w:rsidP="00987E8A">
            <w:pPr>
              <w:pStyle w:val="TAL"/>
              <w:rPr>
                <w:rFonts w:cs="Arial"/>
                <w:bCs/>
                <w:color w:val="000000"/>
                <w:szCs w:val="18"/>
              </w:rPr>
            </w:pPr>
            <w:r w:rsidRPr="001F23FC">
              <w:rPr>
                <w:rFonts w:cs="Arial"/>
              </w:rPr>
              <w:t xml:space="preserve">±1.2 </w:t>
            </w:r>
            <w:r w:rsidRPr="001F23FC">
              <w:t>[%CBW]</w:t>
            </w:r>
            <w:r w:rsidRPr="001F23FC">
              <w:rPr>
                <w:szCs w:val="18"/>
              </w:rPr>
              <w:t xml:space="preserve"> </w:t>
            </w:r>
            <w:r w:rsidRPr="001F23FC">
              <w:rPr>
                <w:rFonts w:cs="Arial"/>
                <w:bCs/>
                <w:color w:val="000000"/>
                <w:szCs w:val="18"/>
              </w:rPr>
              <w:t>(BW 400MHz)</w:t>
            </w:r>
          </w:p>
          <w:p w14:paraId="32C31523" w14:textId="77777777" w:rsidR="00D91188" w:rsidRPr="001F23FC" w:rsidRDefault="00D91188" w:rsidP="00987E8A">
            <w:pPr>
              <w:pStyle w:val="TAL"/>
              <w:rPr>
                <w:rFonts w:cs="Arial"/>
                <w:bCs/>
                <w:color w:val="000000"/>
                <w:szCs w:val="18"/>
              </w:rPr>
            </w:pPr>
          </w:p>
          <w:p w14:paraId="010EAC5F" w14:textId="77777777" w:rsidR="00D91188" w:rsidRPr="001F23FC" w:rsidRDefault="00D91188" w:rsidP="00987E8A">
            <w:pPr>
              <w:pStyle w:val="TAL"/>
              <w:rPr>
                <w:rFonts w:cs="Arial"/>
                <w:bCs/>
                <w:color w:val="000000"/>
                <w:szCs w:val="18"/>
              </w:rPr>
            </w:pPr>
            <w:r w:rsidRPr="001F23FC">
              <w:rPr>
                <w:rFonts w:cs="Arial"/>
                <w:bCs/>
                <w:color w:val="000000"/>
                <w:szCs w:val="18"/>
              </w:rPr>
              <w:t>FR2b:</w:t>
            </w:r>
          </w:p>
          <w:p w14:paraId="2AF76505" w14:textId="77777777" w:rsidR="00D91188" w:rsidRPr="001F23FC" w:rsidRDefault="00D91188" w:rsidP="00987E8A">
            <w:pPr>
              <w:keepNext/>
              <w:keepLines/>
              <w:spacing w:after="0"/>
              <w:rPr>
                <w:rFonts w:ascii="Arial" w:hAnsi="Arial" w:cs="Arial"/>
                <w:bCs/>
                <w:color w:val="000000"/>
                <w:sz w:val="18"/>
                <w:szCs w:val="18"/>
              </w:rPr>
            </w:pPr>
            <w:r w:rsidRPr="001F23FC">
              <w:rPr>
                <w:rFonts w:ascii="Arial" w:hAnsi="Arial" w:cs="Arial"/>
                <w:sz w:val="18"/>
              </w:rPr>
              <w:t>±</w:t>
            </w:r>
            <w:r w:rsidRPr="001F23FC">
              <w:rPr>
                <w:rFonts w:ascii="Arial" w:hAnsi="Arial"/>
                <w:sz w:val="18"/>
              </w:rPr>
              <w:t>0.4 [%CBW]</w:t>
            </w:r>
            <w:r w:rsidRPr="001F23FC">
              <w:rPr>
                <w:rFonts w:ascii="Arial" w:hAnsi="Arial" w:cs="Arial"/>
                <w:bCs/>
                <w:color w:val="000000"/>
                <w:sz w:val="18"/>
                <w:szCs w:val="18"/>
              </w:rPr>
              <w:t xml:space="preserve"> (BW 50MHz)</w:t>
            </w:r>
          </w:p>
          <w:p w14:paraId="6FEB469C"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±0.4 </w:t>
            </w:r>
            <w:r w:rsidRPr="001F23FC">
              <w:rPr>
                <w:rFonts w:ascii="Arial" w:hAnsi="Arial"/>
                <w:sz w:val="18"/>
              </w:rPr>
              <w:t>[%CBW]</w:t>
            </w:r>
            <w:r w:rsidRPr="001F23FC">
              <w:rPr>
                <w:rFonts w:ascii="Arial" w:hAnsi="Arial" w:cs="Arial"/>
                <w:bCs/>
                <w:color w:val="000000"/>
                <w:sz w:val="18"/>
                <w:szCs w:val="18"/>
              </w:rPr>
              <w:t xml:space="preserve"> (BW 100MHz)</w:t>
            </w:r>
          </w:p>
          <w:p w14:paraId="3000B331"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±1.3 </w:t>
            </w:r>
            <w:r w:rsidRPr="001F23FC">
              <w:rPr>
                <w:rFonts w:ascii="Arial" w:hAnsi="Arial"/>
                <w:sz w:val="18"/>
              </w:rPr>
              <w:t>[%CBW]</w:t>
            </w:r>
            <w:r w:rsidRPr="001F23FC">
              <w:rPr>
                <w:rFonts w:ascii="Arial" w:hAnsi="Arial"/>
                <w:sz w:val="18"/>
                <w:szCs w:val="18"/>
              </w:rPr>
              <w:t xml:space="preserve"> </w:t>
            </w:r>
            <w:r w:rsidRPr="001F23FC">
              <w:rPr>
                <w:rFonts w:ascii="Arial" w:hAnsi="Arial" w:cs="Arial"/>
                <w:bCs/>
                <w:color w:val="000000"/>
                <w:sz w:val="18"/>
                <w:szCs w:val="18"/>
              </w:rPr>
              <w:t>(BW 200MHz)</w:t>
            </w:r>
          </w:p>
          <w:p w14:paraId="25E718DF" w14:textId="77777777" w:rsidR="00D91188" w:rsidRPr="001F23FC" w:rsidRDefault="00D91188" w:rsidP="00987E8A">
            <w:pPr>
              <w:pStyle w:val="TAL"/>
              <w:rPr>
                <w:rFonts w:cs="Arial"/>
                <w:bCs/>
                <w:color w:val="000000"/>
                <w:szCs w:val="18"/>
              </w:rPr>
            </w:pPr>
            <w:r w:rsidRPr="001F23FC">
              <w:rPr>
                <w:rFonts w:cs="Arial"/>
              </w:rPr>
              <w:t xml:space="preserve">±1.3 </w:t>
            </w:r>
            <w:r w:rsidRPr="001F23FC">
              <w:t>[%CBW]</w:t>
            </w:r>
            <w:r w:rsidRPr="001F23FC">
              <w:rPr>
                <w:szCs w:val="18"/>
              </w:rPr>
              <w:t xml:space="preserve"> </w:t>
            </w:r>
            <w:r w:rsidRPr="001F23FC">
              <w:rPr>
                <w:rFonts w:cs="Arial"/>
                <w:bCs/>
                <w:color w:val="000000"/>
                <w:szCs w:val="18"/>
              </w:rPr>
              <w:t>(BW 400MHz)</w:t>
            </w:r>
          </w:p>
          <w:p w14:paraId="2DB1F416" w14:textId="77777777" w:rsidR="00D91188" w:rsidRPr="001F23FC" w:rsidRDefault="00D91188" w:rsidP="00987E8A">
            <w:pPr>
              <w:pStyle w:val="TAL"/>
              <w:rPr>
                <w:rFonts w:cs="Arial"/>
                <w:bCs/>
                <w:color w:val="000000"/>
                <w:szCs w:val="18"/>
              </w:rPr>
            </w:pPr>
          </w:p>
          <w:p w14:paraId="1EEDB800" w14:textId="77777777" w:rsidR="00D91188" w:rsidRPr="001F23FC" w:rsidRDefault="00D91188" w:rsidP="00987E8A">
            <w:pPr>
              <w:pStyle w:val="TAL"/>
              <w:rPr>
                <w:rFonts w:cs="Arial"/>
                <w:bCs/>
                <w:color w:val="000000"/>
                <w:szCs w:val="18"/>
                <w:u w:val="single"/>
              </w:rPr>
            </w:pPr>
            <w:r w:rsidRPr="001F23FC">
              <w:rPr>
                <w:rFonts w:cs="Arial"/>
                <w:bCs/>
                <w:color w:val="000000"/>
                <w:szCs w:val="18"/>
                <w:u w:val="single"/>
              </w:rPr>
              <w:t>PC3:</w:t>
            </w:r>
          </w:p>
          <w:p w14:paraId="20B8A0D5" w14:textId="77777777" w:rsidR="00D91188" w:rsidRPr="001F23FC" w:rsidRDefault="00D91188" w:rsidP="00987E8A">
            <w:pPr>
              <w:pStyle w:val="TAL"/>
              <w:rPr>
                <w:rFonts w:cs="Arial"/>
                <w:bCs/>
                <w:color w:val="000000"/>
                <w:szCs w:val="18"/>
              </w:rPr>
            </w:pPr>
            <w:r w:rsidRPr="001F23FC">
              <w:rPr>
                <w:rFonts w:cs="Arial"/>
                <w:bCs/>
                <w:color w:val="000000"/>
                <w:szCs w:val="18"/>
              </w:rPr>
              <w:t>FR2c:</w:t>
            </w:r>
          </w:p>
          <w:p w14:paraId="65FED422" w14:textId="77777777" w:rsidR="00D91188" w:rsidRPr="001F23FC" w:rsidRDefault="00D91188" w:rsidP="00987E8A">
            <w:pPr>
              <w:keepNext/>
              <w:keepLines/>
              <w:spacing w:after="0"/>
              <w:rPr>
                <w:rFonts w:ascii="Arial" w:hAnsi="Arial" w:cs="Arial"/>
                <w:bCs/>
                <w:color w:val="000000"/>
                <w:sz w:val="18"/>
                <w:szCs w:val="18"/>
              </w:rPr>
            </w:pPr>
            <w:r w:rsidRPr="001F23FC">
              <w:rPr>
                <w:rFonts w:ascii="Arial" w:hAnsi="Arial" w:cs="Arial"/>
                <w:sz w:val="18"/>
              </w:rPr>
              <w:t>±</w:t>
            </w:r>
            <w:r w:rsidRPr="001F23FC">
              <w:rPr>
                <w:rFonts w:ascii="Arial" w:hAnsi="Arial"/>
                <w:sz w:val="18"/>
              </w:rPr>
              <w:t>0.65 [%CBW]</w:t>
            </w:r>
            <w:r w:rsidRPr="001F23FC">
              <w:rPr>
                <w:rFonts w:ascii="Arial" w:hAnsi="Arial" w:cs="Arial"/>
                <w:bCs/>
                <w:color w:val="000000"/>
                <w:sz w:val="18"/>
                <w:szCs w:val="18"/>
              </w:rPr>
              <w:t xml:space="preserve"> (BW 50MHz)</w:t>
            </w:r>
          </w:p>
          <w:p w14:paraId="7C1D0480"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±0.65 </w:t>
            </w:r>
            <w:r w:rsidRPr="001F23FC">
              <w:rPr>
                <w:rFonts w:ascii="Arial" w:hAnsi="Arial"/>
                <w:sz w:val="18"/>
              </w:rPr>
              <w:t>[%CBW]</w:t>
            </w:r>
            <w:r w:rsidRPr="001F23FC">
              <w:rPr>
                <w:rFonts w:ascii="Arial" w:hAnsi="Arial" w:cs="Arial"/>
                <w:bCs/>
                <w:color w:val="000000"/>
                <w:sz w:val="18"/>
                <w:szCs w:val="18"/>
              </w:rPr>
              <w:t xml:space="preserve"> (BW 100MHz)</w:t>
            </w:r>
          </w:p>
          <w:p w14:paraId="00428EC7"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w:t>
            </w:r>
            <w:r w:rsidRPr="001F23FC">
              <w:rPr>
                <w:rFonts w:ascii="Arial" w:hAnsi="Arial" w:cs="Arial"/>
                <w:sz w:val="18"/>
                <w:lang w:eastAsia="ja-JP"/>
              </w:rPr>
              <w:t>1.3</w:t>
            </w:r>
            <w:r w:rsidRPr="001F23FC">
              <w:rPr>
                <w:rFonts w:ascii="Arial" w:hAnsi="Arial" w:cs="Arial"/>
                <w:sz w:val="18"/>
              </w:rPr>
              <w:t xml:space="preserve"> </w:t>
            </w:r>
            <w:r w:rsidRPr="001F23FC">
              <w:rPr>
                <w:rFonts w:ascii="Arial" w:hAnsi="Arial"/>
                <w:sz w:val="18"/>
              </w:rPr>
              <w:t>[%CBW]</w:t>
            </w:r>
            <w:r w:rsidRPr="001F23FC">
              <w:rPr>
                <w:rFonts w:ascii="Arial" w:hAnsi="Arial"/>
                <w:sz w:val="18"/>
                <w:szCs w:val="18"/>
              </w:rPr>
              <w:t xml:space="preserve"> </w:t>
            </w:r>
            <w:r w:rsidRPr="001F23FC">
              <w:rPr>
                <w:rFonts w:ascii="Arial" w:hAnsi="Arial" w:cs="Arial"/>
                <w:bCs/>
                <w:color w:val="000000"/>
                <w:sz w:val="18"/>
                <w:szCs w:val="18"/>
              </w:rPr>
              <w:t>(BW 200MHz)</w:t>
            </w:r>
          </w:p>
          <w:p w14:paraId="146C078B" w14:textId="77777777" w:rsidR="00D91188" w:rsidRPr="001F23FC" w:rsidRDefault="00D91188" w:rsidP="00987E8A">
            <w:pPr>
              <w:pStyle w:val="TAL"/>
              <w:rPr>
                <w:rFonts w:cs="Arial"/>
                <w:bCs/>
                <w:color w:val="000000"/>
                <w:szCs w:val="18"/>
              </w:rPr>
            </w:pPr>
            <w:r w:rsidRPr="001F23FC">
              <w:rPr>
                <w:rFonts w:cs="Arial"/>
              </w:rPr>
              <w:t>±</w:t>
            </w:r>
            <w:r w:rsidRPr="001F23FC">
              <w:rPr>
                <w:rFonts w:cs="Arial"/>
                <w:lang w:eastAsia="ja-JP"/>
              </w:rPr>
              <w:t>1.5</w:t>
            </w:r>
            <w:r w:rsidRPr="001F23FC">
              <w:rPr>
                <w:rFonts w:cs="Arial"/>
              </w:rPr>
              <w:t xml:space="preserve"> </w:t>
            </w:r>
            <w:r w:rsidRPr="001F23FC">
              <w:t>[%CBW]</w:t>
            </w:r>
            <w:r w:rsidRPr="001F23FC">
              <w:rPr>
                <w:szCs w:val="18"/>
              </w:rPr>
              <w:t xml:space="preserve"> </w:t>
            </w:r>
            <w:r w:rsidRPr="001F23FC">
              <w:rPr>
                <w:rFonts w:cs="Arial"/>
                <w:bCs/>
                <w:color w:val="000000"/>
                <w:szCs w:val="18"/>
              </w:rPr>
              <w:t>(BW 400MHz)</w:t>
            </w:r>
          </w:p>
          <w:p w14:paraId="0F6A0929" w14:textId="77777777" w:rsidR="00D91188" w:rsidRPr="001F23FC" w:rsidRDefault="00D91188" w:rsidP="00987E8A">
            <w:pPr>
              <w:pStyle w:val="TAL"/>
              <w:rPr>
                <w:rFonts w:cs="v4.2.0"/>
              </w:rPr>
            </w:pPr>
          </w:p>
          <w:p w14:paraId="71EE2B6F" w14:textId="77777777" w:rsidR="00D91188" w:rsidRPr="001F23FC" w:rsidRDefault="00D91188" w:rsidP="00987E8A">
            <w:pPr>
              <w:pStyle w:val="TAL"/>
              <w:rPr>
                <w:rFonts w:cs="Arial"/>
                <w:bCs/>
                <w:color w:val="000000"/>
                <w:szCs w:val="18"/>
                <w:u w:val="single"/>
              </w:rPr>
            </w:pPr>
            <w:r w:rsidRPr="001F23FC">
              <w:rPr>
                <w:rFonts w:cs="Arial"/>
                <w:bCs/>
                <w:color w:val="000000"/>
                <w:szCs w:val="18"/>
                <w:u w:val="single"/>
              </w:rPr>
              <w:t>PC5, PC6:</w:t>
            </w:r>
          </w:p>
          <w:p w14:paraId="590546E7" w14:textId="77777777" w:rsidR="00D91188" w:rsidRPr="001F23FC" w:rsidRDefault="00D91188" w:rsidP="00987E8A">
            <w:pPr>
              <w:pStyle w:val="TAL"/>
              <w:rPr>
                <w:rFonts w:cs="Arial"/>
                <w:bCs/>
                <w:color w:val="000000"/>
                <w:szCs w:val="18"/>
              </w:rPr>
            </w:pPr>
            <w:r w:rsidRPr="001F23FC">
              <w:rPr>
                <w:rFonts w:cs="Arial"/>
                <w:bCs/>
                <w:color w:val="000000"/>
                <w:szCs w:val="18"/>
              </w:rPr>
              <w:t>FR2a:</w:t>
            </w:r>
          </w:p>
          <w:p w14:paraId="3A7DE874" w14:textId="77777777" w:rsidR="00D91188" w:rsidRPr="001F23FC" w:rsidRDefault="00D91188" w:rsidP="00987E8A">
            <w:pPr>
              <w:keepNext/>
              <w:keepLines/>
              <w:spacing w:after="0"/>
              <w:rPr>
                <w:rFonts w:ascii="Arial" w:hAnsi="Arial" w:cs="Arial"/>
                <w:bCs/>
                <w:color w:val="000000"/>
                <w:sz w:val="18"/>
                <w:szCs w:val="18"/>
              </w:rPr>
            </w:pPr>
            <w:r w:rsidRPr="001F23FC">
              <w:rPr>
                <w:rFonts w:ascii="Arial" w:hAnsi="Arial" w:cs="Arial"/>
                <w:sz w:val="18"/>
              </w:rPr>
              <w:t>±</w:t>
            </w:r>
            <w:r w:rsidRPr="001F23FC">
              <w:rPr>
                <w:rFonts w:ascii="Arial" w:hAnsi="Arial"/>
                <w:sz w:val="18"/>
              </w:rPr>
              <w:t>0.4 [%CBW]</w:t>
            </w:r>
            <w:r w:rsidRPr="001F23FC">
              <w:rPr>
                <w:rFonts w:ascii="Arial" w:hAnsi="Arial" w:cs="Arial"/>
                <w:bCs/>
                <w:color w:val="000000"/>
                <w:sz w:val="18"/>
                <w:szCs w:val="18"/>
              </w:rPr>
              <w:t xml:space="preserve"> (BW 50MHz)</w:t>
            </w:r>
          </w:p>
          <w:p w14:paraId="0B4B907F"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±0.4 </w:t>
            </w:r>
            <w:r w:rsidRPr="001F23FC">
              <w:rPr>
                <w:rFonts w:ascii="Arial" w:hAnsi="Arial"/>
                <w:sz w:val="18"/>
              </w:rPr>
              <w:t>[%CBW]</w:t>
            </w:r>
            <w:r w:rsidRPr="001F23FC">
              <w:rPr>
                <w:rFonts w:ascii="Arial" w:hAnsi="Arial" w:cs="Arial"/>
                <w:bCs/>
                <w:color w:val="000000"/>
                <w:sz w:val="18"/>
                <w:szCs w:val="18"/>
              </w:rPr>
              <w:t xml:space="preserve"> (BW 100MHz)</w:t>
            </w:r>
          </w:p>
          <w:p w14:paraId="6CF31041"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±1.2 </w:t>
            </w:r>
            <w:r w:rsidRPr="001F23FC">
              <w:rPr>
                <w:rFonts w:ascii="Arial" w:hAnsi="Arial"/>
                <w:sz w:val="18"/>
              </w:rPr>
              <w:t>[%CBW]</w:t>
            </w:r>
            <w:r w:rsidRPr="001F23FC">
              <w:rPr>
                <w:rFonts w:ascii="Arial" w:hAnsi="Arial"/>
                <w:sz w:val="18"/>
                <w:szCs w:val="18"/>
              </w:rPr>
              <w:t xml:space="preserve"> </w:t>
            </w:r>
            <w:r w:rsidRPr="001F23FC">
              <w:rPr>
                <w:rFonts w:ascii="Arial" w:hAnsi="Arial" w:cs="Arial"/>
                <w:bCs/>
                <w:color w:val="000000"/>
                <w:sz w:val="18"/>
                <w:szCs w:val="18"/>
              </w:rPr>
              <w:t>(BW 200MHz)</w:t>
            </w:r>
          </w:p>
          <w:p w14:paraId="43C38FB0" w14:textId="77777777" w:rsidR="00D91188" w:rsidRPr="001F23FC" w:rsidRDefault="00D91188" w:rsidP="00987E8A">
            <w:pPr>
              <w:pStyle w:val="TAL"/>
              <w:rPr>
                <w:rFonts w:cs="v4.2.0"/>
              </w:rPr>
            </w:pPr>
            <w:r w:rsidRPr="001F23FC">
              <w:rPr>
                <w:rFonts w:cs="Arial"/>
              </w:rPr>
              <w:t xml:space="preserve">±1.2 </w:t>
            </w:r>
            <w:r w:rsidRPr="001F23FC">
              <w:t>[%CBW]</w:t>
            </w:r>
            <w:r w:rsidRPr="001F23FC">
              <w:rPr>
                <w:szCs w:val="18"/>
              </w:rPr>
              <w:t xml:space="preserve"> </w:t>
            </w:r>
            <w:r w:rsidRPr="001F23FC">
              <w:rPr>
                <w:rFonts w:cs="Arial"/>
                <w:bCs/>
                <w:color w:val="000000"/>
                <w:szCs w:val="18"/>
              </w:rPr>
              <w:t>(BW 400MHz)</w:t>
            </w:r>
          </w:p>
        </w:tc>
        <w:tc>
          <w:tcPr>
            <w:tcW w:w="2949" w:type="dxa"/>
          </w:tcPr>
          <w:p w14:paraId="406C395D" w14:textId="77777777" w:rsidR="00D91188" w:rsidRPr="001F23FC" w:rsidRDefault="00D91188" w:rsidP="00987E8A">
            <w:pPr>
              <w:pStyle w:val="TAL"/>
              <w:rPr>
                <w:rFonts w:cs="Arial"/>
                <w:snapToGrid w:val="0"/>
                <w:lang w:eastAsia="sv-SE"/>
              </w:rPr>
            </w:pPr>
          </w:p>
        </w:tc>
      </w:tr>
      <w:tr w:rsidR="00D91188" w:rsidRPr="001F23FC" w14:paraId="5D3DA6FF" w14:textId="77777777" w:rsidTr="00987E8A">
        <w:trPr>
          <w:gridAfter w:val="1"/>
          <w:wAfter w:w="77" w:type="dxa"/>
          <w:cantSplit/>
          <w:jc w:val="center"/>
        </w:trPr>
        <w:tc>
          <w:tcPr>
            <w:tcW w:w="2720" w:type="dxa"/>
            <w:gridSpan w:val="2"/>
          </w:tcPr>
          <w:p w14:paraId="1E3CE1C7" w14:textId="77777777" w:rsidR="00D91188" w:rsidRPr="001F23FC" w:rsidRDefault="00D91188" w:rsidP="00987E8A">
            <w:pPr>
              <w:pStyle w:val="TAL"/>
            </w:pPr>
          </w:p>
        </w:tc>
        <w:tc>
          <w:tcPr>
            <w:tcW w:w="3629" w:type="dxa"/>
          </w:tcPr>
          <w:p w14:paraId="20AE55A7" w14:textId="213C648C" w:rsidR="00D91188" w:rsidRPr="001F23FC" w:rsidRDefault="00D91188" w:rsidP="00D91188">
            <w:pPr>
              <w:pStyle w:val="EditorsNote"/>
            </w:pPr>
            <w:r w:rsidRPr="00D91188">
              <w:t xml:space="preserve">&lt;&lt;&lt; Skip unchanged </w:t>
            </w:r>
            <w:r>
              <w:t>rows</w:t>
            </w:r>
            <w:r w:rsidRPr="00D91188">
              <w:t xml:space="preserve"> &gt;&gt;&gt;</w:t>
            </w:r>
          </w:p>
        </w:tc>
        <w:tc>
          <w:tcPr>
            <w:tcW w:w="2949" w:type="dxa"/>
          </w:tcPr>
          <w:p w14:paraId="5B18B0A6" w14:textId="77777777" w:rsidR="00D91188" w:rsidRPr="001F23FC" w:rsidRDefault="00D91188" w:rsidP="00987E8A">
            <w:pPr>
              <w:pStyle w:val="TAL"/>
              <w:rPr>
                <w:rFonts w:cs="Arial"/>
                <w:snapToGrid w:val="0"/>
                <w:lang w:eastAsia="sv-SE"/>
              </w:rPr>
            </w:pPr>
          </w:p>
        </w:tc>
      </w:tr>
      <w:tr w:rsidR="00D91188" w:rsidRPr="001F23FC" w14:paraId="58182DB8" w14:textId="77777777" w:rsidTr="00987E8A">
        <w:trPr>
          <w:gridAfter w:val="1"/>
          <w:wAfter w:w="77" w:type="dxa"/>
          <w:cantSplit/>
          <w:jc w:val="center"/>
        </w:trPr>
        <w:tc>
          <w:tcPr>
            <w:tcW w:w="2720" w:type="dxa"/>
            <w:gridSpan w:val="2"/>
          </w:tcPr>
          <w:p w14:paraId="574D2D44" w14:textId="77777777" w:rsidR="00D91188" w:rsidRPr="001F23FC" w:rsidRDefault="00D91188" w:rsidP="00987E8A">
            <w:pPr>
              <w:pStyle w:val="TAL"/>
              <w:rPr>
                <w:rFonts w:cs="v4.2.0"/>
              </w:rPr>
            </w:pPr>
            <w:r w:rsidRPr="001F23FC">
              <w:t>6.5</w:t>
            </w:r>
            <w:r w:rsidRPr="001F23FC">
              <w:rPr>
                <w:rFonts w:eastAsia="SimSun"/>
              </w:rPr>
              <w:t>D</w:t>
            </w:r>
            <w:r w:rsidRPr="001F23FC">
              <w:t>.1 Occupied bandwidth for UL MIMO</w:t>
            </w:r>
          </w:p>
        </w:tc>
        <w:tc>
          <w:tcPr>
            <w:tcW w:w="3629" w:type="dxa"/>
          </w:tcPr>
          <w:p w14:paraId="46CE5C33" w14:textId="77777777" w:rsidR="00D91188" w:rsidRPr="001F23FC" w:rsidRDefault="00D91188" w:rsidP="00987E8A">
            <w:pPr>
              <w:pStyle w:val="TAL"/>
              <w:rPr>
                <w:rFonts w:cs="Arial"/>
                <w:bCs/>
                <w:color w:val="000000"/>
                <w:szCs w:val="18"/>
              </w:rPr>
            </w:pPr>
            <w:r w:rsidRPr="001F23FC">
              <w:t>Max Device size</w:t>
            </w:r>
            <w:r w:rsidRPr="001F23FC">
              <w:rPr>
                <w:b/>
              </w:rPr>
              <w:t xml:space="preserve"> </w:t>
            </w:r>
            <w:r w:rsidRPr="001F23FC">
              <w:rPr>
                <w:rFonts w:cs="Arial"/>
                <w:bCs/>
                <w:color w:val="000000"/>
                <w:szCs w:val="18"/>
              </w:rPr>
              <w:t>≤ 30cm</w:t>
            </w:r>
          </w:p>
          <w:p w14:paraId="75B3E9D7" w14:textId="77777777" w:rsidR="00D91188" w:rsidRPr="001F23FC" w:rsidRDefault="00D91188" w:rsidP="00987E8A">
            <w:pPr>
              <w:pStyle w:val="TAL"/>
              <w:rPr>
                <w:rFonts w:cs="Arial"/>
                <w:bCs/>
                <w:color w:val="000000"/>
                <w:szCs w:val="18"/>
              </w:rPr>
            </w:pPr>
          </w:p>
          <w:p w14:paraId="121ECABB" w14:textId="77777777" w:rsidR="00D91188" w:rsidRPr="001F23FC" w:rsidRDefault="00D91188" w:rsidP="00987E8A">
            <w:pPr>
              <w:pStyle w:val="TAL"/>
              <w:rPr>
                <w:rFonts w:cs="Arial"/>
                <w:bCs/>
                <w:color w:val="000000"/>
                <w:szCs w:val="18"/>
                <w:u w:val="single"/>
              </w:rPr>
            </w:pPr>
            <w:r w:rsidRPr="001F23FC">
              <w:rPr>
                <w:rFonts w:cs="Arial"/>
                <w:bCs/>
                <w:color w:val="000000"/>
                <w:szCs w:val="18"/>
                <w:u w:val="single"/>
              </w:rPr>
              <w:t>PC3:</w:t>
            </w:r>
          </w:p>
          <w:p w14:paraId="42541185" w14:textId="77777777" w:rsidR="00D91188" w:rsidRPr="001F23FC" w:rsidRDefault="00D91188" w:rsidP="00987E8A">
            <w:pPr>
              <w:pStyle w:val="TAL"/>
              <w:rPr>
                <w:rFonts w:cs="Arial"/>
                <w:bCs/>
                <w:color w:val="000000"/>
                <w:szCs w:val="18"/>
              </w:rPr>
            </w:pPr>
            <w:r w:rsidRPr="001F23FC">
              <w:rPr>
                <w:rFonts w:cs="Arial"/>
                <w:bCs/>
                <w:color w:val="000000"/>
                <w:szCs w:val="18"/>
              </w:rPr>
              <w:t>FR2a:</w:t>
            </w:r>
          </w:p>
          <w:p w14:paraId="2E30EDE4" w14:textId="77777777" w:rsidR="00D91188" w:rsidRPr="001F23FC" w:rsidRDefault="00D91188" w:rsidP="00987E8A">
            <w:pPr>
              <w:keepNext/>
              <w:keepLines/>
              <w:spacing w:after="0"/>
              <w:rPr>
                <w:rFonts w:ascii="Arial" w:hAnsi="Arial" w:cs="Arial"/>
                <w:bCs/>
                <w:color w:val="000000"/>
                <w:sz w:val="18"/>
                <w:szCs w:val="18"/>
              </w:rPr>
            </w:pPr>
            <w:r w:rsidRPr="001F23FC">
              <w:rPr>
                <w:rFonts w:ascii="Arial" w:hAnsi="Arial" w:cs="Arial"/>
                <w:sz w:val="18"/>
              </w:rPr>
              <w:t>±</w:t>
            </w:r>
            <w:r w:rsidRPr="001F23FC">
              <w:rPr>
                <w:rFonts w:ascii="Arial" w:hAnsi="Arial"/>
                <w:sz w:val="18"/>
              </w:rPr>
              <w:t>0.4 [%CBW]</w:t>
            </w:r>
            <w:r w:rsidRPr="001F23FC">
              <w:rPr>
                <w:rFonts w:ascii="Arial" w:hAnsi="Arial" w:cs="Arial"/>
                <w:bCs/>
                <w:color w:val="000000"/>
                <w:sz w:val="18"/>
                <w:szCs w:val="18"/>
              </w:rPr>
              <w:t xml:space="preserve"> (BW 50MHz)</w:t>
            </w:r>
          </w:p>
          <w:p w14:paraId="2622FDC0"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±0.4 </w:t>
            </w:r>
            <w:r w:rsidRPr="001F23FC">
              <w:rPr>
                <w:rFonts w:ascii="Arial" w:hAnsi="Arial"/>
                <w:sz w:val="18"/>
              </w:rPr>
              <w:t>[%CBW]</w:t>
            </w:r>
            <w:r w:rsidRPr="001F23FC">
              <w:rPr>
                <w:rFonts w:ascii="Arial" w:hAnsi="Arial" w:cs="Arial"/>
                <w:bCs/>
                <w:color w:val="000000"/>
                <w:sz w:val="18"/>
                <w:szCs w:val="18"/>
              </w:rPr>
              <w:t xml:space="preserve"> (BW 100MHz)</w:t>
            </w:r>
          </w:p>
          <w:p w14:paraId="276D71E3" w14:textId="77777777" w:rsidR="00D91188" w:rsidRPr="001F23FC" w:rsidRDefault="00D91188" w:rsidP="00987E8A">
            <w:pPr>
              <w:keepNext/>
              <w:keepLines/>
              <w:spacing w:after="0"/>
              <w:rPr>
                <w:rFonts w:ascii="Arial" w:hAnsi="Arial" w:cs="v4.2.0"/>
                <w:sz w:val="18"/>
              </w:rPr>
            </w:pPr>
            <w:r w:rsidRPr="001F23FC">
              <w:rPr>
                <w:rFonts w:ascii="Arial" w:hAnsi="Arial" w:cs="Arial"/>
                <w:sz w:val="18"/>
              </w:rPr>
              <w:t xml:space="preserve">±1.2 </w:t>
            </w:r>
            <w:r w:rsidRPr="001F23FC">
              <w:rPr>
                <w:rFonts w:ascii="Arial" w:hAnsi="Arial"/>
                <w:sz w:val="18"/>
              </w:rPr>
              <w:t>[%CBW]</w:t>
            </w:r>
            <w:r w:rsidRPr="001F23FC">
              <w:rPr>
                <w:rFonts w:ascii="Arial" w:hAnsi="Arial"/>
                <w:sz w:val="18"/>
                <w:szCs w:val="18"/>
              </w:rPr>
              <w:t xml:space="preserve"> </w:t>
            </w:r>
            <w:r w:rsidRPr="001F23FC">
              <w:rPr>
                <w:rFonts w:ascii="Arial" w:hAnsi="Arial" w:cs="Arial"/>
                <w:bCs/>
                <w:color w:val="000000"/>
                <w:sz w:val="18"/>
                <w:szCs w:val="18"/>
              </w:rPr>
              <w:t>(BW 200MHz)</w:t>
            </w:r>
          </w:p>
          <w:p w14:paraId="2CB6E1B7" w14:textId="541744B3" w:rsidR="00D91188" w:rsidRPr="001F23FC" w:rsidRDefault="00D91188" w:rsidP="00987E8A">
            <w:pPr>
              <w:pStyle w:val="TAL"/>
              <w:rPr>
                <w:rFonts w:cs="Arial"/>
                <w:bCs/>
                <w:color w:val="000000"/>
                <w:szCs w:val="18"/>
              </w:rPr>
            </w:pPr>
            <w:r w:rsidRPr="001F23FC">
              <w:rPr>
                <w:rFonts w:cs="Arial"/>
              </w:rPr>
              <w:t>±</w:t>
            </w:r>
            <w:del w:id="6" w:author="Adan Toril" w:date="2025-04-21T14:55:00Z" w16du:dateUtc="2025-04-21T12:55:00Z">
              <w:r w:rsidRPr="001F23FC" w:rsidDel="009A33C8">
                <w:rPr>
                  <w:rFonts w:cs="Arial"/>
                </w:rPr>
                <w:delText xml:space="preserve">TBD </w:delText>
              </w:r>
            </w:del>
            <w:ins w:id="7" w:author="Adan Toril" w:date="2025-04-21T14:55:00Z" w16du:dateUtc="2025-04-21T12:55:00Z">
              <w:r w:rsidR="009A33C8">
                <w:rPr>
                  <w:rFonts w:cs="Arial"/>
                </w:rPr>
                <w:t>1.3</w:t>
              </w:r>
              <w:r w:rsidR="009A33C8" w:rsidRPr="001F23FC">
                <w:rPr>
                  <w:rFonts w:cs="Arial"/>
                </w:rPr>
                <w:t xml:space="preserve"> </w:t>
              </w:r>
            </w:ins>
            <w:r w:rsidRPr="001F23FC">
              <w:t>[%CBW]</w:t>
            </w:r>
            <w:r w:rsidRPr="001F23FC">
              <w:rPr>
                <w:szCs w:val="18"/>
              </w:rPr>
              <w:t xml:space="preserve"> </w:t>
            </w:r>
            <w:r w:rsidRPr="001F23FC">
              <w:rPr>
                <w:rFonts w:cs="Arial"/>
                <w:bCs/>
                <w:color w:val="000000"/>
                <w:szCs w:val="18"/>
              </w:rPr>
              <w:t>(BW 400MHz)</w:t>
            </w:r>
          </w:p>
          <w:p w14:paraId="7EFDF18F" w14:textId="77777777" w:rsidR="00D91188" w:rsidRPr="001F23FC" w:rsidRDefault="00D91188" w:rsidP="00987E8A">
            <w:pPr>
              <w:pStyle w:val="TAL"/>
              <w:rPr>
                <w:rFonts w:cs="Arial"/>
                <w:bCs/>
                <w:color w:val="000000"/>
                <w:szCs w:val="18"/>
              </w:rPr>
            </w:pPr>
          </w:p>
          <w:p w14:paraId="6F28F11C" w14:textId="77777777" w:rsidR="00D91188" w:rsidRPr="001F23FC" w:rsidRDefault="00D91188" w:rsidP="00987E8A">
            <w:pPr>
              <w:pStyle w:val="TAL"/>
              <w:rPr>
                <w:rFonts w:cs="Arial"/>
                <w:bCs/>
                <w:color w:val="000000"/>
                <w:szCs w:val="18"/>
              </w:rPr>
            </w:pPr>
            <w:r w:rsidRPr="001F23FC">
              <w:rPr>
                <w:rFonts w:cs="Arial"/>
                <w:bCs/>
                <w:color w:val="000000"/>
                <w:szCs w:val="18"/>
              </w:rPr>
              <w:t>FR2b:</w:t>
            </w:r>
          </w:p>
          <w:p w14:paraId="10B6AA3F" w14:textId="77777777" w:rsidR="00D91188" w:rsidRPr="001F23FC" w:rsidRDefault="00D91188" w:rsidP="00987E8A">
            <w:pPr>
              <w:keepNext/>
              <w:keepLines/>
              <w:spacing w:after="0"/>
              <w:rPr>
                <w:rFonts w:ascii="Arial" w:hAnsi="Arial" w:cs="Arial"/>
                <w:bCs/>
                <w:color w:val="000000"/>
                <w:sz w:val="18"/>
                <w:szCs w:val="18"/>
              </w:rPr>
            </w:pPr>
            <w:r w:rsidRPr="001F23FC">
              <w:rPr>
                <w:rFonts w:ascii="Arial" w:hAnsi="Arial" w:cs="Arial"/>
                <w:sz w:val="18"/>
              </w:rPr>
              <w:t>±</w:t>
            </w:r>
            <w:r w:rsidRPr="001F23FC">
              <w:rPr>
                <w:rFonts w:ascii="Arial" w:hAnsi="Arial"/>
                <w:sz w:val="18"/>
              </w:rPr>
              <w:t>0.4 [%CBW]</w:t>
            </w:r>
            <w:r w:rsidRPr="001F23FC">
              <w:rPr>
                <w:rFonts w:ascii="Arial" w:hAnsi="Arial" w:cs="Arial"/>
                <w:bCs/>
                <w:color w:val="000000"/>
                <w:sz w:val="18"/>
                <w:szCs w:val="18"/>
              </w:rPr>
              <w:t xml:space="preserve"> (BW 50MHz)</w:t>
            </w:r>
          </w:p>
          <w:p w14:paraId="4AADFC17" w14:textId="77777777" w:rsidR="00D91188" w:rsidRPr="00DD3EFD" w:rsidRDefault="00D91188" w:rsidP="00987E8A">
            <w:pPr>
              <w:keepNext/>
              <w:keepLines/>
              <w:spacing w:after="0"/>
              <w:rPr>
                <w:rFonts w:ascii="Arial" w:hAnsi="Arial" w:cs="v4.2.0"/>
                <w:sz w:val="18"/>
              </w:rPr>
            </w:pPr>
            <w:r w:rsidRPr="001F23FC">
              <w:rPr>
                <w:rFonts w:ascii="Arial" w:hAnsi="Arial" w:cs="Arial"/>
                <w:sz w:val="18"/>
              </w:rPr>
              <w:t xml:space="preserve">±0.4 </w:t>
            </w:r>
            <w:r w:rsidRPr="001F23FC">
              <w:rPr>
                <w:rFonts w:ascii="Arial" w:hAnsi="Arial"/>
                <w:sz w:val="18"/>
              </w:rPr>
              <w:t>[%CBW]</w:t>
            </w:r>
            <w:r w:rsidRPr="001F23FC">
              <w:rPr>
                <w:rFonts w:ascii="Arial" w:hAnsi="Arial" w:cs="Arial"/>
                <w:bCs/>
                <w:color w:val="000000"/>
                <w:sz w:val="18"/>
                <w:szCs w:val="18"/>
              </w:rPr>
              <w:t xml:space="preserve"> (BW </w:t>
            </w:r>
            <w:r w:rsidRPr="00DD3EFD">
              <w:rPr>
                <w:rFonts w:ascii="Arial" w:hAnsi="Arial" w:cs="Arial"/>
                <w:bCs/>
                <w:color w:val="000000"/>
                <w:sz w:val="18"/>
                <w:szCs w:val="18"/>
              </w:rPr>
              <w:t>100MHz)</w:t>
            </w:r>
          </w:p>
          <w:p w14:paraId="0FACE9F5" w14:textId="77777777" w:rsidR="00D91188" w:rsidRPr="00DD3EFD" w:rsidRDefault="00D91188" w:rsidP="00987E8A">
            <w:pPr>
              <w:keepNext/>
              <w:keepLines/>
              <w:spacing w:after="0"/>
              <w:rPr>
                <w:rFonts w:ascii="Arial" w:hAnsi="Arial" w:cs="v4.2.0"/>
                <w:sz w:val="18"/>
              </w:rPr>
            </w:pPr>
            <w:r w:rsidRPr="00DD3EFD">
              <w:rPr>
                <w:rFonts w:ascii="Arial" w:hAnsi="Arial" w:cs="Arial"/>
                <w:sz w:val="18"/>
              </w:rPr>
              <w:t xml:space="preserve">±1.3 </w:t>
            </w:r>
            <w:r w:rsidRPr="00DD3EFD">
              <w:rPr>
                <w:rFonts w:ascii="Arial" w:hAnsi="Arial"/>
                <w:sz w:val="18"/>
              </w:rPr>
              <w:t>[%CBW]</w:t>
            </w:r>
            <w:r w:rsidRPr="00DD3EFD">
              <w:rPr>
                <w:rFonts w:ascii="Arial" w:hAnsi="Arial"/>
                <w:sz w:val="18"/>
                <w:szCs w:val="18"/>
              </w:rPr>
              <w:t xml:space="preserve"> </w:t>
            </w:r>
            <w:r w:rsidRPr="00DD3EFD">
              <w:rPr>
                <w:rFonts w:ascii="Arial" w:hAnsi="Arial" w:cs="Arial"/>
                <w:bCs/>
                <w:color w:val="000000"/>
                <w:sz w:val="18"/>
                <w:szCs w:val="18"/>
              </w:rPr>
              <w:t>(BW 200MHz)</w:t>
            </w:r>
          </w:p>
          <w:p w14:paraId="7798092F" w14:textId="31AE63E2" w:rsidR="00D91188" w:rsidRPr="00DD3EFD" w:rsidRDefault="00D91188" w:rsidP="00987E8A">
            <w:pPr>
              <w:pStyle w:val="TAL"/>
              <w:rPr>
                <w:rFonts w:cs="Arial"/>
                <w:bCs/>
                <w:color w:val="000000"/>
                <w:szCs w:val="18"/>
              </w:rPr>
            </w:pPr>
            <w:r w:rsidRPr="00DD3EFD">
              <w:rPr>
                <w:rFonts w:cs="Arial"/>
              </w:rPr>
              <w:t>±</w:t>
            </w:r>
            <w:del w:id="8" w:author="Adan Toril" w:date="2025-04-21T14:55:00Z" w16du:dateUtc="2025-04-21T12:55:00Z">
              <w:r w:rsidRPr="00DD3EFD" w:rsidDel="0085612C">
                <w:rPr>
                  <w:rFonts w:cs="Arial"/>
                </w:rPr>
                <w:delText xml:space="preserve">TBD </w:delText>
              </w:r>
            </w:del>
            <w:ins w:id="9" w:author="Adan Toril" w:date="2025-05-21T08:38:00Z" w16du:dateUtc="2025-05-21T06:38:00Z">
              <w:r w:rsidR="002A1359" w:rsidRPr="00DD3EFD">
                <w:rPr>
                  <w:rFonts w:cs="Arial"/>
                </w:rPr>
                <w:t>[</w:t>
              </w:r>
            </w:ins>
            <w:ins w:id="10" w:author="Adan Toril" w:date="2025-04-21T14:55:00Z" w16du:dateUtc="2025-04-21T12:55:00Z">
              <w:r w:rsidR="0085612C" w:rsidRPr="00DD3EFD">
                <w:rPr>
                  <w:rFonts w:cs="Arial"/>
                </w:rPr>
                <w:t>1.7</w:t>
              </w:r>
            </w:ins>
            <w:ins w:id="11" w:author="Adan Toril" w:date="2025-05-21T08:38:00Z" w16du:dateUtc="2025-05-21T06:38:00Z">
              <w:r w:rsidR="002A1359" w:rsidRPr="00DD3EFD">
                <w:rPr>
                  <w:rFonts w:cs="Arial"/>
                </w:rPr>
                <w:t>]</w:t>
              </w:r>
            </w:ins>
            <w:ins w:id="12" w:author="Adan Toril" w:date="2025-04-21T14:55:00Z" w16du:dateUtc="2025-04-21T12:55:00Z">
              <w:r w:rsidR="0085612C" w:rsidRPr="00DD3EFD">
                <w:rPr>
                  <w:rFonts w:cs="Arial"/>
                </w:rPr>
                <w:t xml:space="preserve"> </w:t>
              </w:r>
            </w:ins>
            <w:r w:rsidRPr="00DD3EFD">
              <w:t>[%CBW]</w:t>
            </w:r>
            <w:r w:rsidRPr="00DD3EFD">
              <w:rPr>
                <w:szCs w:val="18"/>
              </w:rPr>
              <w:t xml:space="preserve"> </w:t>
            </w:r>
            <w:r w:rsidRPr="00DD3EFD">
              <w:rPr>
                <w:rFonts w:cs="Arial"/>
                <w:bCs/>
                <w:color w:val="000000"/>
                <w:szCs w:val="18"/>
              </w:rPr>
              <w:t>(BW 400MHz)</w:t>
            </w:r>
          </w:p>
          <w:p w14:paraId="1EA53E39" w14:textId="77777777" w:rsidR="00D91188" w:rsidRPr="00DD3EFD" w:rsidRDefault="00D91188" w:rsidP="00987E8A">
            <w:pPr>
              <w:pStyle w:val="TAL"/>
              <w:rPr>
                <w:rFonts w:cs="Arial"/>
                <w:bCs/>
                <w:color w:val="000000"/>
                <w:szCs w:val="18"/>
              </w:rPr>
            </w:pPr>
          </w:p>
          <w:p w14:paraId="4450C4C8" w14:textId="77777777" w:rsidR="00D91188" w:rsidRPr="00DD3EFD" w:rsidRDefault="00D91188" w:rsidP="00987E8A">
            <w:pPr>
              <w:pStyle w:val="TAL"/>
              <w:rPr>
                <w:rFonts w:cs="Arial"/>
                <w:bCs/>
                <w:color w:val="000000"/>
                <w:szCs w:val="18"/>
                <w:u w:val="single"/>
              </w:rPr>
            </w:pPr>
            <w:r w:rsidRPr="00DD3EFD">
              <w:rPr>
                <w:rFonts w:cs="Arial"/>
                <w:bCs/>
                <w:color w:val="000000"/>
                <w:szCs w:val="18"/>
                <w:u w:val="single"/>
              </w:rPr>
              <w:t>PC3:</w:t>
            </w:r>
          </w:p>
          <w:p w14:paraId="699A0FB6" w14:textId="77777777" w:rsidR="00D91188" w:rsidRPr="00DD3EFD" w:rsidRDefault="00D91188" w:rsidP="00987E8A">
            <w:pPr>
              <w:pStyle w:val="TAL"/>
              <w:rPr>
                <w:rFonts w:cs="Arial"/>
                <w:bCs/>
                <w:color w:val="000000"/>
                <w:szCs w:val="18"/>
              </w:rPr>
            </w:pPr>
            <w:r w:rsidRPr="00DD3EFD">
              <w:rPr>
                <w:rFonts w:cs="Arial"/>
                <w:bCs/>
                <w:color w:val="000000"/>
                <w:szCs w:val="18"/>
              </w:rPr>
              <w:t>FR2c:</w:t>
            </w:r>
          </w:p>
          <w:p w14:paraId="565997E7" w14:textId="77777777" w:rsidR="00D91188" w:rsidRPr="00DD3EFD" w:rsidRDefault="00D91188" w:rsidP="00987E8A">
            <w:pPr>
              <w:keepNext/>
              <w:keepLines/>
              <w:spacing w:after="0"/>
              <w:rPr>
                <w:rFonts w:ascii="Arial" w:hAnsi="Arial" w:cs="Arial"/>
                <w:bCs/>
                <w:color w:val="000000"/>
                <w:sz w:val="18"/>
                <w:szCs w:val="18"/>
              </w:rPr>
            </w:pPr>
            <w:r w:rsidRPr="00DD3EFD">
              <w:rPr>
                <w:rFonts w:ascii="Arial" w:hAnsi="Arial" w:cs="Arial"/>
                <w:sz w:val="18"/>
              </w:rPr>
              <w:t>±</w:t>
            </w:r>
            <w:r w:rsidRPr="00DD3EFD">
              <w:rPr>
                <w:rFonts w:ascii="Arial" w:hAnsi="Arial"/>
                <w:sz w:val="18"/>
              </w:rPr>
              <w:t>0.65 [%CBW]</w:t>
            </w:r>
            <w:r w:rsidRPr="00DD3EFD">
              <w:rPr>
                <w:rFonts w:ascii="Arial" w:hAnsi="Arial" w:cs="Arial"/>
                <w:bCs/>
                <w:color w:val="000000"/>
                <w:sz w:val="18"/>
                <w:szCs w:val="18"/>
              </w:rPr>
              <w:t xml:space="preserve"> (BW 50MHz)</w:t>
            </w:r>
          </w:p>
          <w:p w14:paraId="46254A24" w14:textId="77777777" w:rsidR="00D91188" w:rsidRPr="00DD3EFD" w:rsidRDefault="00D91188" w:rsidP="00987E8A">
            <w:pPr>
              <w:keepNext/>
              <w:keepLines/>
              <w:spacing w:after="0"/>
              <w:rPr>
                <w:rFonts w:ascii="Arial" w:hAnsi="Arial" w:cs="v4.2.0"/>
                <w:sz w:val="18"/>
              </w:rPr>
            </w:pPr>
            <w:r w:rsidRPr="00DD3EFD">
              <w:rPr>
                <w:rFonts w:ascii="Arial" w:hAnsi="Arial" w:cs="Arial"/>
                <w:sz w:val="18"/>
              </w:rPr>
              <w:t xml:space="preserve">±0.65 </w:t>
            </w:r>
            <w:r w:rsidRPr="00DD3EFD">
              <w:rPr>
                <w:rFonts w:ascii="Arial" w:hAnsi="Arial"/>
                <w:sz w:val="18"/>
              </w:rPr>
              <w:t>[%CBW]</w:t>
            </w:r>
            <w:r w:rsidRPr="00DD3EFD">
              <w:rPr>
                <w:rFonts w:ascii="Arial" w:hAnsi="Arial" w:cs="Arial"/>
                <w:bCs/>
                <w:color w:val="000000"/>
                <w:sz w:val="18"/>
                <w:szCs w:val="18"/>
              </w:rPr>
              <w:t xml:space="preserve"> (BW 100MHz)</w:t>
            </w:r>
          </w:p>
          <w:p w14:paraId="1F9A1D06" w14:textId="6045EBB3" w:rsidR="00D91188" w:rsidRPr="00DD3EFD" w:rsidRDefault="00D91188" w:rsidP="00987E8A">
            <w:pPr>
              <w:keepNext/>
              <w:keepLines/>
              <w:spacing w:after="0"/>
              <w:rPr>
                <w:rFonts w:ascii="Arial" w:hAnsi="Arial" w:cs="v4.2.0"/>
                <w:sz w:val="18"/>
              </w:rPr>
            </w:pPr>
            <w:r w:rsidRPr="00DD3EFD">
              <w:rPr>
                <w:rFonts w:ascii="Arial" w:hAnsi="Arial" w:cs="Arial"/>
                <w:sz w:val="18"/>
              </w:rPr>
              <w:t>±</w:t>
            </w:r>
            <w:del w:id="13" w:author="Adan Toril" w:date="2025-04-21T14:56:00Z" w16du:dateUtc="2025-04-21T12:56:00Z">
              <w:r w:rsidRPr="00DD3EFD" w:rsidDel="0085612C">
                <w:rPr>
                  <w:rFonts w:ascii="Arial" w:hAnsi="Arial" w:cs="Arial"/>
                  <w:sz w:val="18"/>
                </w:rPr>
                <w:delText xml:space="preserve">TBD </w:delText>
              </w:r>
            </w:del>
            <w:ins w:id="14" w:author="Adan Toril" w:date="2025-05-21T08:38:00Z" w16du:dateUtc="2025-05-21T06:38:00Z">
              <w:r w:rsidR="002A1359" w:rsidRPr="00DD3EFD">
                <w:rPr>
                  <w:rFonts w:ascii="Arial" w:hAnsi="Arial" w:cs="Arial"/>
                  <w:sz w:val="18"/>
                </w:rPr>
                <w:t>[</w:t>
              </w:r>
            </w:ins>
            <w:ins w:id="15" w:author="Adan Toril" w:date="2025-04-21T14:56:00Z" w16du:dateUtc="2025-04-21T12:56:00Z">
              <w:r w:rsidR="0085612C" w:rsidRPr="00DD3EFD">
                <w:rPr>
                  <w:rFonts w:ascii="Arial" w:hAnsi="Arial" w:cs="Arial"/>
                  <w:sz w:val="18"/>
                </w:rPr>
                <w:t>1.2</w:t>
              </w:r>
            </w:ins>
            <w:ins w:id="16" w:author="Adan Toril" w:date="2025-05-21T08:38:00Z" w16du:dateUtc="2025-05-21T06:38:00Z">
              <w:r w:rsidR="002A1359" w:rsidRPr="00DD3EFD">
                <w:rPr>
                  <w:rFonts w:ascii="Arial" w:hAnsi="Arial" w:cs="Arial"/>
                  <w:sz w:val="18"/>
                </w:rPr>
                <w:t>]</w:t>
              </w:r>
            </w:ins>
            <w:ins w:id="17" w:author="Adan Toril" w:date="2025-04-21T14:56:00Z" w16du:dateUtc="2025-04-21T12:56:00Z">
              <w:r w:rsidR="0085612C" w:rsidRPr="00DD3EFD">
                <w:rPr>
                  <w:rFonts w:ascii="Arial" w:hAnsi="Arial" w:cs="Arial"/>
                  <w:sz w:val="18"/>
                </w:rPr>
                <w:t xml:space="preserve"> </w:t>
              </w:r>
            </w:ins>
            <w:r w:rsidRPr="00DD3EFD">
              <w:rPr>
                <w:rFonts w:ascii="Arial" w:hAnsi="Arial"/>
                <w:sz w:val="18"/>
              </w:rPr>
              <w:t>[%CBW]</w:t>
            </w:r>
            <w:r w:rsidRPr="00DD3EFD">
              <w:rPr>
                <w:rFonts w:ascii="Arial" w:hAnsi="Arial"/>
                <w:sz w:val="18"/>
                <w:szCs w:val="18"/>
              </w:rPr>
              <w:t xml:space="preserve"> </w:t>
            </w:r>
            <w:r w:rsidRPr="00DD3EFD">
              <w:rPr>
                <w:rFonts w:ascii="Arial" w:hAnsi="Arial" w:cs="Arial"/>
                <w:bCs/>
                <w:color w:val="000000"/>
                <w:sz w:val="18"/>
                <w:szCs w:val="18"/>
              </w:rPr>
              <w:t>(BW 200MHz)</w:t>
            </w:r>
          </w:p>
          <w:p w14:paraId="76582FC4" w14:textId="77777777" w:rsidR="00D91188" w:rsidRPr="001F23FC" w:rsidRDefault="00D91188" w:rsidP="00987E8A">
            <w:pPr>
              <w:pStyle w:val="TAL"/>
              <w:rPr>
                <w:rFonts w:cs="v4.2.0"/>
              </w:rPr>
            </w:pPr>
            <w:r w:rsidRPr="00DD3EFD">
              <w:rPr>
                <w:rFonts w:cs="Arial"/>
              </w:rPr>
              <w:t xml:space="preserve">±TBD </w:t>
            </w:r>
            <w:r w:rsidRPr="00DD3EFD">
              <w:t>[%CB</w:t>
            </w:r>
            <w:r w:rsidRPr="001F23FC">
              <w:t>W]</w:t>
            </w:r>
            <w:r w:rsidRPr="001F23FC">
              <w:rPr>
                <w:szCs w:val="18"/>
              </w:rPr>
              <w:t xml:space="preserve"> </w:t>
            </w:r>
            <w:r w:rsidRPr="001F23FC">
              <w:rPr>
                <w:rFonts w:cs="Arial"/>
                <w:bCs/>
                <w:color w:val="000000"/>
                <w:szCs w:val="18"/>
              </w:rPr>
              <w:t>(BW 400MHz)</w:t>
            </w:r>
          </w:p>
        </w:tc>
        <w:tc>
          <w:tcPr>
            <w:tcW w:w="2949" w:type="dxa"/>
          </w:tcPr>
          <w:p w14:paraId="302D6213" w14:textId="77777777" w:rsidR="00D91188" w:rsidRPr="001F23FC" w:rsidRDefault="00D91188" w:rsidP="00987E8A">
            <w:pPr>
              <w:pStyle w:val="TAL"/>
              <w:rPr>
                <w:rFonts w:cs="Arial"/>
                <w:snapToGrid w:val="0"/>
                <w:lang w:eastAsia="sv-SE"/>
              </w:rPr>
            </w:pPr>
          </w:p>
        </w:tc>
      </w:tr>
      <w:tr w:rsidR="00D91188" w:rsidRPr="001F23FC" w14:paraId="61AF1D0D" w14:textId="77777777" w:rsidTr="00987E8A">
        <w:trPr>
          <w:gridAfter w:val="1"/>
          <w:wAfter w:w="77" w:type="dxa"/>
          <w:cantSplit/>
          <w:jc w:val="center"/>
        </w:trPr>
        <w:tc>
          <w:tcPr>
            <w:tcW w:w="2720" w:type="dxa"/>
            <w:gridSpan w:val="2"/>
          </w:tcPr>
          <w:p w14:paraId="329EDC3D" w14:textId="77777777" w:rsidR="00D91188" w:rsidRPr="001F23FC" w:rsidRDefault="00D91188" w:rsidP="00987E8A">
            <w:pPr>
              <w:pStyle w:val="TAL"/>
            </w:pPr>
            <w:r w:rsidRPr="001F23FC">
              <w:rPr>
                <w:rFonts w:cs="v4.2.0"/>
              </w:rPr>
              <w:t>6.5D.2.1 Spectrum Emission Mask for UL MIMO</w:t>
            </w:r>
          </w:p>
        </w:tc>
        <w:tc>
          <w:tcPr>
            <w:tcW w:w="3629" w:type="dxa"/>
          </w:tcPr>
          <w:p w14:paraId="1373D552" w14:textId="77777777" w:rsidR="00D91188" w:rsidRPr="001F23FC" w:rsidRDefault="00D91188" w:rsidP="00987E8A">
            <w:pPr>
              <w:pStyle w:val="TAL"/>
            </w:pPr>
            <w:r w:rsidRPr="001F23FC">
              <w:rPr>
                <w:rFonts w:cs="v4.2.0"/>
              </w:rPr>
              <w:t>Same as 6.5.2.1</w:t>
            </w:r>
          </w:p>
        </w:tc>
        <w:tc>
          <w:tcPr>
            <w:tcW w:w="2949" w:type="dxa"/>
          </w:tcPr>
          <w:p w14:paraId="5DCB775D" w14:textId="77777777" w:rsidR="00D91188" w:rsidRPr="001F23FC" w:rsidRDefault="00D91188" w:rsidP="00987E8A">
            <w:pPr>
              <w:pStyle w:val="TAL"/>
              <w:rPr>
                <w:rFonts w:cs="Arial"/>
                <w:snapToGrid w:val="0"/>
                <w:lang w:eastAsia="sv-SE"/>
              </w:rPr>
            </w:pPr>
          </w:p>
        </w:tc>
      </w:tr>
      <w:tr w:rsidR="00D91188" w:rsidRPr="001F23FC" w14:paraId="1FE5B79E" w14:textId="77777777" w:rsidTr="00987E8A">
        <w:trPr>
          <w:gridAfter w:val="1"/>
          <w:wAfter w:w="77" w:type="dxa"/>
          <w:cantSplit/>
          <w:jc w:val="center"/>
        </w:trPr>
        <w:tc>
          <w:tcPr>
            <w:tcW w:w="2720" w:type="dxa"/>
            <w:gridSpan w:val="2"/>
          </w:tcPr>
          <w:p w14:paraId="15FA55A4" w14:textId="77777777" w:rsidR="00D91188" w:rsidRPr="001F23FC" w:rsidRDefault="00D91188" w:rsidP="00987E8A">
            <w:pPr>
              <w:pStyle w:val="TAL"/>
            </w:pPr>
            <w:r w:rsidRPr="001F23FC">
              <w:rPr>
                <w:rFonts w:cs="v4.2.0"/>
              </w:rPr>
              <w:t>6.5D.2.2 Adjacent channel leakage ratio for UL MIMO</w:t>
            </w:r>
          </w:p>
        </w:tc>
        <w:tc>
          <w:tcPr>
            <w:tcW w:w="3629" w:type="dxa"/>
          </w:tcPr>
          <w:p w14:paraId="3FB426DB" w14:textId="77777777" w:rsidR="00D91188" w:rsidRPr="001F23FC" w:rsidRDefault="00D91188" w:rsidP="00987E8A">
            <w:pPr>
              <w:pStyle w:val="TAL"/>
            </w:pPr>
            <w:r w:rsidRPr="001F23FC">
              <w:rPr>
                <w:rFonts w:cs="v4.2.0"/>
              </w:rPr>
              <w:t>Same as 6.5.2.3</w:t>
            </w:r>
          </w:p>
        </w:tc>
        <w:tc>
          <w:tcPr>
            <w:tcW w:w="2949" w:type="dxa"/>
          </w:tcPr>
          <w:p w14:paraId="7D4374D3" w14:textId="77777777" w:rsidR="00D91188" w:rsidRPr="001F23FC" w:rsidRDefault="00D91188" w:rsidP="00987E8A">
            <w:pPr>
              <w:pStyle w:val="TAL"/>
              <w:rPr>
                <w:rFonts w:cs="Arial"/>
                <w:snapToGrid w:val="0"/>
                <w:lang w:eastAsia="sv-SE"/>
              </w:rPr>
            </w:pPr>
          </w:p>
        </w:tc>
      </w:tr>
      <w:tr w:rsidR="00D91188" w:rsidRPr="001F23FC" w14:paraId="0E3C9F59" w14:textId="77777777" w:rsidTr="00987E8A">
        <w:trPr>
          <w:gridAfter w:val="1"/>
          <w:wAfter w:w="77" w:type="dxa"/>
          <w:cantSplit/>
          <w:jc w:val="center"/>
        </w:trPr>
        <w:tc>
          <w:tcPr>
            <w:tcW w:w="2720" w:type="dxa"/>
            <w:gridSpan w:val="2"/>
          </w:tcPr>
          <w:p w14:paraId="4AC1F0B4" w14:textId="77777777" w:rsidR="00D91188" w:rsidRPr="001F23FC" w:rsidRDefault="00D91188" w:rsidP="00987E8A">
            <w:pPr>
              <w:pStyle w:val="TAL"/>
            </w:pPr>
            <w:r w:rsidRPr="001F23FC">
              <w:t>6.5D.3.1 Transmitter Spurious emissions for UL MIMO</w:t>
            </w:r>
          </w:p>
        </w:tc>
        <w:tc>
          <w:tcPr>
            <w:tcW w:w="3629" w:type="dxa"/>
          </w:tcPr>
          <w:p w14:paraId="0D3C0E19" w14:textId="77777777" w:rsidR="00D91188" w:rsidRPr="001F23FC" w:rsidRDefault="00D91188" w:rsidP="00987E8A">
            <w:pPr>
              <w:pStyle w:val="TAL"/>
            </w:pPr>
            <w:r w:rsidRPr="001F23FC">
              <w:rPr>
                <w:rFonts w:cs="v4.2.0"/>
              </w:rPr>
              <w:t>Same ad 6.5.3.1</w:t>
            </w:r>
          </w:p>
        </w:tc>
        <w:tc>
          <w:tcPr>
            <w:tcW w:w="2949" w:type="dxa"/>
          </w:tcPr>
          <w:p w14:paraId="53F58D5A" w14:textId="77777777" w:rsidR="00D91188" w:rsidRPr="001F23FC" w:rsidRDefault="00D91188" w:rsidP="00987E8A">
            <w:pPr>
              <w:pStyle w:val="TAL"/>
              <w:rPr>
                <w:rFonts w:cs="Arial"/>
                <w:snapToGrid w:val="0"/>
                <w:lang w:eastAsia="sv-SE"/>
              </w:rPr>
            </w:pPr>
          </w:p>
        </w:tc>
      </w:tr>
      <w:tr w:rsidR="00D91188" w:rsidRPr="001F23FC" w14:paraId="21B71F68" w14:textId="77777777" w:rsidTr="00987E8A">
        <w:trPr>
          <w:gridAfter w:val="1"/>
          <w:wAfter w:w="77" w:type="dxa"/>
          <w:cantSplit/>
          <w:jc w:val="center"/>
        </w:trPr>
        <w:tc>
          <w:tcPr>
            <w:tcW w:w="2720" w:type="dxa"/>
            <w:gridSpan w:val="2"/>
          </w:tcPr>
          <w:p w14:paraId="46B9D127" w14:textId="77777777" w:rsidR="00D91188" w:rsidRPr="001F23FC" w:rsidRDefault="00D91188" w:rsidP="00987E8A">
            <w:pPr>
              <w:pStyle w:val="TAL"/>
            </w:pPr>
            <w:r w:rsidRPr="001F23FC">
              <w:t>6.5D.3.2 Spurious emission band UE co-existence for UL MIMO</w:t>
            </w:r>
          </w:p>
        </w:tc>
        <w:tc>
          <w:tcPr>
            <w:tcW w:w="3629" w:type="dxa"/>
          </w:tcPr>
          <w:p w14:paraId="6199AB5E" w14:textId="77777777" w:rsidR="00D91188" w:rsidRPr="001F23FC" w:rsidRDefault="00D91188" w:rsidP="00987E8A">
            <w:pPr>
              <w:pStyle w:val="TAL"/>
            </w:pPr>
            <w:r w:rsidRPr="001F23FC">
              <w:rPr>
                <w:rFonts w:cs="v4.2.0"/>
              </w:rPr>
              <w:t>Same ad 6.5.3.2</w:t>
            </w:r>
          </w:p>
        </w:tc>
        <w:tc>
          <w:tcPr>
            <w:tcW w:w="2949" w:type="dxa"/>
          </w:tcPr>
          <w:p w14:paraId="5F502C0F" w14:textId="77777777" w:rsidR="00D91188" w:rsidRPr="001F23FC" w:rsidRDefault="00D91188" w:rsidP="00987E8A">
            <w:pPr>
              <w:pStyle w:val="TAL"/>
              <w:rPr>
                <w:rFonts w:cs="Arial"/>
                <w:snapToGrid w:val="0"/>
                <w:lang w:eastAsia="sv-SE"/>
              </w:rPr>
            </w:pPr>
          </w:p>
        </w:tc>
      </w:tr>
      <w:tr w:rsidR="00D91188" w:rsidRPr="001F23FC" w14:paraId="0D6F0901" w14:textId="77777777" w:rsidTr="00987E8A">
        <w:trPr>
          <w:gridAfter w:val="1"/>
          <w:wAfter w:w="77" w:type="dxa"/>
          <w:cantSplit/>
          <w:jc w:val="center"/>
        </w:trPr>
        <w:tc>
          <w:tcPr>
            <w:tcW w:w="2720" w:type="dxa"/>
            <w:gridSpan w:val="2"/>
          </w:tcPr>
          <w:p w14:paraId="093C9819" w14:textId="77777777" w:rsidR="00D91188" w:rsidRPr="001F23FC" w:rsidRDefault="00D91188" w:rsidP="00987E8A">
            <w:pPr>
              <w:pStyle w:val="TAL"/>
            </w:pPr>
            <w:r w:rsidRPr="001F23FC">
              <w:t>6.5D.3.3 Additional spurious emissions for UL MIMO</w:t>
            </w:r>
          </w:p>
        </w:tc>
        <w:tc>
          <w:tcPr>
            <w:tcW w:w="3629" w:type="dxa"/>
          </w:tcPr>
          <w:p w14:paraId="74A3BD36" w14:textId="77777777" w:rsidR="00D91188" w:rsidRPr="001F23FC" w:rsidRDefault="00D91188" w:rsidP="00987E8A">
            <w:pPr>
              <w:pStyle w:val="TAL"/>
            </w:pPr>
            <w:r w:rsidRPr="001F23FC">
              <w:rPr>
                <w:rFonts w:cs="v4.2.0"/>
              </w:rPr>
              <w:t>Same ad 6.5.3.3</w:t>
            </w:r>
          </w:p>
        </w:tc>
        <w:tc>
          <w:tcPr>
            <w:tcW w:w="2949" w:type="dxa"/>
          </w:tcPr>
          <w:p w14:paraId="489EC16B" w14:textId="77777777" w:rsidR="00D91188" w:rsidRPr="001F23FC" w:rsidRDefault="00D91188" w:rsidP="00987E8A">
            <w:pPr>
              <w:pStyle w:val="TAL"/>
              <w:rPr>
                <w:rFonts w:cs="Arial"/>
                <w:snapToGrid w:val="0"/>
                <w:lang w:eastAsia="sv-SE"/>
              </w:rPr>
            </w:pPr>
          </w:p>
        </w:tc>
      </w:tr>
      <w:tr w:rsidR="00D91188" w:rsidRPr="001F23FC" w14:paraId="182CEB2C" w14:textId="77777777" w:rsidTr="00987E8A">
        <w:trPr>
          <w:gridAfter w:val="1"/>
          <w:wAfter w:w="77" w:type="dxa"/>
          <w:cantSplit/>
          <w:jc w:val="center"/>
        </w:trPr>
        <w:tc>
          <w:tcPr>
            <w:tcW w:w="2720" w:type="dxa"/>
            <w:gridSpan w:val="2"/>
          </w:tcPr>
          <w:p w14:paraId="77B92AC0" w14:textId="77777777" w:rsidR="00D91188" w:rsidRPr="001F23FC" w:rsidRDefault="00D91188" w:rsidP="00987E8A">
            <w:pPr>
              <w:pStyle w:val="TAL"/>
            </w:pPr>
            <w:r w:rsidRPr="001F23FC">
              <w:rPr>
                <w:rFonts w:cs="v4.2.0"/>
              </w:rPr>
              <w:t>6.6.1 Beam correspondence – EIRP</w:t>
            </w:r>
          </w:p>
        </w:tc>
        <w:tc>
          <w:tcPr>
            <w:tcW w:w="3629" w:type="dxa"/>
          </w:tcPr>
          <w:p w14:paraId="15A9FB38" w14:textId="77777777" w:rsidR="00D91188" w:rsidRPr="001F23FC" w:rsidRDefault="00D91188" w:rsidP="00987E8A">
            <w:pPr>
              <w:pStyle w:val="TAL"/>
              <w:rPr>
                <w:rFonts w:cs="Arial"/>
                <w:bCs/>
                <w:color w:val="000000"/>
                <w:szCs w:val="18"/>
              </w:rPr>
            </w:pPr>
            <w:r w:rsidRPr="001F23FC">
              <w:rPr>
                <w:rFonts w:cs="Arial"/>
                <w:bCs/>
                <w:color w:val="000000"/>
                <w:szCs w:val="18"/>
                <w:u w:val="single"/>
              </w:rPr>
              <w:t>PC3</w:t>
            </w:r>
          </w:p>
          <w:p w14:paraId="35174360" w14:textId="77777777" w:rsidR="00D91188" w:rsidRPr="001F23FC" w:rsidRDefault="00D91188" w:rsidP="00987E8A">
            <w:pPr>
              <w:pStyle w:val="TAL"/>
              <w:rPr>
                <w:rFonts w:cs="Arial"/>
                <w:bCs/>
                <w:color w:val="000000"/>
                <w:szCs w:val="18"/>
              </w:rPr>
            </w:pPr>
            <w:r w:rsidRPr="001F23FC">
              <w:t>Max Device size</w:t>
            </w:r>
            <w:r w:rsidRPr="001F23FC">
              <w:rPr>
                <w:b/>
              </w:rPr>
              <w:t xml:space="preserve"> </w:t>
            </w:r>
            <w:r w:rsidRPr="001F23FC">
              <w:rPr>
                <w:rFonts w:cs="Arial"/>
                <w:bCs/>
                <w:color w:val="000000"/>
                <w:szCs w:val="18"/>
              </w:rPr>
              <w:t>≤ 30 cm</w:t>
            </w:r>
          </w:p>
          <w:p w14:paraId="58807DE9" w14:textId="77777777" w:rsidR="00D91188" w:rsidRPr="001F23FC" w:rsidRDefault="00D91188" w:rsidP="00987E8A">
            <w:pPr>
              <w:pStyle w:val="TAL"/>
              <w:rPr>
                <w:rFonts w:cs="Arial"/>
                <w:bCs/>
                <w:color w:val="000000"/>
                <w:szCs w:val="18"/>
              </w:rPr>
            </w:pPr>
            <w:r w:rsidRPr="001F23FC">
              <w:rPr>
                <w:rFonts w:cs="Arial"/>
              </w:rPr>
              <w:t xml:space="preserve">2.67 </w:t>
            </w:r>
            <w:r w:rsidRPr="001F23FC">
              <w:rPr>
                <w:rFonts w:cs="Arial"/>
                <w:bCs/>
                <w:color w:val="000000"/>
                <w:szCs w:val="18"/>
              </w:rPr>
              <w:t>dB (FR2a, NTC testing)</w:t>
            </w:r>
          </w:p>
          <w:p w14:paraId="546B2AC9" w14:textId="77777777" w:rsidR="00D91188" w:rsidRPr="001F23FC" w:rsidRDefault="00D91188" w:rsidP="00987E8A">
            <w:pPr>
              <w:pStyle w:val="TAL"/>
            </w:pPr>
            <w:r w:rsidRPr="001F23FC">
              <w:rPr>
                <w:rFonts w:cs="Arial"/>
              </w:rPr>
              <w:t>3.80</w:t>
            </w:r>
            <w:r w:rsidRPr="001F23FC">
              <w:rPr>
                <w:rFonts w:cs="Arial"/>
                <w:bCs/>
                <w:color w:val="000000"/>
                <w:szCs w:val="18"/>
              </w:rPr>
              <w:t xml:space="preserve"> dB (FR2b, NTC testing)</w:t>
            </w:r>
          </w:p>
        </w:tc>
        <w:tc>
          <w:tcPr>
            <w:tcW w:w="2949" w:type="dxa"/>
          </w:tcPr>
          <w:p w14:paraId="2E554460" w14:textId="77777777" w:rsidR="00D91188" w:rsidRPr="001F23FC" w:rsidRDefault="00D91188" w:rsidP="00987E8A">
            <w:pPr>
              <w:pStyle w:val="TAL"/>
              <w:rPr>
                <w:rFonts w:cs="Arial"/>
                <w:snapToGrid w:val="0"/>
                <w:lang w:eastAsia="sv-SE"/>
              </w:rPr>
            </w:pPr>
            <w:r w:rsidRPr="001F23FC">
              <w:rPr>
                <w:rFonts w:cs="Arial"/>
                <w:snapToGrid w:val="0"/>
              </w:rPr>
              <w:t xml:space="preserve">MTSU = 1.00 x MU (from </w:t>
            </w:r>
            <w:r w:rsidRPr="001F23FC">
              <w:t>Table B.18a.2-2</w:t>
            </w:r>
            <w:r w:rsidRPr="001F23FC">
              <w:rPr>
                <w:rFonts w:cs="Arial"/>
                <w:snapToGrid w:val="0"/>
                <w:lang w:eastAsia="sv-SE"/>
              </w:rPr>
              <w:t xml:space="preserve"> in TR 38.309)</w:t>
            </w:r>
          </w:p>
        </w:tc>
      </w:tr>
      <w:tr w:rsidR="00D91188" w:rsidRPr="001F23FC" w14:paraId="21C033CC" w14:textId="77777777" w:rsidTr="00987E8A">
        <w:trPr>
          <w:gridAfter w:val="1"/>
          <w:wAfter w:w="77" w:type="dxa"/>
          <w:cantSplit/>
          <w:jc w:val="center"/>
        </w:trPr>
        <w:tc>
          <w:tcPr>
            <w:tcW w:w="2720" w:type="dxa"/>
            <w:gridSpan w:val="2"/>
          </w:tcPr>
          <w:p w14:paraId="0E46B7BA" w14:textId="77777777" w:rsidR="00D91188" w:rsidRPr="001F23FC" w:rsidRDefault="00D91188" w:rsidP="00987E8A">
            <w:pPr>
              <w:pStyle w:val="TAL"/>
            </w:pPr>
            <w:r w:rsidRPr="001F23FC">
              <w:rPr>
                <w:rFonts w:cs="v4.2.0"/>
              </w:rPr>
              <w:t>6.6.2 Enhanced Beam correspondence - EIRP</w:t>
            </w:r>
          </w:p>
        </w:tc>
        <w:tc>
          <w:tcPr>
            <w:tcW w:w="3629" w:type="dxa"/>
          </w:tcPr>
          <w:p w14:paraId="4A030BA6" w14:textId="77777777" w:rsidR="00D91188" w:rsidRPr="001F23FC" w:rsidRDefault="00D91188" w:rsidP="00987E8A">
            <w:pPr>
              <w:pStyle w:val="TAL"/>
            </w:pPr>
            <w:r w:rsidRPr="001F23FC">
              <w:rPr>
                <w:rFonts w:cs="v4.2.0"/>
              </w:rPr>
              <w:t>Same as 6.6.1</w:t>
            </w:r>
          </w:p>
        </w:tc>
        <w:tc>
          <w:tcPr>
            <w:tcW w:w="2949" w:type="dxa"/>
          </w:tcPr>
          <w:p w14:paraId="71E2B82B" w14:textId="77777777" w:rsidR="00D91188" w:rsidRPr="001F23FC" w:rsidRDefault="00D91188" w:rsidP="00987E8A">
            <w:pPr>
              <w:pStyle w:val="TAL"/>
              <w:rPr>
                <w:rFonts w:cs="Arial"/>
                <w:snapToGrid w:val="0"/>
                <w:lang w:eastAsia="sv-SE"/>
              </w:rPr>
            </w:pPr>
          </w:p>
        </w:tc>
      </w:tr>
      <w:tr w:rsidR="00D91188" w:rsidRPr="001F23FC" w14:paraId="5AE18E8E" w14:textId="77777777" w:rsidTr="00987E8A">
        <w:tblPrEx>
          <w:tblLook w:val="04A0" w:firstRow="1" w:lastRow="0" w:firstColumn="1" w:lastColumn="0" w:noHBand="0" w:noVBand="1"/>
        </w:tblPrEx>
        <w:trPr>
          <w:gridBefore w:val="1"/>
          <w:wBefore w:w="74" w:type="dxa"/>
          <w:cantSplit/>
          <w:jc w:val="center"/>
        </w:trPr>
        <w:tc>
          <w:tcPr>
            <w:tcW w:w="9301" w:type="dxa"/>
            <w:gridSpan w:val="4"/>
            <w:tcBorders>
              <w:top w:val="single" w:sz="4" w:space="0" w:color="auto"/>
              <w:left w:val="single" w:sz="4" w:space="0" w:color="auto"/>
              <w:bottom w:val="single" w:sz="4" w:space="0" w:color="auto"/>
              <w:right w:val="single" w:sz="4" w:space="0" w:color="auto"/>
            </w:tcBorders>
          </w:tcPr>
          <w:p w14:paraId="658FDB6B" w14:textId="77777777" w:rsidR="00D91188" w:rsidRPr="001F23FC" w:rsidRDefault="00D91188" w:rsidP="00987E8A">
            <w:pPr>
              <w:pStyle w:val="TAN"/>
              <w:rPr>
                <w:snapToGrid w:val="0"/>
                <w:lang w:eastAsia="sv-SE"/>
              </w:rPr>
            </w:pPr>
            <w:r w:rsidRPr="001F23FC">
              <w:rPr>
                <w:snapToGrid w:val="0"/>
                <w:lang w:eastAsia="sv-SE"/>
              </w:rPr>
              <w:lastRenderedPageBreak/>
              <w:t>NOTE 1:</w:t>
            </w:r>
            <w:r w:rsidRPr="001F23FC">
              <w:rPr>
                <w:snapToGrid w:val="0"/>
                <w:lang w:eastAsia="sv-SE"/>
              </w:rPr>
              <w:tab/>
              <w:t>FR2a, FR2b and FR2c are specified in Table 5.1-2.</w:t>
            </w:r>
          </w:p>
        </w:tc>
      </w:tr>
    </w:tbl>
    <w:p w14:paraId="16DF81EF" w14:textId="77777777" w:rsidR="00410647" w:rsidRDefault="00410647" w:rsidP="00410647"/>
    <w:p w14:paraId="178870E3" w14:textId="77777777" w:rsidR="00410647" w:rsidRDefault="00410647" w:rsidP="00410647"/>
    <w:p w14:paraId="3F28A3CC" w14:textId="77777777" w:rsidR="00410647" w:rsidRPr="00B25F76" w:rsidRDefault="00410647" w:rsidP="00410647">
      <w:pPr>
        <w:pStyle w:val="Heading2"/>
        <w:rPr>
          <w:rFonts w:cs="Arial"/>
          <w:color w:val="FF0000"/>
          <w:szCs w:val="32"/>
        </w:rPr>
      </w:pPr>
      <w:r w:rsidRPr="00B25F76">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2725" w14:textId="77777777" w:rsidR="00A321A8" w:rsidRDefault="00A321A8">
      <w:r>
        <w:separator/>
      </w:r>
    </w:p>
  </w:endnote>
  <w:endnote w:type="continuationSeparator" w:id="0">
    <w:p w14:paraId="30174B20" w14:textId="77777777" w:rsidR="00A321A8" w:rsidRDefault="00A321A8">
      <w:r>
        <w:continuationSeparator/>
      </w:r>
    </w:p>
  </w:endnote>
  <w:endnote w:type="continuationNotice" w:id="1">
    <w:p w14:paraId="78977BEF" w14:textId="77777777" w:rsidR="00A321A8" w:rsidRDefault="00A32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Cambri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
    <w:altName w:val="Microsoft JhengHei"/>
    <w:charset w:val="88"/>
    <w:family w:val="auto"/>
    <w:pitch w:val="default"/>
    <w:sig w:usb0="00000000" w:usb1="0000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153F" w14:textId="77777777" w:rsidR="00A321A8" w:rsidRDefault="00A321A8">
      <w:r>
        <w:separator/>
      </w:r>
    </w:p>
  </w:footnote>
  <w:footnote w:type="continuationSeparator" w:id="0">
    <w:p w14:paraId="5B9B865B" w14:textId="77777777" w:rsidR="00A321A8" w:rsidRDefault="00A321A8">
      <w:r>
        <w:continuationSeparator/>
      </w:r>
    </w:p>
  </w:footnote>
  <w:footnote w:type="continuationNotice" w:id="1">
    <w:p w14:paraId="1D51736F" w14:textId="77777777" w:rsidR="00A321A8" w:rsidRDefault="00A321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666181C"/>
    <w:multiLevelType w:val="hybridMultilevel"/>
    <w:tmpl w:val="07A6DB42"/>
    <w:lvl w:ilvl="0" w:tplc="D966B1D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F08DA"/>
    <w:multiLevelType w:val="hybridMultilevel"/>
    <w:tmpl w:val="ED149D8C"/>
    <w:lvl w:ilvl="0" w:tplc="EF009A5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9C5443"/>
    <w:multiLevelType w:val="hybridMultilevel"/>
    <w:tmpl w:val="BEB235FE"/>
    <w:lvl w:ilvl="0" w:tplc="9A96127C">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947E94"/>
    <w:multiLevelType w:val="hybridMultilevel"/>
    <w:tmpl w:val="14E63012"/>
    <w:lvl w:ilvl="0" w:tplc="DC72B826">
      <w:start w:val="1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3D60B84"/>
    <w:multiLevelType w:val="hybridMultilevel"/>
    <w:tmpl w:val="995A9AE2"/>
    <w:lvl w:ilvl="0" w:tplc="C4DCD7F6">
      <w:start w:val="11"/>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BBB490D0">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8066C"/>
    <w:multiLevelType w:val="hybridMultilevel"/>
    <w:tmpl w:val="04F6C8C8"/>
    <w:lvl w:ilvl="0" w:tplc="4E462B14">
      <w:start w:val="1"/>
      <w:numFmt w:val="decimal"/>
      <w:lvlText w:val="%1."/>
      <w:lvlJc w:val="left"/>
      <w:pPr>
        <w:ind w:left="644" w:hanging="360"/>
      </w:pPr>
      <w:rPr>
        <w:rFonts w:hint="default"/>
      </w:rPr>
    </w:lvl>
    <w:lvl w:ilvl="1" w:tplc="04090003" w:tentative="1">
      <w:start w:val="1"/>
      <w:numFmt w:val="lowerLetter"/>
      <w:lvlText w:val="%2)"/>
      <w:lvlJc w:val="left"/>
      <w:pPr>
        <w:ind w:left="1124" w:hanging="420"/>
      </w:pPr>
    </w:lvl>
    <w:lvl w:ilvl="2" w:tplc="04090005"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3" w:tentative="1">
      <w:start w:val="1"/>
      <w:numFmt w:val="lowerLetter"/>
      <w:lvlText w:val="%5)"/>
      <w:lvlJc w:val="left"/>
      <w:pPr>
        <w:ind w:left="2384" w:hanging="420"/>
      </w:pPr>
    </w:lvl>
    <w:lvl w:ilvl="5" w:tplc="04090005"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3" w:tentative="1">
      <w:start w:val="1"/>
      <w:numFmt w:val="lowerLetter"/>
      <w:lvlText w:val="%8)"/>
      <w:lvlJc w:val="left"/>
      <w:pPr>
        <w:ind w:left="3644" w:hanging="420"/>
      </w:pPr>
    </w:lvl>
    <w:lvl w:ilvl="8" w:tplc="04090005" w:tentative="1">
      <w:start w:val="1"/>
      <w:numFmt w:val="lowerRoman"/>
      <w:lvlText w:val="%9."/>
      <w:lvlJc w:val="right"/>
      <w:pPr>
        <w:ind w:left="4064" w:hanging="420"/>
      </w:pPr>
    </w:lvl>
  </w:abstractNum>
  <w:abstractNum w:abstractNumId="12"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FC4BCD"/>
    <w:multiLevelType w:val="hybridMultilevel"/>
    <w:tmpl w:val="404ACFF0"/>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35C80964"/>
    <w:multiLevelType w:val="hybridMultilevel"/>
    <w:tmpl w:val="E9C00184"/>
    <w:lvl w:ilvl="0" w:tplc="D5362022">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88E40D3"/>
    <w:multiLevelType w:val="hybridMultilevel"/>
    <w:tmpl w:val="1654FF64"/>
    <w:lvl w:ilvl="0" w:tplc="002CF372">
      <w:start w:val="6"/>
      <w:numFmt w:val="bullet"/>
      <w:lvlText w:val="-"/>
      <w:lvlJc w:val="left"/>
      <w:pPr>
        <w:ind w:left="644" w:hanging="360"/>
      </w:pPr>
      <w:rPr>
        <w:rFonts w:ascii="Times New Roman" w:eastAsia="PMingLiU"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B454D50"/>
    <w:multiLevelType w:val="hybridMultilevel"/>
    <w:tmpl w:val="10E0D6DA"/>
    <w:lvl w:ilvl="0" w:tplc="99FE128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F2D3CBA"/>
    <w:multiLevelType w:val="hybridMultilevel"/>
    <w:tmpl w:val="E770663C"/>
    <w:lvl w:ilvl="0" w:tplc="50F2A3A2">
      <w:start w:val="1"/>
      <w:numFmt w:val="lowerLetter"/>
      <w:pStyle w:val="BL"/>
      <w:lvlText w:val="%1)"/>
      <w:lvlJc w:val="left"/>
      <w:pPr>
        <w:tabs>
          <w:tab w:val="num" w:pos="737"/>
        </w:tabs>
        <w:ind w:left="737" w:hanging="453"/>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21"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2" w15:restartNumberingAfterBreak="0">
    <w:nsid w:val="59833FA8"/>
    <w:multiLevelType w:val="hybridMultilevel"/>
    <w:tmpl w:val="AC62A0DE"/>
    <w:lvl w:ilvl="0" w:tplc="6AE8CC68">
      <w:start w:val="5"/>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CAA31B6"/>
    <w:multiLevelType w:val="hybridMultilevel"/>
    <w:tmpl w:val="69EA92B2"/>
    <w:lvl w:ilvl="0" w:tplc="820C67F6">
      <w:start w:val="7"/>
      <w:numFmt w:val="bullet"/>
      <w:lvlText w:val="-"/>
      <w:lvlJc w:val="left"/>
      <w:pPr>
        <w:ind w:left="644" w:hanging="360"/>
      </w:pPr>
      <w:rPr>
        <w:rFonts w:ascii="Times New Roman" w:eastAsia="Times New Roman" w:hAnsi="Times New Roman" w:cs="Times New Roman" w:hint="default"/>
      </w:rPr>
    </w:lvl>
    <w:lvl w:ilvl="1" w:tplc="04090019" w:tentative="1">
      <w:start w:val="1"/>
      <w:numFmt w:val="bullet"/>
      <w:lvlText w:val="o"/>
      <w:lvlJc w:val="left"/>
      <w:pPr>
        <w:ind w:left="1364" w:hanging="360"/>
      </w:pPr>
      <w:rPr>
        <w:rFonts w:ascii="Courier New" w:hAnsi="Courier New" w:cs="Courier New" w:hint="default"/>
      </w:rPr>
    </w:lvl>
    <w:lvl w:ilvl="2" w:tplc="0409001B" w:tentative="1">
      <w:start w:val="1"/>
      <w:numFmt w:val="bullet"/>
      <w:lvlText w:val=""/>
      <w:lvlJc w:val="left"/>
      <w:pPr>
        <w:ind w:left="2084" w:hanging="360"/>
      </w:pPr>
      <w:rPr>
        <w:rFonts w:ascii="Wingdings" w:hAnsi="Wingdings" w:hint="default"/>
      </w:rPr>
    </w:lvl>
    <w:lvl w:ilvl="3" w:tplc="0409000F" w:tentative="1">
      <w:start w:val="1"/>
      <w:numFmt w:val="bullet"/>
      <w:lvlText w:val=""/>
      <w:lvlJc w:val="left"/>
      <w:pPr>
        <w:ind w:left="2804" w:hanging="360"/>
      </w:pPr>
      <w:rPr>
        <w:rFonts w:ascii="Symbol" w:hAnsi="Symbol" w:hint="default"/>
      </w:rPr>
    </w:lvl>
    <w:lvl w:ilvl="4" w:tplc="04090019" w:tentative="1">
      <w:start w:val="1"/>
      <w:numFmt w:val="bullet"/>
      <w:lvlText w:val="o"/>
      <w:lvlJc w:val="left"/>
      <w:pPr>
        <w:ind w:left="3524" w:hanging="360"/>
      </w:pPr>
      <w:rPr>
        <w:rFonts w:ascii="Courier New" w:hAnsi="Courier New" w:cs="Courier New" w:hint="default"/>
      </w:rPr>
    </w:lvl>
    <w:lvl w:ilvl="5" w:tplc="0409001B" w:tentative="1">
      <w:start w:val="1"/>
      <w:numFmt w:val="bullet"/>
      <w:lvlText w:val=""/>
      <w:lvlJc w:val="left"/>
      <w:pPr>
        <w:ind w:left="4244" w:hanging="360"/>
      </w:pPr>
      <w:rPr>
        <w:rFonts w:ascii="Wingdings" w:hAnsi="Wingdings" w:hint="default"/>
      </w:rPr>
    </w:lvl>
    <w:lvl w:ilvl="6" w:tplc="0409000F" w:tentative="1">
      <w:start w:val="1"/>
      <w:numFmt w:val="bullet"/>
      <w:lvlText w:val=""/>
      <w:lvlJc w:val="left"/>
      <w:pPr>
        <w:ind w:left="4964" w:hanging="360"/>
      </w:pPr>
      <w:rPr>
        <w:rFonts w:ascii="Symbol" w:hAnsi="Symbol" w:hint="default"/>
      </w:rPr>
    </w:lvl>
    <w:lvl w:ilvl="7" w:tplc="04090019" w:tentative="1">
      <w:start w:val="1"/>
      <w:numFmt w:val="bullet"/>
      <w:lvlText w:val="o"/>
      <w:lvlJc w:val="left"/>
      <w:pPr>
        <w:ind w:left="5684" w:hanging="360"/>
      </w:pPr>
      <w:rPr>
        <w:rFonts w:ascii="Courier New" w:hAnsi="Courier New" w:cs="Courier New" w:hint="default"/>
      </w:rPr>
    </w:lvl>
    <w:lvl w:ilvl="8" w:tplc="0409001B" w:tentative="1">
      <w:start w:val="1"/>
      <w:numFmt w:val="bullet"/>
      <w:lvlText w:val=""/>
      <w:lvlJc w:val="left"/>
      <w:pPr>
        <w:ind w:left="6404" w:hanging="360"/>
      </w:pPr>
      <w:rPr>
        <w:rFonts w:ascii="Wingdings" w:hAnsi="Wingdings" w:hint="default"/>
      </w:rPr>
    </w:lvl>
  </w:abstractNum>
  <w:abstractNum w:abstractNumId="24"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1"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9156C54"/>
    <w:multiLevelType w:val="hybridMultilevel"/>
    <w:tmpl w:val="EAFC6A0C"/>
    <w:lvl w:ilvl="0" w:tplc="77FC719A">
      <w:start w:val="1"/>
      <w:numFmt w:val="bullet"/>
      <w:pStyle w:val="B2"/>
      <w:lvlText w:val="-"/>
      <w:lvlJc w:val="left"/>
      <w:pPr>
        <w:tabs>
          <w:tab w:val="num" w:pos="1191"/>
        </w:tabs>
        <w:ind w:left="1191" w:hanging="454"/>
      </w:pPr>
      <w:rPr>
        <w:rFont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tentative="1">
      <w:start w:val="1"/>
      <w:numFmt w:val="bullet"/>
      <w:lvlText w:val="o"/>
      <w:lvlJc w:val="left"/>
      <w:pPr>
        <w:ind w:left="2123" w:hanging="360"/>
      </w:pPr>
      <w:rPr>
        <w:rFonts w:ascii="Courier New" w:hAnsi="Courier New" w:cs="Courier New" w:hint="default"/>
      </w:rPr>
    </w:lvl>
    <w:lvl w:ilvl="2" w:tplc="041D0005" w:tentative="1">
      <w:start w:val="1"/>
      <w:numFmt w:val="bullet"/>
      <w:lvlText w:val=""/>
      <w:lvlJc w:val="left"/>
      <w:pPr>
        <w:ind w:left="2843" w:hanging="360"/>
      </w:pPr>
      <w:rPr>
        <w:rFonts w:ascii="Wingdings" w:hAnsi="Wingdings" w:hint="default"/>
      </w:rPr>
    </w:lvl>
    <w:lvl w:ilvl="3" w:tplc="041D0001" w:tentative="1">
      <w:start w:val="1"/>
      <w:numFmt w:val="bullet"/>
      <w:lvlText w:val=""/>
      <w:lvlJc w:val="left"/>
      <w:pPr>
        <w:ind w:left="3563" w:hanging="360"/>
      </w:pPr>
      <w:rPr>
        <w:rFonts w:ascii="Symbol" w:hAnsi="Symbol" w:hint="default"/>
      </w:rPr>
    </w:lvl>
    <w:lvl w:ilvl="4" w:tplc="041D0003" w:tentative="1">
      <w:start w:val="1"/>
      <w:numFmt w:val="bullet"/>
      <w:lvlText w:val="o"/>
      <w:lvlJc w:val="left"/>
      <w:pPr>
        <w:ind w:left="4283" w:hanging="360"/>
      </w:pPr>
      <w:rPr>
        <w:rFonts w:ascii="Courier New" w:hAnsi="Courier New" w:cs="Courier New" w:hint="default"/>
      </w:rPr>
    </w:lvl>
    <w:lvl w:ilvl="5" w:tplc="041D0005" w:tentative="1">
      <w:start w:val="1"/>
      <w:numFmt w:val="bullet"/>
      <w:lvlText w:val=""/>
      <w:lvlJc w:val="left"/>
      <w:pPr>
        <w:ind w:left="5003" w:hanging="360"/>
      </w:pPr>
      <w:rPr>
        <w:rFonts w:ascii="Wingdings" w:hAnsi="Wingdings" w:hint="default"/>
      </w:rPr>
    </w:lvl>
    <w:lvl w:ilvl="6" w:tplc="041D0001" w:tentative="1">
      <w:start w:val="1"/>
      <w:numFmt w:val="bullet"/>
      <w:lvlText w:val=""/>
      <w:lvlJc w:val="left"/>
      <w:pPr>
        <w:ind w:left="5723" w:hanging="360"/>
      </w:pPr>
      <w:rPr>
        <w:rFonts w:ascii="Symbol" w:hAnsi="Symbol" w:hint="default"/>
      </w:rPr>
    </w:lvl>
    <w:lvl w:ilvl="7" w:tplc="041D0003" w:tentative="1">
      <w:start w:val="1"/>
      <w:numFmt w:val="bullet"/>
      <w:lvlText w:val="o"/>
      <w:lvlJc w:val="left"/>
      <w:pPr>
        <w:ind w:left="6443" w:hanging="360"/>
      </w:pPr>
      <w:rPr>
        <w:rFonts w:ascii="Courier New" w:hAnsi="Courier New" w:cs="Courier New" w:hint="default"/>
      </w:rPr>
    </w:lvl>
    <w:lvl w:ilvl="8" w:tplc="041D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num w:numId="1" w16cid:durableId="736822502">
    <w:abstractNumId w:val="14"/>
  </w:num>
  <w:num w:numId="2" w16cid:durableId="2120949982">
    <w:abstractNumId w:val="23"/>
  </w:num>
  <w:num w:numId="3" w16cid:durableId="65954228">
    <w:abstractNumId w:val="10"/>
  </w:num>
  <w:num w:numId="4" w16cid:durableId="1981376337">
    <w:abstractNumId w:val="32"/>
  </w:num>
  <w:num w:numId="5" w16cid:durableId="516233494">
    <w:abstractNumId w:val="5"/>
  </w:num>
  <w:num w:numId="6" w16cid:durableId="1270628051">
    <w:abstractNumId w:val="20"/>
  </w:num>
  <w:num w:numId="7" w16cid:durableId="1494567687">
    <w:abstractNumId w:val="15"/>
  </w:num>
  <w:num w:numId="8" w16cid:durableId="653414714">
    <w:abstractNumId w:val="30"/>
  </w:num>
  <w:num w:numId="9" w16cid:durableId="1893690342">
    <w:abstractNumId w:val="33"/>
  </w:num>
  <w:num w:numId="10" w16cid:durableId="247690270">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1" w16cid:durableId="347409762">
    <w:abstractNumId w:val="34"/>
  </w:num>
  <w:num w:numId="12" w16cid:durableId="1291478235">
    <w:abstractNumId w:val="12"/>
  </w:num>
  <w:num w:numId="13" w16cid:durableId="1047610360">
    <w:abstractNumId w:val="6"/>
  </w:num>
  <w:num w:numId="14" w16cid:durableId="1046873712">
    <w:abstractNumId w:val="3"/>
  </w:num>
  <w:num w:numId="15" w16cid:durableId="212424686">
    <w:abstractNumId w:val="18"/>
  </w:num>
  <w:num w:numId="16" w16cid:durableId="521434034">
    <w:abstractNumId w:val="16"/>
  </w:num>
  <w:num w:numId="17" w16cid:durableId="1033727740">
    <w:abstractNumId w:val="17"/>
  </w:num>
  <w:num w:numId="18" w16cid:durableId="1385449449">
    <w:abstractNumId w:val="13"/>
  </w:num>
  <w:num w:numId="19" w16cid:durableId="789057054">
    <w:abstractNumId w:val="28"/>
  </w:num>
  <w:num w:numId="20" w16cid:durableId="880476967">
    <w:abstractNumId w:val="0"/>
  </w:num>
  <w:num w:numId="21" w16cid:durableId="8017768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3607741">
    <w:abstractNumId w:val="2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48526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677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0237337">
    <w:abstractNumId w:val="21"/>
  </w:num>
  <w:num w:numId="26" w16cid:durableId="896429651">
    <w:abstractNumId w:val="24"/>
  </w:num>
  <w:num w:numId="27" w16cid:durableId="490289125">
    <w:abstractNumId w:val="25"/>
  </w:num>
  <w:num w:numId="28" w16cid:durableId="1791582923">
    <w:abstractNumId w:val="26"/>
  </w:num>
  <w:num w:numId="29" w16cid:durableId="1028875240">
    <w:abstractNumId w:val="22"/>
  </w:num>
  <w:num w:numId="30" w16cid:durableId="1196961524">
    <w:abstractNumId w:val="9"/>
  </w:num>
  <w:num w:numId="31" w16cid:durableId="631130896">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32" w16cid:durableId="219095413">
    <w:abstractNumId w:val="11"/>
  </w:num>
  <w:num w:numId="33" w16cid:durableId="700932955">
    <w:abstractNumId w:val="19"/>
  </w:num>
  <w:num w:numId="34" w16cid:durableId="290676445">
    <w:abstractNumId w:val="7"/>
  </w:num>
  <w:num w:numId="35" w16cid:durableId="892959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4068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6045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9510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169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8198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96331">
    <w:abstractNumId w:val="28"/>
    <w:lvlOverride w:ilvl="0">
      <w:startOverride w:val="1"/>
    </w:lvlOverride>
  </w:num>
  <w:num w:numId="42" w16cid:durableId="827598651">
    <w:abstractNumId w:val="0"/>
    <w:lvlOverride w:ilvl="0">
      <w:startOverride w:val="1"/>
    </w:lvlOverride>
  </w:num>
  <w:num w:numId="43" w16cid:durableId="2054379384">
    <w:abstractNumId w:val="29"/>
  </w:num>
  <w:num w:numId="44" w16cid:durableId="3388947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2970600">
    <w:abstractNumId w:val="4"/>
  </w:num>
  <w:num w:numId="46" w16cid:durableId="1046639810">
    <w:abstractNumId w:val="31"/>
  </w:num>
  <w:num w:numId="47" w16cid:durableId="1685521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2433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819AA"/>
    <w:rsid w:val="00095683"/>
    <w:rsid w:val="000965D1"/>
    <w:rsid w:val="000A6394"/>
    <w:rsid w:val="000B36D6"/>
    <w:rsid w:val="000B7FED"/>
    <w:rsid w:val="000C038A"/>
    <w:rsid w:val="000C6598"/>
    <w:rsid w:val="000D44B3"/>
    <w:rsid w:val="000D47E9"/>
    <w:rsid w:val="000F4804"/>
    <w:rsid w:val="000F59EB"/>
    <w:rsid w:val="000F5D88"/>
    <w:rsid w:val="00106940"/>
    <w:rsid w:val="0011410D"/>
    <w:rsid w:val="001229C8"/>
    <w:rsid w:val="001309F1"/>
    <w:rsid w:val="00142028"/>
    <w:rsid w:val="00145932"/>
    <w:rsid w:val="00145D43"/>
    <w:rsid w:val="00166CFE"/>
    <w:rsid w:val="00170188"/>
    <w:rsid w:val="00177BB9"/>
    <w:rsid w:val="0018740D"/>
    <w:rsid w:val="00192C46"/>
    <w:rsid w:val="00193387"/>
    <w:rsid w:val="001A08B3"/>
    <w:rsid w:val="001A5BCD"/>
    <w:rsid w:val="001A7B60"/>
    <w:rsid w:val="001B325C"/>
    <w:rsid w:val="001B52F0"/>
    <w:rsid w:val="001B7A65"/>
    <w:rsid w:val="001C7C54"/>
    <w:rsid w:val="001E41F3"/>
    <w:rsid w:val="001E4BA0"/>
    <w:rsid w:val="001F4E93"/>
    <w:rsid w:val="00205934"/>
    <w:rsid w:val="002138A2"/>
    <w:rsid w:val="00233EEB"/>
    <w:rsid w:val="0026004D"/>
    <w:rsid w:val="002640DD"/>
    <w:rsid w:val="00275D12"/>
    <w:rsid w:val="00277CF2"/>
    <w:rsid w:val="00284FEB"/>
    <w:rsid w:val="002860C4"/>
    <w:rsid w:val="002A1359"/>
    <w:rsid w:val="002B5741"/>
    <w:rsid w:val="002E472E"/>
    <w:rsid w:val="002F31D4"/>
    <w:rsid w:val="00305409"/>
    <w:rsid w:val="003074BC"/>
    <w:rsid w:val="00312743"/>
    <w:rsid w:val="00334AB0"/>
    <w:rsid w:val="003609EF"/>
    <w:rsid w:val="0036231A"/>
    <w:rsid w:val="00374284"/>
    <w:rsid w:val="00374DD4"/>
    <w:rsid w:val="003A50C8"/>
    <w:rsid w:val="003D5E0B"/>
    <w:rsid w:val="003E1A36"/>
    <w:rsid w:val="003E4A66"/>
    <w:rsid w:val="003F4093"/>
    <w:rsid w:val="003F6DFB"/>
    <w:rsid w:val="003F7D5B"/>
    <w:rsid w:val="00402A08"/>
    <w:rsid w:val="00403A09"/>
    <w:rsid w:val="00410371"/>
    <w:rsid w:val="00410647"/>
    <w:rsid w:val="004242F1"/>
    <w:rsid w:val="00432B05"/>
    <w:rsid w:val="00433AAB"/>
    <w:rsid w:val="00444E91"/>
    <w:rsid w:val="0047175B"/>
    <w:rsid w:val="00483F0A"/>
    <w:rsid w:val="004868D7"/>
    <w:rsid w:val="004B11B9"/>
    <w:rsid w:val="004B75B7"/>
    <w:rsid w:val="004C70A4"/>
    <w:rsid w:val="004C7378"/>
    <w:rsid w:val="004D598F"/>
    <w:rsid w:val="004F64F7"/>
    <w:rsid w:val="005004F3"/>
    <w:rsid w:val="005114D7"/>
    <w:rsid w:val="00512F51"/>
    <w:rsid w:val="0051580D"/>
    <w:rsid w:val="00520C18"/>
    <w:rsid w:val="0053743D"/>
    <w:rsid w:val="0054655E"/>
    <w:rsid w:val="00547111"/>
    <w:rsid w:val="00554F5B"/>
    <w:rsid w:val="005769FF"/>
    <w:rsid w:val="00592D74"/>
    <w:rsid w:val="005E2C44"/>
    <w:rsid w:val="00615EEC"/>
    <w:rsid w:val="00621188"/>
    <w:rsid w:val="00623139"/>
    <w:rsid w:val="006257ED"/>
    <w:rsid w:val="0064020B"/>
    <w:rsid w:val="0065458E"/>
    <w:rsid w:val="00663ECF"/>
    <w:rsid w:val="00665C47"/>
    <w:rsid w:val="00695808"/>
    <w:rsid w:val="006B46FB"/>
    <w:rsid w:val="006B55C3"/>
    <w:rsid w:val="006C256E"/>
    <w:rsid w:val="006C3871"/>
    <w:rsid w:val="006C7BAC"/>
    <w:rsid w:val="006E21FB"/>
    <w:rsid w:val="006F14D0"/>
    <w:rsid w:val="00740F98"/>
    <w:rsid w:val="00743960"/>
    <w:rsid w:val="00746321"/>
    <w:rsid w:val="00770C52"/>
    <w:rsid w:val="00792342"/>
    <w:rsid w:val="007977A8"/>
    <w:rsid w:val="007B1240"/>
    <w:rsid w:val="007B512A"/>
    <w:rsid w:val="007C2097"/>
    <w:rsid w:val="007C6AAD"/>
    <w:rsid w:val="007D1AD3"/>
    <w:rsid w:val="007D6A07"/>
    <w:rsid w:val="007E1816"/>
    <w:rsid w:val="007E59D2"/>
    <w:rsid w:val="007F7259"/>
    <w:rsid w:val="008040A8"/>
    <w:rsid w:val="00805C06"/>
    <w:rsid w:val="008240D9"/>
    <w:rsid w:val="0082655C"/>
    <w:rsid w:val="008279FA"/>
    <w:rsid w:val="00845AB0"/>
    <w:rsid w:val="0085612C"/>
    <w:rsid w:val="008579AD"/>
    <w:rsid w:val="008626E7"/>
    <w:rsid w:val="00870EE7"/>
    <w:rsid w:val="008806CA"/>
    <w:rsid w:val="008863B9"/>
    <w:rsid w:val="008A227A"/>
    <w:rsid w:val="008A45A6"/>
    <w:rsid w:val="008A6431"/>
    <w:rsid w:val="008A7B23"/>
    <w:rsid w:val="008C0675"/>
    <w:rsid w:val="008C2C4B"/>
    <w:rsid w:val="008D3DE0"/>
    <w:rsid w:val="008F3789"/>
    <w:rsid w:val="008F48F7"/>
    <w:rsid w:val="008F686C"/>
    <w:rsid w:val="00902627"/>
    <w:rsid w:val="009038C4"/>
    <w:rsid w:val="009148DE"/>
    <w:rsid w:val="00937FB7"/>
    <w:rsid w:val="00941E30"/>
    <w:rsid w:val="009441C9"/>
    <w:rsid w:val="00945BA1"/>
    <w:rsid w:val="009540A4"/>
    <w:rsid w:val="00967E5C"/>
    <w:rsid w:val="009777D9"/>
    <w:rsid w:val="00991B88"/>
    <w:rsid w:val="009A33C8"/>
    <w:rsid w:val="009A5753"/>
    <w:rsid w:val="009A579D"/>
    <w:rsid w:val="009C0DB3"/>
    <w:rsid w:val="009C4F0B"/>
    <w:rsid w:val="009C5BE1"/>
    <w:rsid w:val="009D40B2"/>
    <w:rsid w:val="009E3297"/>
    <w:rsid w:val="009F7077"/>
    <w:rsid w:val="009F734F"/>
    <w:rsid w:val="00A230EE"/>
    <w:rsid w:val="00A246B6"/>
    <w:rsid w:val="00A321A8"/>
    <w:rsid w:val="00A45B37"/>
    <w:rsid w:val="00A469A8"/>
    <w:rsid w:val="00A47E70"/>
    <w:rsid w:val="00A50CF0"/>
    <w:rsid w:val="00A7671C"/>
    <w:rsid w:val="00AA2CBC"/>
    <w:rsid w:val="00AC5820"/>
    <w:rsid w:val="00AD1CD8"/>
    <w:rsid w:val="00AE0E1F"/>
    <w:rsid w:val="00B0553B"/>
    <w:rsid w:val="00B258BB"/>
    <w:rsid w:val="00B31E98"/>
    <w:rsid w:val="00B67B97"/>
    <w:rsid w:val="00B735D7"/>
    <w:rsid w:val="00B75180"/>
    <w:rsid w:val="00B83389"/>
    <w:rsid w:val="00B968C8"/>
    <w:rsid w:val="00BA0FFB"/>
    <w:rsid w:val="00BA3EC5"/>
    <w:rsid w:val="00BA51D9"/>
    <w:rsid w:val="00BA7A53"/>
    <w:rsid w:val="00BB5DFC"/>
    <w:rsid w:val="00BD279D"/>
    <w:rsid w:val="00BD4CC7"/>
    <w:rsid w:val="00BD6BB8"/>
    <w:rsid w:val="00BF0354"/>
    <w:rsid w:val="00C00185"/>
    <w:rsid w:val="00C032E1"/>
    <w:rsid w:val="00C03DEE"/>
    <w:rsid w:val="00C21DD1"/>
    <w:rsid w:val="00C276EC"/>
    <w:rsid w:val="00C60568"/>
    <w:rsid w:val="00C66BA2"/>
    <w:rsid w:val="00C82249"/>
    <w:rsid w:val="00C823A2"/>
    <w:rsid w:val="00C87633"/>
    <w:rsid w:val="00C95985"/>
    <w:rsid w:val="00C96BE8"/>
    <w:rsid w:val="00CA6DF3"/>
    <w:rsid w:val="00CB3818"/>
    <w:rsid w:val="00CC5026"/>
    <w:rsid w:val="00CC68D0"/>
    <w:rsid w:val="00CC693B"/>
    <w:rsid w:val="00CE3C59"/>
    <w:rsid w:val="00D03F9A"/>
    <w:rsid w:val="00D06D51"/>
    <w:rsid w:val="00D24991"/>
    <w:rsid w:val="00D45181"/>
    <w:rsid w:val="00D50255"/>
    <w:rsid w:val="00D66520"/>
    <w:rsid w:val="00D75351"/>
    <w:rsid w:val="00D75967"/>
    <w:rsid w:val="00D91188"/>
    <w:rsid w:val="00DB0269"/>
    <w:rsid w:val="00DC457B"/>
    <w:rsid w:val="00DD3EFD"/>
    <w:rsid w:val="00DE34CF"/>
    <w:rsid w:val="00DF2397"/>
    <w:rsid w:val="00DF4E7E"/>
    <w:rsid w:val="00E11261"/>
    <w:rsid w:val="00E13F3D"/>
    <w:rsid w:val="00E34898"/>
    <w:rsid w:val="00E45F07"/>
    <w:rsid w:val="00E565E2"/>
    <w:rsid w:val="00E7085C"/>
    <w:rsid w:val="00E70B96"/>
    <w:rsid w:val="00E76141"/>
    <w:rsid w:val="00E92F01"/>
    <w:rsid w:val="00EB09B7"/>
    <w:rsid w:val="00EC463E"/>
    <w:rsid w:val="00EE7D7C"/>
    <w:rsid w:val="00F0372B"/>
    <w:rsid w:val="00F067F5"/>
    <w:rsid w:val="00F15DBA"/>
    <w:rsid w:val="00F24244"/>
    <w:rsid w:val="00F25D98"/>
    <w:rsid w:val="00F300FB"/>
    <w:rsid w:val="00F42227"/>
    <w:rsid w:val="00F82353"/>
    <w:rsid w:val="00F83F96"/>
    <w:rsid w:val="00F953C2"/>
    <w:rsid w:val="00FB4B1D"/>
    <w:rsid w:val="00FB6386"/>
    <w:rsid w:val="00FC1F1E"/>
    <w:rsid w:val="00FC2C64"/>
    <w:rsid w:val="00FC65EB"/>
    <w:rsid w:val="00FD7300"/>
    <w:rsid w:val="00FF1BD0"/>
    <w:rsid w:val="00FF5C42"/>
    <w:rsid w:val="00FF65D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FD"/>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DD3EF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DD3EFD"/>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DD3EF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DD3EFD"/>
    <w:pPr>
      <w:ind w:left="1418" w:hanging="1418"/>
      <w:outlineLvl w:val="3"/>
    </w:pPr>
    <w:rPr>
      <w:sz w:val="24"/>
    </w:rPr>
  </w:style>
  <w:style w:type="paragraph" w:styleId="Heading5">
    <w:name w:val="heading 5"/>
    <w:aliases w:val="h5,Heading5,Head5,H5,M5,mh2,Module heading 2,heading 8,Numbered Sub-list,Heading 81,5,标题 81,Heading 5 Char,Heading 811,Level_2,Heading 8111,Heading 81111"/>
    <w:basedOn w:val="Heading4"/>
    <w:next w:val="Normal"/>
    <w:link w:val="Heading5Char1"/>
    <w:qFormat/>
    <w:rsid w:val="00DD3EFD"/>
    <w:pPr>
      <w:ind w:left="1701" w:hanging="1701"/>
      <w:outlineLvl w:val="4"/>
    </w:pPr>
    <w:rPr>
      <w:sz w:val="22"/>
    </w:rPr>
  </w:style>
  <w:style w:type="paragraph" w:styleId="Heading6">
    <w:name w:val="heading 6"/>
    <w:aliases w:val="T1,Header 6"/>
    <w:basedOn w:val="H6"/>
    <w:next w:val="Normal"/>
    <w:link w:val="Heading6Char"/>
    <w:qFormat/>
    <w:rsid w:val="00DD3EFD"/>
    <w:pPr>
      <w:outlineLvl w:val="5"/>
    </w:pPr>
  </w:style>
  <w:style w:type="paragraph" w:styleId="Heading7">
    <w:name w:val="heading 7"/>
    <w:aliases w:val="L7,Header 7"/>
    <w:basedOn w:val="H6"/>
    <w:next w:val="Normal"/>
    <w:link w:val="Heading7Char"/>
    <w:qFormat/>
    <w:rsid w:val="00DD3EFD"/>
    <w:pPr>
      <w:outlineLvl w:val="6"/>
    </w:pPr>
  </w:style>
  <w:style w:type="paragraph" w:styleId="Heading8">
    <w:name w:val="heading 8"/>
    <w:basedOn w:val="Heading1"/>
    <w:next w:val="Normal"/>
    <w:link w:val="Heading8Char"/>
    <w:qFormat/>
    <w:rsid w:val="00DD3EFD"/>
    <w:pPr>
      <w:ind w:left="0" w:firstLine="0"/>
      <w:outlineLvl w:val="7"/>
    </w:pPr>
  </w:style>
  <w:style w:type="paragraph" w:styleId="Heading9">
    <w:name w:val="heading 9"/>
    <w:basedOn w:val="Heading8"/>
    <w:next w:val="Normal"/>
    <w:link w:val="Heading9Char"/>
    <w:qFormat/>
    <w:rsid w:val="00DD3EFD"/>
    <w:pPr>
      <w:outlineLvl w:val="8"/>
    </w:pPr>
  </w:style>
  <w:style w:type="character" w:default="1" w:styleId="DefaultParagraphFont">
    <w:name w:val="Default Paragraph Font"/>
    <w:semiHidden/>
    <w:rsid w:val="00DD3E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EFD"/>
  </w:style>
  <w:style w:type="paragraph" w:styleId="TOC8">
    <w:name w:val="toc 8"/>
    <w:basedOn w:val="TOC1"/>
    <w:rsid w:val="00DD3EFD"/>
    <w:pPr>
      <w:spacing w:before="180"/>
      <w:ind w:left="2693" w:hanging="2693"/>
    </w:pPr>
    <w:rPr>
      <w:b/>
    </w:rPr>
  </w:style>
  <w:style w:type="paragraph" w:styleId="TOC1">
    <w:name w:val="toc 1"/>
    <w:rsid w:val="00DD3EF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DD3EF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DD3EFD"/>
    <w:pPr>
      <w:ind w:left="1701" w:hanging="1701"/>
    </w:pPr>
  </w:style>
  <w:style w:type="paragraph" w:styleId="TOC4">
    <w:name w:val="toc 4"/>
    <w:basedOn w:val="TOC3"/>
    <w:rsid w:val="00DD3EFD"/>
    <w:pPr>
      <w:ind w:left="1418" w:hanging="1418"/>
    </w:pPr>
  </w:style>
  <w:style w:type="paragraph" w:styleId="TOC3">
    <w:name w:val="toc 3"/>
    <w:basedOn w:val="TOC2"/>
    <w:rsid w:val="00DD3EFD"/>
    <w:pPr>
      <w:ind w:left="1134" w:hanging="1134"/>
    </w:pPr>
  </w:style>
  <w:style w:type="paragraph" w:styleId="TOC2">
    <w:name w:val="toc 2"/>
    <w:basedOn w:val="TOC1"/>
    <w:rsid w:val="00DD3EFD"/>
    <w:pPr>
      <w:keepNext w:val="0"/>
      <w:spacing w:before="0"/>
      <w:ind w:left="851" w:hanging="851"/>
    </w:pPr>
    <w:rPr>
      <w:sz w:val="20"/>
    </w:rPr>
  </w:style>
  <w:style w:type="paragraph" w:styleId="Index2">
    <w:name w:val="index 2"/>
    <w:basedOn w:val="Index1"/>
    <w:rsid w:val="00DD3EFD"/>
    <w:pPr>
      <w:ind w:left="284"/>
    </w:pPr>
  </w:style>
  <w:style w:type="paragraph" w:styleId="Index1">
    <w:name w:val="index 1"/>
    <w:basedOn w:val="Normal"/>
    <w:rsid w:val="00DD3EFD"/>
    <w:pPr>
      <w:keepLines/>
      <w:spacing w:after="0"/>
    </w:pPr>
  </w:style>
  <w:style w:type="paragraph" w:customStyle="1" w:styleId="ZH">
    <w:name w:val="ZH"/>
    <w:rsid w:val="00DD3EFD"/>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DD3EFD"/>
    <w:pPr>
      <w:outlineLvl w:val="9"/>
    </w:pPr>
  </w:style>
  <w:style w:type="paragraph" w:styleId="ListNumber2">
    <w:name w:val="List Number 2"/>
    <w:basedOn w:val="ListNumber"/>
    <w:rsid w:val="00DD3EF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DD3EFD"/>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DD3EF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DD3EFD"/>
    <w:pPr>
      <w:keepLines/>
      <w:spacing w:after="0"/>
      <w:ind w:left="454" w:hanging="454"/>
    </w:pPr>
    <w:rPr>
      <w:sz w:val="16"/>
    </w:rPr>
  </w:style>
  <w:style w:type="paragraph" w:customStyle="1" w:styleId="TAH">
    <w:name w:val="TAH"/>
    <w:basedOn w:val="TAC"/>
    <w:link w:val="TAHCar"/>
    <w:rsid w:val="00DD3EFD"/>
    <w:rPr>
      <w:b/>
    </w:rPr>
  </w:style>
  <w:style w:type="paragraph" w:customStyle="1" w:styleId="TAC">
    <w:name w:val="TAC"/>
    <w:basedOn w:val="TAL"/>
    <w:link w:val="TACChar"/>
    <w:rsid w:val="00DD3EFD"/>
    <w:pPr>
      <w:jc w:val="center"/>
    </w:pPr>
  </w:style>
  <w:style w:type="paragraph" w:customStyle="1" w:styleId="TF">
    <w:name w:val="TF"/>
    <w:aliases w:val="left"/>
    <w:basedOn w:val="TH"/>
    <w:link w:val="TFChar"/>
    <w:rsid w:val="00DD3EFD"/>
    <w:pPr>
      <w:keepNext w:val="0"/>
      <w:spacing w:before="0" w:after="240"/>
    </w:pPr>
  </w:style>
  <w:style w:type="paragraph" w:customStyle="1" w:styleId="NO">
    <w:name w:val="NO"/>
    <w:basedOn w:val="Normal"/>
    <w:link w:val="NOChar"/>
    <w:rsid w:val="00DD3EFD"/>
    <w:pPr>
      <w:keepLines/>
      <w:ind w:left="1135" w:hanging="851"/>
    </w:pPr>
  </w:style>
  <w:style w:type="paragraph" w:styleId="TOC9">
    <w:name w:val="toc 9"/>
    <w:basedOn w:val="TOC8"/>
    <w:rsid w:val="00DD3EFD"/>
    <w:pPr>
      <w:ind w:left="1418" w:hanging="1418"/>
    </w:pPr>
  </w:style>
  <w:style w:type="paragraph" w:customStyle="1" w:styleId="EX">
    <w:name w:val="EX"/>
    <w:basedOn w:val="Normal"/>
    <w:link w:val="EXChar"/>
    <w:rsid w:val="00DD3EFD"/>
    <w:pPr>
      <w:keepLines/>
      <w:ind w:left="1702" w:hanging="1418"/>
    </w:pPr>
  </w:style>
  <w:style w:type="paragraph" w:customStyle="1" w:styleId="FP">
    <w:name w:val="FP"/>
    <w:basedOn w:val="Normal"/>
    <w:rsid w:val="00DD3EFD"/>
    <w:pPr>
      <w:spacing w:after="0"/>
    </w:pPr>
  </w:style>
  <w:style w:type="paragraph" w:customStyle="1" w:styleId="LD">
    <w:name w:val="LD"/>
    <w:rsid w:val="00DD3EFD"/>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DD3EFD"/>
    <w:pPr>
      <w:spacing w:after="0"/>
    </w:pPr>
  </w:style>
  <w:style w:type="paragraph" w:customStyle="1" w:styleId="EW">
    <w:name w:val="EW"/>
    <w:basedOn w:val="EX"/>
    <w:rsid w:val="00DD3EFD"/>
    <w:pPr>
      <w:spacing w:after="0"/>
    </w:pPr>
  </w:style>
  <w:style w:type="paragraph" w:styleId="TOC6">
    <w:name w:val="toc 6"/>
    <w:basedOn w:val="TOC5"/>
    <w:next w:val="Normal"/>
    <w:rsid w:val="00DD3EFD"/>
    <w:pPr>
      <w:ind w:left="1985" w:hanging="1985"/>
    </w:pPr>
  </w:style>
  <w:style w:type="paragraph" w:styleId="TOC7">
    <w:name w:val="toc 7"/>
    <w:basedOn w:val="TOC6"/>
    <w:next w:val="Normal"/>
    <w:rsid w:val="00DD3EFD"/>
    <w:pPr>
      <w:ind w:left="2268" w:hanging="2268"/>
    </w:pPr>
  </w:style>
  <w:style w:type="paragraph" w:styleId="ListBullet2">
    <w:name w:val="List Bullet 2"/>
    <w:basedOn w:val="ListBullet"/>
    <w:link w:val="ListBullet2Char"/>
    <w:rsid w:val="00DD3EFD"/>
    <w:pPr>
      <w:ind w:left="851"/>
    </w:pPr>
  </w:style>
  <w:style w:type="paragraph" w:styleId="ListBullet3">
    <w:name w:val="List Bullet 3"/>
    <w:basedOn w:val="ListBullet2"/>
    <w:link w:val="ListBullet3Char"/>
    <w:rsid w:val="00DD3EFD"/>
    <w:pPr>
      <w:ind w:left="1135"/>
    </w:pPr>
  </w:style>
  <w:style w:type="paragraph" w:styleId="ListNumber">
    <w:name w:val="List Number"/>
    <w:basedOn w:val="List"/>
    <w:rsid w:val="00DD3EFD"/>
  </w:style>
  <w:style w:type="paragraph" w:customStyle="1" w:styleId="EQ">
    <w:name w:val="EQ"/>
    <w:basedOn w:val="Normal"/>
    <w:next w:val="Normal"/>
    <w:link w:val="EQChar"/>
    <w:rsid w:val="00DD3EFD"/>
    <w:pPr>
      <w:keepLines/>
      <w:tabs>
        <w:tab w:val="center" w:pos="4536"/>
        <w:tab w:val="right" w:pos="9072"/>
      </w:tabs>
    </w:pPr>
    <w:rPr>
      <w:noProof/>
    </w:rPr>
  </w:style>
  <w:style w:type="paragraph" w:customStyle="1" w:styleId="TH">
    <w:name w:val="TH"/>
    <w:basedOn w:val="Normal"/>
    <w:link w:val="THChar"/>
    <w:rsid w:val="00DD3EFD"/>
    <w:pPr>
      <w:keepNext/>
      <w:keepLines/>
      <w:spacing w:before="60"/>
      <w:jc w:val="center"/>
    </w:pPr>
    <w:rPr>
      <w:rFonts w:ascii="Arial" w:hAnsi="Arial"/>
      <w:b/>
    </w:rPr>
  </w:style>
  <w:style w:type="paragraph" w:customStyle="1" w:styleId="NF">
    <w:name w:val="NF"/>
    <w:basedOn w:val="NO"/>
    <w:rsid w:val="00DD3EFD"/>
    <w:pPr>
      <w:keepNext/>
      <w:spacing w:after="0"/>
    </w:pPr>
    <w:rPr>
      <w:rFonts w:ascii="Arial" w:hAnsi="Arial"/>
      <w:sz w:val="18"/>
    </w:rPr>
  </w:style>
  <w:style w:type="paragraph" w:customStyle="1" w:styleId="PL">
    <w:name w:val="PL"/>
    <w:link w:val="PLChar"/>
    <w:rsid w:val="00DD3E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DD3EFD"/>
    <w:pPr>
      <w:jc w:val="right"/>
    </w:pPr>
  </w:style>
  <w:style w:type="paragraph" w:customStyle="1" w:styleId="H6">
    <w:name w:val="H6"/>
    <w:basedOn w:val="Heading5"/>
    <w:next w:val="Normal"/>
    <w:link w:val="H6Char"/>
    <w:rsid w:val="00DD3EFD"/>
    <w:pPr>
      <w:ind w:left="1985" w:hanging="1985"/>
      <w:outlineLvl w:val="9"/>
    </w:pPr>
    <w:rPr>
      <w:sz w:val="20"/>
    </w:rPr>
  </w:style>
  <w:style w:type="paragraph" w:customStyle="1" w:styleId="TAN">
    <w:name w:val="TAN"/>
    <w:basedOn w:val="TAL"/>
    <w:link w:val="TANChar"/>
    <w:rsid w:val="00DD3EFD"/>
    <w:pPr>
      <w:ind w:left="851" w:hanging="851"/>
    </w:pPr>
  </w:style>
  <w:style w:type="paragraph" w:customStyle="1" w:styleId="TAL">
    <w:name w:val="TAL"/>
    <w:basedOn w:val="Normal"/>
    <w:link w:val="TALChar"/>
    <w:rsid w:val="00DD3EFD"/>
    <w:pPr>
      <w:keepNext/>
      <w:keepLines/>
      <w:spacing w:after="0"/>
    </w:pPr>
    <w:rPr>
      <w:rFonts w:ascii="Arial" w:hAnsi="Arial"/>
      <w:sz w:val="18"/>
    </w:rPr>
  </w:style>
  <w:style w:type="paragraph" w:customStyle="1" w:styleId="ZA">
    <w:name w:val="ZA"/>
    <w:rsid w:val="00DD3EF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DD3EF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DD3EF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DD3EF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DD3EFD"/>
    <w:pPr>
      <w:framePr w:wrap="notBeside" w:y="16161"/>
    </w:pPr>
  </w:style>
  <w:style w:type="character" w:customStyle="1" w:styleId="ZGSM">
    <w:name w:val="ZGSM"/>
    <w:rsid w:val="00DD3EFD"/>
  </w:style>
  <w:style w:type="paragraph" w:styleId="List2">
    <w:name w:val="List 2"/>
    <w:basedOn w:val="List"/>
    <w:link w:val="List2Char"/>
    <w:rsid w:val="00DD3EFD"/>
    <w:pPr>
      <w:ind w:left="851"/>
    </w:pPr>
  </w:style>
  <w:style w:type="paragraph" w:customStyle="1" w:styleId="ZG">
    <w:name w:val="ZG"/>
    <w:rsid w:val="00DD3EF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DD3EFD"/>
    <w:pPr>
      <w:ind w:left="1135"/>
    </w:pPr>
  </w:style>
  <w:style w:type="paragraph" w:styleId="List4">
    <w:name w:val="List 4"/>
    <w:basedOn w:val="List3"/>
    <w:rsid w:val="00DD3EFD"/>
    <w:pPr>
      <w:ind w:left="1418"/>
    </w:pPr>
  </w:style>
  <w:style w:type="paragraph" w:styleId="List5">
    <w:name w:val="List 5"/>
    <w:basedOn w:val="List4"/>
    <w:rsid w:val="00DD3EFD"/>
    <w:pPr>
      <w:ind w:left="1702"/>
    </w:pPr>
  </w:style>
  <w:style w:type="paragraph" w:customStyle="1" w:styleId="EditorsNote">
    <w:name w:val="Editor's Note"/>
    <w:aliases w:val="EN,Editor's Noteormal"/>
    <w:basedOn w:val="NO"/>
    <w:link w:val="EditorsNoteChar"/>
    <w:rsid w:val="00DD3EFD"/>
    <w:rPr>
      <w:color w:val="FF0000"/>
    </w:rPr>
  </w:style>
  <w:style w:type="paragraph" w:styleId="List">
    <w:name w:val="List"/>
    <w:basedOn w:val="Normal"/>
    <w:link w:val="ListChar"/>
    <w:rsid w:val="00DD3EFD"/>
    <w:pPr>
      <w:ind w:left="568" w:hanging="284"/>
    </w:pPr>
  </w:style>
  <w:style w:type="paragraph" w:styleId="ListBullet">
    <w:name w:val="List Bullet"/>
    <w:basedOn w:val="List"/>
    <w:link w:val="ListBulletChar"/>
    <w:rsid w:val="00DD3EFD"/>
  </w:style>
  <w:style w:type="paragraph" w:styleId="ListBullet4">
    <w:name w:val="List Bullet 4"/>
    <w:basedOn w:val="ListBullet3"/>
    <w:rsid w:val="00DD3EFD"/>
    <w:pPr>
      <w:ind w:left="1418"/>
    </w:pPr>
  </w:style>
  <w:style w:type="paragraph" w:styleId="ListBullet5">
    <w:name w:val="List Bullet 5"/>
    <w:basedOn w:val="ListBullet4"/>
    <w:rsid w:val="00DD3EFD"/>
    <w:pPr>
      <w:ind w:left="1702"/>
    </w:pPr>
  </w:style>
  <w:style w:type="paragraph" w:customStyle="1" w:styleId="B10">
    <w:name w:val="B1"/>
    <w:basedOn w:val="List"/>
    <w:link w:val="B1Zchn"/>
    <w:rsid w:val="00DD3EFD"/>
  </w:style>
  <w:style w:type="paragraph" w:customStyle="1" w:styleId="B20">
    <w:name w:val="B2"/>
    <w:basedOn w:val="List2"/>
    <w:link w:val="B2Char"/>
    <w:rsid w:val="00DD3EFD"/>
  </w:style>
  <w:style w:type="paragraph" w:customStyle="1" w:styleId="B30">
    <w:name w:val="B3"/>
    <w:basedOn w:val="List3"/>
    <w:link w:val="B3Char"/>
    <w:rsid w:val="00DD3EFD"/>
  </w:style>
  <w:style w:type="paragraph" w:customStyle="1" w:styleId="B4">
    <w:name w:val="B4"/>
    <w:basedOn w:val="List4"/>
    <w:link w:val="B4Char"/>
    <w:rsid w:val="00DD3EFD"/>
  </w:style>
  <w:style w:type="paragraph" w:customStyle="1" w:styleId="B5">
    <w:name w:val="B5"/>
    <w:basedOn w:val="List5"/>
    <w:link w:val="B5Char"/>
    <w:rsid w:val="00DD3EFD"/>
  </w:style>
  <w:style w:type="paragraph" w:styleId="Footer">
    <w:name w:val="footer"/>
    <w:aliases w:val="footer odd,footer,fo,pie de página"/>
    <w:basedOn w:val="Header"/>
    <w:link w:val="FooterChar"/>
    <w:rsid w:val="00DD3EFD"/>
    <w:pPr>
      <w:jc w:val="center"/>
    </w:pPr>
    <w:rPr>
      <w:i/>
    </w:rPr>
  </w:style>
  <w:style w:type="paragraph" w:customStyle="1" w:styleId="ZTD">
    <w:name w:val="ZTD"/>
    <w:basedOn w:val="ZB"/>
    <w:rsid w:val="00DD3EF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qFormat/>
    <w:rsid w:val="00D91188"/>
  </w:style>
  <w:style w:type="paragraph" w:customStyle="1" w:styleId="Guidance">
    <w:name w:val="Guidance"/>
    <w:basedOn w:val="Normal"/>
    <w:link w:val="GuidanceChar"/>
    <w:qFormat/>
    <w:rsid w:val="00D91188"/>
    <w:rPr>
      <w:i/>
      <w:color w:val="0000FF"/>
    </w:rPr>
  </w:style>
  <w:style w:type="character" w:customStyle="1" w:styleId="B1Zchn">
    <w:name w:val="B1 Zchn"/>
    <w:link w:val="B10"/>
    <w:qFormat/>
    <w:rsid w:val="00D91188"/>
    <w:rPr>
      <w:rFonts w:ascii="Times New Roman" w:hAnsi="Times New Roman"/>
      <w:lang w:val="en-GB" w:eastAsia="en-US"/>
    </w:rPr>
  </w:style>
  <w:style w:type="character" w:customStyle="1" w:styleId="B2Char">
    <w:name w:val="B2 Char"/>
    <w:link w:val="B20"/>
    <w:qFormat/>
    <w:rsid w:val="00D91188"/>
    <w:rPr>
      <w:rFonts w:ascii="Times New Roman" w:hAnsi="Times New Roman"/>
      <w:lang w:val="en-GB" w:eastAsia="en-US"/>
    </w:rPr>
  </w:style>
  <w:style w:type="character" w:customStyle="1" w:styleId="B2Car">
    <w:name w:val="B2 Car"/>
    <w:rsid w:val="00D91188"/>
    <w:rPr>
      <w:lang w:val="en-GB" w:eastAsia="en-US"/>
    </w:rPr>
  </w:style>
  <w:style w:type="character" w:customStyle="1" w:styleId="CommentTextChar">
    <w:name w:val="Comment Text Char"/>
    <w:link w:val="CommentText"/>
    <w:qFormat/>
    <w:rsid w:val="00D91188"/>
    <w:rPr>
      <w:rFonts w:ascii="Times New Roman" w:hAnsi="Times New Roman"/>
      <w:lang w:val="en-GB" w:eastAsia="en-US"/>
    </w:rPr>
  </w:style>
  <w:style w:type="character" w:customStyle="1" w:styleId="CommentSubjectChar">
    <w:name w:val="Comment Subject Char"/>
    <w:link w:val="CommentSubject"/>
    <w:qFormat/>
    <w:rsid w:val="00D91188"/>
    <w:rPr>
      <w:rFonts w:ascii="Times New Roman" w:hAnsi="Times New Roman"/>
      <w:b/>
      <w:bCs/>
      <w:lang w:val="en-GB" w:eastAsia="en-US"/>
    </w:rPr>
  </w:style>
  <w:style w:type="character" w:customStyle="1" w:styleId="BalloonTextChar">
    <w:name w:val="Balloon Text Char"/>
    <w:link w:val="BalloonText"/>
    <w:qFormat/>
    <w:rsid w:val="00D91188"/>
    <w:rPr>
      <w:rFonts w:ascii="Tahoma" w:hAnsi="Tahoma" w:cs="Tahoma"/>
      <w:sz w:val="16"/>
      <w:szCs w:val="16"/>
      <w:lang w:val="en-GB" w:eastAsia="en-GB"/>
    </w:rPr>
  </w:style>
  <w:style w:type="character" w:customStyle="1" w:styleId="TALChar">
    <w:name w:val="TAL Char"/>
    <w:link w:val="TAL"/>
    <w:qFormat/>
    <w:rsid w:val="00D91188"/>
    <w:rPr>
      <w:rFonts w:ascii="Arial" w:hAnsi="Arial"/>
      <w:sz w:val="18"/>
      <w:lang w:val="en-GB" w:eastAsia="en-US"/>
    </w:rPr>
  </w:style>
  <w:style w:type="paragraph" w:styleId="Revision">
    <w:name w:val="Revision"/>
    <w:hidden/>
    <w:qFormat/>
    <w:rsid w:val="00D91188"/>
    <w:rPr>
      <w:rFonts w:ascii="Times New Roman" w:eastAsia="MS Mincho" w:hAnsi="Times New Roman"/>
      <w:lang w:val="en-GB" w:eastAsia="en-US"/>
    </w:rPr>
  </w:style>
  <w:style w:type="character" w:customStyle="1" w:styleId="B1Char">
    <w:name w:val="B1 Char"/>
    <w:qFormat/>
    <w:rsid w:val="00D91188"/>
    <w:rPr>
      <w:lang w:val="en-GB" w:eastAsia="en-US" w:bidi="ar-SA"/>
    </w:rPr>
  </w:style>
  <w:style w:type="character" w:customStyle="1" w:styleId="EXChar">
    <w:name w:val="EX Char"/>
    <w:link w:val="EX"/>
    <w:qFormat/>
    <w:rsid w:val="00D91188"/>
    <w:rPr>
      <w:rFonts w:ascii="Times New Roman" w:hAnsi="Times New Roman"/>
      <w:lang w:val="en-GB" w:eastAsia="en-US"/>
    </w:rPr>
  </w:style>
  <w:style w:type="character" w:customStyle="1" w:styleId="TAHCar">
    <w:name w:val="TAH Car"/>
    <w:link w:val="TAH"/>
    <w:qFormat/>
    <w:rsid w:val="00D91188"/>
    <w:rPr>
      <w:rFonts w:ascii="Arial" w:hAnsi="Arial"/>
      <w:b/>
      <w:sz w:val="18"/>
      <w:lang w:val="en-GB" w:eastAsia="en-US"/>
    </w:rPr>
  </w:style>
  <w:style w:type="character" w:customStyle="1" w:styleId="NOChar">
    <w:name w:val="NO Char"/>
    <w:link w:val="NO"/>
    <w:qFormat/>
    <w:rsid w:val="00D91188"/>
    <w:rPr>
      <w:rFonts w:ascii="Times New Roman" w:hAnsi="Times New Roman"/>
      <w:lang w:val="en-GB" w:eastAsia="en-US"/>
    </w:rPr>
  </w:style>
  <w:style w:type="character" w:customStyle="1" w:styleId="TACChar">
    <w:name w:val="TAC Char"/>
    <w:link w:val="TAC"/>
    <w:qFormat/>
    <w:rsid w:val="00D91188"/>
    <w:rPr>
      <w:rFonts w:ascii="Arial" w:hAnsi="Arial"/>
      <w:sz w:val="18"/>
      <w:lang w:val="en-GB" w:eastAsia="en-US"/>
    </w:rPr>
  </w:style>
  <w:style w:type="character" w:customStyle="1" w:styleId="THChar">
    <w:name w:val="TH Char"/>
    <w:link w:val="TH"/>
    <w:qFormat/>
    <w:rsid w:val="00D91188"/>
    <w:rPr>
      <w:rFonts w:ascii="Arial" w:hAnsi="Arial"/>
      <w:b/>
      <w:lang w:val="en-GB" w:eastAsia="en-US"/>
    </w:rPr>
  </w:style>
  <w:style w:type="character" w:customStyle="1" w:styleId="TFChar">
    <w:name w:val="TF Char"/>
    <w:link w:val="TF"/>
    <w:qFormat/>
    <w:rsid w:val="00D91188"/>
    <w:rPr>
      <w:rFonts w:ascii="Arial" w:hAnsi="Arial"/>
      <w:b/>
      <w:lang w:val="en-GB" w:eastAsia="en-US"/>
    </w:rPr>
  </w:style>
  <w:style w:type="character" w:customStyle="1" w:styleId="TALCar">
    <w:name w:val="TAL Car"/>
    <w:qFormat/>
    <w:rsid w:val="00D91188"/>
    <w:rPr>
      <w:rFonts w:ascii="Arial" w:hAnsi="Arial"/>
      <w:sz w:val="18"/>
      <w:lang w:val="en-GB" w:eastAsia="en-US"/>
    </w:rPr>
  </w:style>
  <w:style w:type="paragraph" w:customStyle="1" w:styleId="TableText">
    <w:name w:val="TableText"/>
    <w:basedOn w:val="BodyTextIndent"/>
    <w:qFormat/>
    <w:rsid w:val="00D91188"/>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qFormat/>
    <w:rsid w:val="00D91188"/>
    <w:pPr>
      <w:spacing w:after="120"/>
      <w:ind w:leftChars="200" w:left="420"/>
    </w:pPr>
  </w:style>
  <w:style w:type="character" w:customStyle="1" w:styleId="BodyTextIndentChar">
    <w:name w:val="Body Text Indent Char"/>
    <w:basedOn w:val="DefaultParagraphFont"/>
    <w:link w:val="BodyTextIndent"/>
    <w:qFormat/>
    <w:rsid w:val="00D91188"/>
    <w:rPr>
      <w:rFonts w:ascii="Times New Roman" w:hAnsi="Times New Roman"/>
      <w:lang w:val="en-GB" w:eastAsia="en-GB"/>
    </w:rPr>
  </w:style>
  <w:style w:type="character" w:customStyle="1" w:styleId="EditorsNoteChar">
    <w:name w:val="Editor's Note Char"/>
    <w:link w:val="EditorsNote"/>
    <w:qFormat/>
    <w:rsid w:val="00D91188"/>
    <w:rPr>
      <w:rFonts w:ascii="Times New Roman" w:hAnsi="Times New Roman"/>
      <w:color w:val="FF0000"/>
      <w:lang w:val="en-GB" w:eastAsia="en-US"/>
    </w:rPr>
  </w:style>
  <w:style w:type="character" w:customStyle="1" w:styleId="TACCar">
    <w:name w:val="TAC Car"/>
    <w:qFormat/>
    <w:rsid w:val="00D91188"/>
    <w:rPr>
      <w:rFonts w:ascii="Arial" w:hAnsi="Arial"/>
      <w:sz w:val="18"/>
      <w:lang w:val="en-GB" w:eastAsia="en-US"/>
    </w:rPr>
  </w:style>
  <w:style w:type="character" w:customStyle="1" w:styleId="H6Char">
    <w:name w:val="H6 Char"/>
    <w:link w:val="H6"/>
    <w:qFormat/>
    <w:rsid w:val="00D91188"/>
    <w:rPr>
      <w:rFonts w:ascii="Arial" w:hAnsi="Arial"/>
      <w:lang w:val="en-GB" w:eastAsia="en-US"/>
    </w:rPr>
  </w:style>
  <w:style w:type="character" w:customStyle="1" w:styleId="TANChar">
    <w:name w:val="TAN Char"/>
    <w:link w:val="TAN"/>
    <w:qFormat/>
    <w:rsid w:val="00D91188"/>
    <w:rPr>
      <w:rFonts w:ascii="Arial" w:hAnsi="Arial"/>
      <w:sz w:val="18"/>
      <w:lang w:val="en-GB" w:eastAsia="en-US"/>
    </w:rPr>
  </w:style>
  <w:style w:type="character" w:customStyle="1" w:styleId="DocumentMapChar">
    <w:name w:val="Document Map Char"/>
    <w:link w:val="DocumentMap"/>
    <w:qFormat/>
    <w:rsid w:val="00D91188"/>
    <w:rPr>
      <w:rFonts w:ascii="Tahoma" w:hAnsi="Tahoma" w:cs="Tahoma"/>
      <w:shd w:val="clear" w:color="auto" w:fill="000080"/>
      <w:lang w:val="en-GB" w:eastAsia="en-GB"/>
    </w:rPr>
  </w:style>
  <w:style w:type="character" w:customStyle="1" w:styleId="TAL0">
    <w:name w:val="TAL (文字)"/>
    <w:qFormat/>
    <w:rsid w:val="00D91188"/>
    <w:rPr>
      <w:rFonts w:ascii="Arial" w:hAnsi="Arial"/>
      <w:sz w:val="18"/>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qFormat/>
    <w:rsid w:val="00D9118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91188"/>
    <w:rPr>
      <w:rFonts w:ascii="Arial" w:hAnsi="Arial"/>
      <w:sz w:val="24"/>
      <w:lang w:val="en-GB" w:eastAsia="en-US"/>
    </w:rPr>
  </w:style>
  <w:style w:type="character" w:customStyle="1" w:styleId="Heading5Char1">
    <w:name w:val="Heading 5 Char1"/>
    <w:aliases w:val="h5 Char,Heading5 Char,Head5 Char,H5 Char,M5 Char,mh2 Char,Module heading 2 Char,heading 8 Char,Numbered Sub-list Char,Heading 81 Char,5 Char,标题 81 Char,Heading 5 Char Char,Heading 811 Char,Level_2 Char,Heading 8111 Char"/>
    <w:link w:val="Heading5"/>
    <w:qFormat/>
    <w:rsid w:val="00D91188"/>
    <w:rPr>
      <w:rFonts w:ascii="Arial" w:hAnsi="Arial"/>
      <w:sz w:val="22"/>
      <w:lang w:val="en-GB" w:eastAsia="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qFormat/>
    <w:rsid w:val="00D91188"/>
    <w:rPr>
      <w:rFonts w:ascii="Arial" w:hAnsi="Arial"/>
      <w:sz w:val="32"/>
      <w:lang w:val="en-GB" w:eastAsia="en-US"/>
    </w:rPr>
  </w:style>
  <w:style w:type="character" w:customStyle="1" w:styleId="B2Char1">
    <w:name w:val="B2 Char1"/>
    <w:rsid w:val="00D91188"/>
    <w:rPr>
      <w:rFonts w:ascii="Times New Roman" w:hAnsi="Times New Roman"/>
      <w:lang w:val="en-GB" w:eastAsia="en-US"/>
    </w:rPr>
  </w:style>
  <w:style w:type="character" w:customStyle="1" w:styleId="ListChar">
    <w:name w:val="List Char"/>
    <w:link w:val="List"/>
    <w:rsid w:val="00D91188"/>
    <w:rPr>
      <w:rFonts w:ascii="Times New Roman" w:hAnsi="Times New Roman"/>
      <w:lang w:val="en-GB" w:eastAsia="en-US"/>
    </w:rPr>
  </w:style>
  <w:style w:type="character" w:customStyle="1" w:styleId="EditorsNoteCarCar">
    <w:name w:val="Editor's Note Car Car"/>
    <w:qFormat/>
    <w:rsid w:val="00D91188"/>
    <w:rPr>
      <w:rFonts w:ascii="Times New Roman" w:hAnsi="Times New Roman"/>
      <w:color w:val="FF0000"/>
      <w:lang w:val="en-GB" w:eastAsia="en-US"/>
    </w:rPr>
  </w:style>
  <w:style w:type="character" w:customStyle="1" w:styleId="EQChar">
    <w:name w:val="EQ Char"/>
    <w:link w:val="EQ"/>
    <w:qFormat/>
    <w:locked/>
    <w:rsid w:val="00D91188"/>
    <w:rPr>
      <w:rFonts w:ascii="Times New Roman" w:hAnsi="Times New Roman"/>
      <w:noProof/>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91188"/>
    <w:rPr>
      <w:rFonts w:ascii="Times New Roman" w:hAnsi="Times New Roman"/>
      <w:sz w:val="16"/>
      <w:lang w:val="en-GB" w:eastAsia="en-US"/>
    </w:rPr>
  </w:style>
  <w:style w:type="paragraph" w:customStyle="1" w:styleId="Default">
    <w:name w:val="Default"/>
    <w:qFormat/>
    <w:rsid w:val="00D91188"/>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basedOn w:val="DefaultParagraphFont"/>
    <w:qFormat/>
    <w:rsid w:val="00D91188"/>
  </w:style>
  <w:style w:type="table" w:styleId="TableGrid">
    <w:name w:val="Table Grid"/>
    <w:aliases w:val="SGS Table Basic 1"/>
    <w:basedOn w:val="TableNormal"/>
    <w:qFormat/>
    <w:rsid w:val="00D91188"/>
    <w:rPr>
      <w:rFonts w:eastAsia="MS Mincho"/>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91188"/>
    <w:rPr>
      <w:color w:val="808080"/>
      <w:shd w:val="clear" w:color="auto" w:fill="E6E6E6"/>
    </w:rPr>
  </w:style>
  <w:style w:type="paragraph" w:customStyle="1" w:styleId="B1">
    <w:name w:val="B1+"/>
    <w:basedOn w:val="B10"/>
    <w:qFormat/>
    <w:rsid w:val="00D91188"/>
    <w:pPr>
      <w:numPr>
        <w:numId w:val="3"/>
      </w:numPr>
    </w:pPr>
    <w:rPr>
      <w:rFonts w:eastAsia="SimSun"/>
      <w:lang w:eastAsia="x-none"/>
    </w:rPr>
  </w:style>
  <w:style w:type="character" w:styleId="SubtleReference">
    <w:name w:val="Subtle Reference"/>
    <w:uiPriority w:val="31"/>
    <w:qFormat/>
    <w:rsid w:val="00D91188"/>
    <w:rPr>
      <w:smallCaps/>
      <w:color w:val="5A5A5A"/>
    </w:rPr>
  </w:style>
  <w:style w:type="paragraph" w:customStyle="1" w:styleId="B2">
    <w:name w:val="B2+"/>
    <w:basedOn w:val="B20"/>
    <w:qFormat/>
    <w:rsid w:val="00D91188"/>
    <w:pPr>
      <w:numPr>
        <w:numId w:val="4"/>
      </w:numPr>
    </w:pPr>
    <w:rPr>
      <w:rFonts w:eastAsia="SimSun"/>
      <w:lang w:eastAsia="x-none"/>
    </w:rPr>
  </w:style>
  <w:style w:type="paragraph" w:customStyle="1" w:styleId="B3">
    <w:name w:val="B3+"/>
    <w:basedOn w:val="B30"/>
    <w:qFormat/>
    <w:rsid w:val="00D91188"/>
    <w:pPr>
      <w:numPr>
        <w:numId w:val="5"/>
      </w:numPr>
      <w:tabs>
        <w:tab w:val="left" w:pos="1134"/>
      </w:tabs>
    </w:pPr>
    <w:rPr>
      <w:rFonts w:eastAsia="SimSun"/>
    </w:rPr>
  </w:style>
  <w:style w:type="paragraph" w:customStyle="1" w:styleId="BL">
    <w:name w:val="BL"/>
    <w:basedOn w:val="Normal"/>
    <w:qFormat/>
    <w:rsid w:val="00D91188"/>
    <w:pPr>
      <w:numPr>
        <w:numId w:val="6"/>
      </w:numPr>
      <w:tabs>
        <w:tab w:val="left" w:pos="851"/>
      </w:tabs>
    </w:pPr>
    <w:rPr>
      <w:rFonts w:eastAsia="SimSun"/>
    </w:rPr>
  </w:style>
  <w:style w:type="paragraph" w:customStyle="1" w:styleId="BN">
    <w:name w:val="BN"/>
    <w:basedOn w:val="Normal"/>
    <w:qFormat/>
    <w:rsid w:val="00D91188"/>
    <w:pPr>
      <w:numPr>
        <w:numId w:val="7"/>
      </w:numPr>
    </w:pPr>
    <w:rPr>
      <w:rFonts w:eastAsia="SimSun"/>
    </w:rPr>
  </w:style>
  <w:style w:type="paragraph" w:customStyle="1" w:styleId="FL">
    <w:name w:val="FL"/>
    <w:basedOn w:val="Normal"/>
    <w:qFormat/>
    <w:rsid w:val="00D91188"/>
    <w:pPr>
      <w:keepNext/>
      <w:keepLines/>
      <w:spacing w:before="60"/>
      <w:jc w:val="center"/>
    </w:pPr>
    <w:rPr>
      <w:rFonts w:ascii="Arial" w:eastAsia="SimSun" w:hAnsi="Arial"/>
      <w:b/>
    </w:rPr>
  </w:style>
  <w:style w:type="paragraph" w:customStyle="1" w:styleId="TB1">
    <w:name w:val="TB1"/>
    <w:basedOn w:val="Normal"/>
    <w:qFormat/>
    <w:rsid w:val="00D91188"/>
    <w:pPr>
      <w:keepNext/>
      <w:keepLines/>
      <w:numPr>
        <w:numId w:val="8"/>
      </w:numPr>
      <w:tabs>
        <w:tab w:val="left" w:pos="720"/>
      </w:tabs>
      <w:spacing w:after="0"/>
      <w:ind w:left="737" w:hanging="380"/>
    </w:pPr>
    <w:rPr>
      <w:rFonts w:ascii="Arial" w:eastAsia="SimSun" w:hAnsi="Arial"/>
      <w:sz w:val="18"/>
    </w:rPr>
  </w:style>
  <w:style w:type="paragraph" w:customStyle="1" w:styleId="TB2">
    <w:name w:val="TB2"/>
    <w:basedOn w:val="Normal"/>
    <w:qFormat/>
    <w:rsid w:val="00D91188"/>
    <w:pPr>
      <w:keepNext/>
      <w:keepLines/>
      <w:numPr>
        <w:numId w:val="9"/>
      </w:numPr>
      <w:tabs>
        <w:tab w:val="left" w:pos="1109"/>
      </w:tabs>
      <w:spacing w:after="0"/>
      <w:ind w:left="1100" w:hanging="380"/>
    </w:pPr>
    <w:rPr>
      <w:rFonts w:ascii="Arial" w:eastAsia="SimSun"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locked/>
    <w:rsid w:val="00D91188"/>
    <w:rPr>
      <w:rFonts w:ascii="Arial" w:hAnsi="Arial"/>
      <w:b/>
      <w:noProof/>
      <w:sz w:val="18"/>
      <w:lang w:val="en-US" w:eastAsia="en-US"/>
    </w:rPr>
  </w:style>
  <w:style w:type="paragraph" w:styleId="NormalWeb">
    <w:name w:val="Normal (Web)"/>
    <w:basedOn w:val="Normal"/>
    <w:unhideWhenUsed/>
    <w:qFormat/>
    <w:rsid w:val="00D91188"/>
    <w:pPr>
      <w:spacing w:before="100" w:beforeAutospacing="1" w:after="100" w:afterAutospacing="1"/>
    </w:pPr>
    <w:rPr>
      <w:rFonts w:eastAsia="SimSun"/>
      <w:sz w:val="24"/>
      <w:szCs w:val="24"/>
      <w:lang w:val="en-US"/>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C"/>
    <w:basedOn w:val="Normal"/>
    <w:next w:val="Normal"/>
    <w:link w:val="CaptionChar1"/>
    <w:uiPriority w:val="35"/>
    <w:unhideWhenUsed/>
    <w:qFormat/>
    <w:rsid w:val="00D91188"/>
    <w:rPr>
      <w:rFonts w:eastAsia="SimSun"/>
      <w:b/>
      <w:bCs/>
    </w:rPr>
  </w:style>
  <w:style w:type="character" w:customStyle="1" w:styleId="fontstyle01">
    <w:name w:val="fontstyle01"/>
    <w:qFormat/>
    <w:rsid w:val="00D91188"/>
    <w:rPr>
      <w:rFonts w:ascii="TimesNewRomanPSMT" w:hAnsi="TimesNewRomanPSMT" w:hint="default"/>
      <w:b w:val="0"/>
      <w:bCs w:val="0"/>
      <w:i w:val="0"/>
      <w:iCs w:val="0"/>
      <w:color w:val="000000"/>
      <w:sz w:val="20"/>
      <w:szCs w:val="20"/>
    </w:rPr>
  </w:style>
  <w:style w:type="character" w:customStyle="1" w:styleId="CRCoverPageChar">
    <w:name w:val="CR Cover Page Char"/>
    <w:link w:val="CRCoverPage"/>
    <w:qFormat/>
    <w:rsid w:val="00D91188"/>
    <w:rPr>
      <w:rFonts w:ascii="Arial" w:hAnsi="Arial"/>
      <w:lang w:val="en-GB" w:eastAsia="en-US"/>
    </w:rPr>
  </w:style>
  <w:style w:type="paragraph" w:styleId="ListParagraph">
    <w:name w:val="List Paragraph"/>
    <w:aliases w:val="- Bullets,목록 단락,リスト段落,?? ??,?????,????,Lista1,?? ?목록 단락 Char,¥ê¥¹¥È¶ÎÂä Char"/>
    <w:basedOn w:val="Normal"/>
    <w:link w:val="ListParagraphChar"/>
    <w:uiPriority w:val="34"/>
    <w:qFormat/>
    <w:rsid w:val="00D91188"/>
    <w:pPr>
      <w:spacing w:after="200" w:line="276" w:lineRule="auto"/>
      <w:ind w:left="720"/>
      <w:contextualSpacing/>
    </w:pPr>
    <w:rPr>
      <w:rFonts w:ascii="Calibri" w:eastAsia="Calibri" w:hAnsi="Calibri"/>
      <w:sz w:val="22"/>
      <w:szCs w:val="22"/>
      <w:lang w:val="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uiPriority w:val="35"/>
    <w:qFormat/>
    <w:rsid w:val="00D91188"/>
    <w:rPr>
      <w:rFonts w:ascii="Times New Roman" w:eastAsia="SimSun" w:hAnsi="Times New Roman"/>
      <w:b/>
      <w:bCs/>
      <w:lang w:val="en-GB" w:eastAsia="en-GB"/>
    </w:rPr>
  </w:style>
  <w:style w:type="character" w:customStyle="1" w:styleId="GuidanceChar">
    <w:name w:val="Guidance Char"/>
    <w:link w:val="Guidance"/>
    <w:qFormat/>
    <w:rsid w:val="00D91188"/>
    <w:rPr>
      <w:rFonts w:ascii="Times New Roman" w:hAnsi="Times New Roman"/>
      <w:i/>
      <w:color w:val="0000FF"/>
      <w:lang w:val="en-GB" w:eastAsia="en-GB"/>
    </w:rPr>
  </w:style>
  <w:style w:type="character" w:styleId="HTMLAcronym">
    <w:name w:val="HTML Acronym"/>
    <w:uiPriority w:val="99"/>
    <w:unhideWhenUsed/>
    <w:rsid w:val="00D91188"/>
  </w:style>
  <w:style w:type="character" w:customStyle="1" w:styleId="Heading7Char">
    <w:name w:val="Heading 7 Char"/>
    <w:aliases w:val="L7 Char,Header 7 Char"/>
    <w:link w:val="Heading7"/>
    <w:qFormat/>
    <w:rsid w:val="00D91188"/>
    <w:rPr>
      <w:rFonts w:ascii="Arial" w:hAnsi="Arial"/>
      <w:lang w:val="en-GB" w:eastAsia="en-US"/>
    </w:rPr>
  </w:style>
  <w:style w:type="character" w:customStyle="1" w:styleId="PLChar">
    <w:name w:val="PL Char"/>
    <w:link w:val="PL"/>
    <w:qFormat/>
    <w:rsid w:val="00D91188"/>
    <w:rPr>
      <w:rFonts w:ascii="Courier New" w:hAnsi="Courier New"/>
      <w:noProof/>
      <w:sz w:val="16"/>
      <w:lang w:val="en-US" w:eastAsia="en-US"/>
    </w:rPr>
  </w:style>
  <w:style w:type="paragraph" w:customStyle="1" w:styleId="ZK">
    <w:name w:val="ZK"/>
    <w:qFormat/>
    <w:rsid w:val="00D9118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91188"/>
    <w:pPr>
      <w:spacing w:line="360" w:lineRule="atLeast"/>
      <w:jc w:val="center"/>
    </w:pPr>
    <w:rPr>
      <w:rFonts w:ascii="Times New Roman" w:eastAsia="MS Mincho" w:hAnsi="Times New Roman"/>
      <w:lang w:val="en-GB" w:eastAsia="en-US"/>
    </w:rPr>
  </w:style>
  <w:style w:type="paragraph" w:customStyle="1" w:styleId="2">
    <w:name w:val="修订2"/>
    <w:hidden/>
    <w:semiHidden/>
    <w:qFormat/>
    <w:rsid w:val="00D91188"/>
    <w:rPr>
      <w:rFonts w:ascii="Times New Roman" w:eastAsia="Batang" w:hAnsi="Times New Roman"/>
      <w:lang w:val="en-GB" w:eastAsia="en-US"/>
    </w:rPr>
  </w:style>
  <w:style w:type="character" w:customStyle="1" w:styleId="CharChar4">
    <w:name w:val="Char Char4"/>
    <w:rsid w:val="00D91188"/>
    <w:rPr>
      <w:rFonts w:ascii="Arial" w:hAnsi="Arial"/>
      <w:sz w:val="24"/>
      <w:lang w:val="en-GB" w:eastAsia="en-US" w:bidi="ar-SA"/>
    </w:rPr>
  </w:style>
  <w:style w:type="character" w:customStyle="1" w:styleId="CharChar3">
    <w:name w:val="Char Char3"/>
    <w:rsid w:val="00D91188"/>
    <w:rPr>
      <w:rFonts w:ascii="Arial" w:hAnsi="Arial"/>
      <w:sz w:val="22"/>
      <w:lang w:val="en-GB" w:eastAsia="en-US" w:bidi="ar-SA"/>
    </w:rPr>
  </w:style>
  <w:style w:type="character" w:customStyle="1" w:styleId="CharChar2">
    <w:name w:val="Char Char2"/>
    <w:rsid w:val="00D91188"/>
    <w:rPr>
      <w:rFonts w:ascii="Arial" w:hAnsi="Arial"/>
      <w:lang w:val="en-GB" w:eastAsia="en-US" w:bidi="ar-SA"/>
    </w:rPr>
  </w:style>
  <w:style w:type="character" w:customStyle="1" w:styleId="CharChar5">
    <w:name w:val="Char Char5"/>
    <w:rsid w:val="00D91188"/>
    <w:rPr>
      <w:rFonts w:ascii="Arial" w:hAnsi="Arial"/>
      <w:sz w:val="28"/>
      <w:lang w:val="en-GB" w:eastAsia="en-US" w:bidi="ar-SA"/>
    </w:rPr>
  </w:style>
  <w:style w:type="paragraph" w:customStyle="1" w:styleId="StyleTAC">
    <w:name w:val="Style TAC +"/>
    <w:basedOn w:val="TAC"/>
    <w:next w:val="TAC"/>
    <w:link w:val="StyleTACChar"/>
    <w:autoRedefine/>
    <w:qFormat/>
    <w:rsid w:val="00D91188"/>
    <w:rPr>
      <w:rFonts w:eastAsia="SimSun"/>
      <w:kern w:val="2"/>
      <w:lang w:eastAsia="ko-KR"/>
    </w:rPr>
  </w:style>
  <w:style w:type="character" w:customStyle="1" w:styleId="StyleTACChar">
    <w:name w:val="Style TAC + Char"/>
    <w:link w:val="StyleTAC"/>
    <w:qFormat/>
    <w:rsid w:val="00D91188"/>
    <w:rPr>
      <w:rFonts w:ascii="Arial" w:eastAsia="SimSun" w:hAnsi="Arial"/>
      <w:kern w:val="2"/>
      <w:sz w:val="18"/>
      <w:lang w:val="en-GB" w:eastAsia="ko-KR"/>
    </w:rPr>
  </w:style>
  <w:style w:type="character" w:customStyle="1" w:styleId="Heading6Char">
    <w:name w:val="Heading 6 Char"/>
    <w:aliases w:val="T1 Char,Header 6 Char"/>
    <w:link w:val="Heading6"/>
    <w:qFormat/>
    <w:rsid w:val="00D91188"/>
    <w:rPr>
      <w:rFonts w:ascii="Arial" w:hAnsi="Arial"/>
      <w:lang w:val="en-GB" w:eastAsia="en-US"/>
    </w:rPr>
  </w:style>
  <w:style w:type="character" w:customStyle="1" w:styleId="B1Char1">
    <w:name w:val="B1 Char1"/>
    <w:qFormat/>
    <w:rsid w:val="00D91188"/>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D91188"/>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qFormat/>
    <w:rsid w:val="00D91188"/>
    <w:rPr>
      <w:rFonts w:ascii="Arial" w:hAnsi="Arial"/>
      <w:sz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91188"/>
    <w:rPr>
      <w:rFonts w:ascii="Arial" w:hAnsi="Arial"/>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91188"/>
    <w:rPr>
      <w:rFonts w:ascii="Arial" w:hAnsi="Arial"/>
      <w:lang w:val="en-GB" w:eastAsia="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91188"/>
    <w:rPr>
      <w:rFonts w:ascii="Arial" w:hAnsi="Arial"/>
      <w:sz w:val="32"/>
      <w:lang w:val="en-GB"/>
    </w:rPr>
  </w:style>
  <w:style w:type="paragraph" w:customStyle="1" w:styleId="4">
    <w:name w:val="(文字) (文字)4"/>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Char Char33,NMP Heading 1 Char1,H1 Char1,h1 Char1,app heading 1 Char1,l1 Char1,Memo Heading 1 Char1,h11 Char1,h12 Char1,h13 Char1,h14 Char1,h15 Char1,h16 Char1,h17 Char1,h111 Char1,h121 Char1,h131 Char1,h141 Char1,h151 Char1,h161 Char3"/>
    <w:link w:val="Heading1"/>
    <w:qFormat/>
    <w:rsid w:val="00D91188"/>
    <w:rPr>
      <w:rFonts w:ascii="Arial" w:hAnsi="Arial"/>
      <w:sz w:val="36"/>
      <w:lang w:val="en-GB" w:eastAsia="en-US"/>
    </w:rPr>
  </w:style>
  <w:style w:type="paragraph" w:customStyle="1" w:styleId="Separation">
    <w:name w:val="Separation"/>
    <w:basedOn w:val="Heading1"/>
    <w:next w:val="Normal"/>
    <w:qFormat/>
    <w:rsid w:val="00D91188"/>
    <w:pPr>
      <w:pBdr>
        <w:top w:val="none" w:sz="0" w:space="0" w:color="auto"/>
      </w:pBdr>
    </w:pPr>
    <w:rPr>
      <w:b/>
      <w:color w:val="0000FF"/>
      <w:lang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D91188"/>
    <w:rPr>
      <w:rFonts w:ascii="Arial" w:hAnsi="Arial"/>
      <w:sz w:val="36"/>
      <w:lang w:val="en-GB"/>
    </w:rPr>
  </w:style>
  <w:style w:type="paragraph" w:styleId="IndexHeading">
    <w:name w:val="index heading"/>
    <w:basedOn w:val="Normal"/>
    <w:next w:val="Normal"/>
    <w:qFormat/>
    <w:rsid w:val="00D91188"/>
    <w:pPr>
      <w:pBdr>
        <w:top w:val="single" w:sz="12" w:space="0" w:color="auto"/>
      </w:pBdr>
      <w:spacing w:before="360" w:after="240"/>
    </w:pPr>
    <w:rPr>
      <w:b/>
      <w:i/>
      <w:sz w:val="26"/>
    </w:rPr>
  </w:style>
  <w:style w:type="paragraph" w:styleId="PlainText">
    <w:name w:val="Plain Text"/>
    <w:basedOn w:val="Normal"/>
    <w:link w:val="PlainTextChar"/>
    <w:qFormat/>
    <w:rsid w:val="00D91188"/>
    <w:rPr>
      <w:rFonts w:ascii="Courier New" w:hAnsi="Courier New"/>
      <w:lang w:val="nb-NO"/>
    </w:rPr>
  </w:style>
  <w:style w:type="character" w:customStyle="1" w:styleId="PlainTextChar">
    <w:name w:val="Plain Text Char"/>
    <w:basedOn w:val="DefaultParagraphFont"/>
    <w:link w:val="PlainText"/>
    <w:qFormat/>
    <w:rsid w:val="00D91188"/>
    <w:rPr>
      <w:rFonts w:ascii="Courier New" w:hAnsi="Courier New"/>
      <w:lang w:val="nb-NO" w:eastAsia="en-GB"/>
    </w:rPr>
  </w:style>
  <w:style w:type="paragraph" w:styleId="BodyText2">
    <w:name w:val="Body Text 2"/>
    <w:basedOn w:val="Normal"/>
    <w:link w:val="BodyText2Char"/>
    <w:qFormat/>
    <w:rsid w:val="00D91188"/>
    <w:rPr>
      <w:i/>
    </w:rPr>
  </w:style>
  <w:style w:type="character" w:customStyle="1" w:styleId="BodyText2Char">
    <w:name w:val="Body Text 2 Char"/>
    <w:basedOn w:val="DefaultParagraphFont"/>
    <w:link w:val="BodyText2"/>
    <w:qFormat/>
    <w:rsid w:val="00D91188"/>
    <w:rPr>
      <w:rFonts w:ascii="Times New Roman" w:hAnsi="Times New Roman"/>
      <w:i/>
      <w:lang w:val="en-GB" w:eastAsia="en-GB"/>
    </w:rPr>
  </w:style>
  <w:style w:type="paragraph" w:styleId="BodyText3">
    <w:name w:val="Body Text 3"/>
    <w:basedOn w:val="Normal"/>
    <w:link w:val="BodyText3Char"/>
    <w:qFormat/>
    <w:rsid w:val="00D91188"/>
    <w:pPr>
      <w:keepNext/>
      <w:keepLines/>
    </w:pPr>
    <w:rPr>
      <w:rFonts w:eastAsia="Osaka"/>
      <w:color w:val="000000"/>
    </w:rPr>
  </w:style>
  <w:style w:type="character" w:customStyle="1" w:styleId="BodyText3Char">
    <w:name w:val="Body Text 3 Char"/>
    <w:basedOn w:val="DefaultParagraphFont"/>
    <w:link w:val="BodyText3"/>
    <w:qFormat/>
    <w:rsid w:val="00D91188"/>
    <w:rPr>
      <w:rFonts w:ascii="Times New Roman" w:eastAsia="Osaka" w:hAnsi="Times New Roman"/>
      <w:color w:val="000000"/>
      <w:lang w:val="en-GB" w:eastAsia="en-GB"/>
    </w:rPr>
  </w:style>
  <w:style w:type="character" w:styleId="PageNumber">
    <w:name w:val="page number"/>
    <w:basedOn w:val="DefaultParagraphFont"/>
    <w:rsid w:val="00D91188"/>
  </w:style>
  <w:style w:type="paragraph" w:customStyle="1" w:styleId="CharCharCharCharChar">
    <w:name w:val="Char Char Char Char Char"/>
    <w:semiHidden/>
    <w:rsid w:val="00D91188"/>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D91188"/>
  </w:style>
  <w:style w:type="paragraph" w:customStyle="1" w:styleId="CharCharChar">
    <w:name w:val="Char Char Char"/>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91188"/>
    <w:rPr>
      <w:lang w:val="en-GB" w:eastAsia="ja-JP" w:bidi="ar-SA"/>
    </w:rPr>
  </w:style>
  <w:style w:type="paragraph" w:customStyle="1" w:styleId="1Char">
    <w:name w:val="(文字) (文字)1 Char (文字) (文字)"/>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9118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D9118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D9118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9118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91188"/>
    <w:rPr>
      <w:rFonts w:ascii="Arial" w:hAnsi="Arial"/>
      <w:sz w:val="32"/>
      <w:lang w:val="en-GB" w:eastAsia="ja-JP" w:bidi="ar-SA"/>
    </w:rPr>
  </w:style>
  <w:style w:type="character" w:customStyle="1" w:styleId="AndreaLeonardi">
    <w:name w:val="Andrea Leonardi"/>
    <w:semiHidden/>
    <w:qFormat/>
    <w:rsid w:val="00D91188"/>
    <w:rPr>
      <w:rFonts w:ascii="Arial" w:hAnsi="Arial" w:cs="Arial"/>
      <w:color w:val="auto"/>
      <w:sz w:val="20"/>
      <w:szCs w:val="20"/>
    </w:rPr>
  </w:style>
  <w:style w:type="character" w:customStyle="1" w:styleId="NOCharChar">
    <w:name w:val="NO Char Char"/>
    <w:qFormat/>
    <w:rsid w:val="00D91188"/>
    <w:rPr>
      <w:lang w:val="en-GB" w:eastAsia="en-US" w:bidi="ar-SA"/>
    </w:rPr>
  </w:style>
  <w:style w:type="character" w:customStyle="1" w:styleId="NOZchn">
    <w:name w:val="NO Zchn"/>
    <w:qFormat/>
    <w:rsid w:val="00D91188"/>
    <w:rPr>
      <w:lang w:val="en-GB" w:eastAsia="en-US" w:bidi="ar-SA"/>
    </w:rPr>
  </w:style>
  <w:style w:type="paragraph" w:customStyle="1" w:styleId="CharCharCharCharCharChar">
    <w:name w:val="Char Char Char Char Char Char"/>
    <w:semiHidden/>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D91188"/>
    <w:rPr>
      <w:rFonts w:ascii="Arial" w:hAnsi="Arial"/>
      <w:sz w:val="36"/>
      <w:lang w:val="en-GB" w:eastAsia="en-US" w:bidi="ar-SA"/>
    </w:rPr>
  </w:style>
  <w:style w:type="paragraph" w:customStyle="1" w:styleId="ZchnZchn1">
    <w:name w:val="Zchn Zchn1"/>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91188"/>
    <w:rPr>
      <w:rFonts w:ascii="Arial" w:hAnsi="Arial"/>
      <w:sz w:val="32"/>
      <w:lang w:val="en-GB" w:eastAsia="en-US" w:bidi="ar-SA"/>
    </w:rPr>
  </w:style>
  <w:style w:type="paragraph" w:customStyle="1" w:styleId="20">
    <w:name w:val="(文字) (文字)2"/>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91188"/>
    <w:rPr>
      <w:rFonts w:ascii="Arial" w:hAnsi="Arial"/>
      <w:sz w:val="32"/>
      <w:lang w:val="en-GB" w:eastAsia="en-US" w:bidi="ar-SA"/>
    </w:rPr>
  </w:style>
  <w:style w:type="paragraph" w:customStyle="1" w:styleId="3">
    <w:name w:val="(文字) (文字)3"/>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91188"/>
    <w:rPr>
      <w:rFonts w:ascii="Arial" w:hAnsi="Arial"/>
      <w:lang w:val="en-GB" w:eastAsia="en-US" w:bidi="ar-SA"/>
    </w:rPr>
  </w:style>
  <w:style w:type="paragraph" w:customStyle="1" w:styleId="10">
    <w:name w:val="(文字) (文字)1"/>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91188"/>
    <w:pPr>
      <w:ind w:leftChars="100" w:left="400" w:hangingChars="100" w:hanging="200"/>
    </w:pPr>
  </w:style>
  <w:style w:type="character" w:customStyle="1" w:styleId="BodyTextIndent2Char">
    <w:name w:val="Body Text Indent 2 Char"/>
    <w:basedOn w:val="DefaultParagraphFont"/>
    <w:link w:val="BodyTextIndent2"/>
    <w:qFormat/>
    <w:rsid w:val="00D91188"/>
    <w:rPr>
      <w:rFonts w:ascii="Times New Roman" w:hAnsi="Times New Roman"/>
      <w:lang w:val="en-GB" w:eastAsia="en-GB"/>
    </w:rPr>
  </w:style>
  <w:style w:type="paragraph" w:styleId="NormalIndent">
    <w:name w:val="Normal Indent"/>
    <w:aliases w:val="d"/>
    <w:basedOn w:val="Normal"/>
    <w:qFormat/>
    <w:rsid w:val="00D91188"/>
    <w:pPr>
      <w:spacing w:after="0"/>
      <w:ind w:left="851"/>
    </w:pPr>
    <w:rPr>
      <w:lang w:val="it-IT"/>
    </w:rPr>
  </w:style>
  <w:style w:type="paragraph" w:styleId="ListNumber5">
    <w:name w:val="List Number 5"/>
    <w:basedOn w:val="Normal"/>
    <w:qFormat/>
    <w:rsid w:val="00D91188"/>
    <w:pPr>
      <w:tabs>
        <w:tab w:val="num" w:pos="851"/>
        <w:tab w:val="num" w:pos="1800"/>
      </w:tabs>
      <w:ind w:left="1800" w:hanging="851"/>
    </w:pPr>
  </w:style>
  <w:style w:type="paragraph" w:styleId="ListNumber3">
    <w:name w:val="List Number 3"/>
    <w:basedOn w:val="Normal"/>
    <w:qFormat/>
    <w:rsid w:val="00D91188"/>
    <w:pPr>
      <w:numPr>
        <w:numId w:val="13"/>
      </w:numPr>
      <w:tabs>
        <w:tab w:val="num" w:pos="926"/>
      </w:tabs>
      <w:ind w:left="926"/>
    </w:pPr>
  </w:style>
  <w:style w:type="paragraph" w:styleId="ListNumber4">
    <w:name w:val="List Number 4"/>
    <w:basedOn w:val="Normal"/>
    <w:qFormat/>
    <w:rsid w:val="00D91188"/>
    <w:pPr>
      <w:numPr>
        <w:numId w:val="12"/>
      </w:numPr>
      <w:tabs>
        <w:tab w:val="num" w:pos="1209"/>
      </w:tabs>
      <w:ind w:left="1209"/>
    </w:pPr>
  </w:style>
  <w:style w:type="character" w:styleId="Strong">
    <w:name w:val="Strong"/>
    <w:aliases w:val="Level 2"/>
    <w:qFormat/>
    <w:rsid w:val="00D91188"/>
    <w:rPr>
      <w:b/>
      <w:bCs/>
    </w:rPr>
  </w:style>
  <w:style w:type="character" w:customStyle="1" w:styleId="CharChar7">
    <w:name w:val="Char Char7"/>
    <w:rsid w:val="00D91188"/>
    <w:rPr>
      <w:rFonts w:ascii="Tahoma" w:hAnsi="Tahoma" w:cs="Tahoma"/>
      <w:shd w:val="clear" w:color="auto" w:fill="000080"/>
      <w:lang w:val="en-GB" w:eastAsia="en-US"/>
    </w:rPr>
  </w:style>
  <w:style w:type="character" w:customStyle="1" w:styleId="ZchnZchn5">
    <w:name w:val="Zchn Zchn5"/>
    <w:rsid w:val="00D91188"/>
    <w:rPr>
      <w:rFonts w:ascii="Courier New" w:eastAsia="Batang" w:hAnsi="Courier New"/>
      <w:lang w:val="nb-NO" w:eastAsia="en-US" w:bidi="ar-SA"/>
    </w:rPr>
  </w:style>
  <w:style w:type="character" w:customStyle="1" w:styleId="CharChar10">
    <w:name w:val="Char Char10"/>
    <w:semiHidden/>
    <w:rsid w:val="00D91188"/>
    <w:rPr>
      <w:rFonts w:ascii="Times New Roman" w:hAnsi="Times New Roman"/>
      <w:lang w:val="en-GB" w:eastAsia="en-US"/>
    </w:rPr>
  </w:style>
  <w:style w:type="character" w:customStyle="1" w:styleId="CharChar9">
    <w:name w:val="Char Char9"/>
    <w:rsid w:val="00D91188"/>
    <w:rPr>
      <w:rFonts w:ascii="Tahoma" w:hAnsi="Tahoma" w:cs="Tahoma"/>
      <w:sz w:val="16"/>
      <w:szCs w:val="16"/>
      <w:lang w:val="en-GB" w:eastAsia="en-US"/>
    </w:rPr>
  </w:style>
  <w:style w:type="character" w:customStyle="1" w:styleId="CharChar8">
    <w:name w:val="Char Char8"/>
    <w:semiHidden/>
    <w:rsid w:val="00D91188"/>
    <w:rPr>
      <w:rFonts w:ascii="Times New Roman" w:hAnsi="Times New Roman"/>
      <w:b/>
      <w:bCs/>
      <w:lang w:val="en-GB" w:eastAsia="en-US"/>
    </w:rPr>
  </w:style>
  <w:style w:type="paragraph" w:styleId="EndnoteText">
    <w:name w:val="endnote text"/>
    <w:basedOn w:val="Normal"/>
    <w:link w:val="EndnoteTextChar"/>
    <w:qFormat/>
    <w:rsid w:val="00D91188"/>
    <w:pPr>
      <w:snapToGrid w:val="0"/>
    </w:pPr>
    <w:rPr>
      <w:rFonts w:eastAsia="SimSun"/>
    </w:rPr>
  </w:style>
  <w:style w:type="character" w:customStyle="1" w:styleId="EndnoteTextChar">
    <w:name w:val="Endnote Text Char"/>
    <w:basedOn w:val="DefaultParagraphFont"/>
    <w:link w:val="EndnoteText"/>
    <w:qFormat/>
    <w:rsid w:val="00D91188"/>
    <w:rPr>
      <w:rFonts w:ascii="Times New Roman" w:eastAsia="SimSun" w:hAnsi="Times New Roman"/>
      <w:lang w:val="en-GB" w:eastAsia="en-GB"/>
    </w:rPr>
  </w:style>
  <w:style w:type="character" w:styleId="EndnoteReference">
    <w:name w:val="endnote reference"/>
    <w:qFormat/>
    <w:rsid w:val="00D91188"/>
    <w:rPr>
      <w:vertAlign w:val="superscript"/>
    </w:rPr>
  </w:style>
  <w:style w:type="character" w:customStyle="1" w:styleId="btChar3">
    <w:name w:val="bt Char3"/>
    <w:aliases w:val="bt Car Char Char3"/>
    <w:qFormat/>
    <w:rsid w:val="00D91188"/>
    <w:rPr>
      <w:lang w:val="en-GB" w:eastAsia="ja-JP" w:bidi="ar-SA"/>
    </w:rPr>
  </w:style>
  <w:style w:type="paragraph" w:styleId="Title">
    <w:name w:val="Title"/>
    <w:aliases w:val="Section Header"/>
    <w:basedOn w:val="Normal"/>
    <w:next w:val="Normal"/>
    <w:link w:val="TitleChar"/>
    <w:qFormat/>
    <w:rsid w:val="00D91188"/>
    <w:pPr>
      <w:spacing w:before="240" w:after="60"/>
      <w:outlineLvl w:val="0"/>
    </w:pPr>
    <w:rPr>
      <w:rFonts w:ascii="Courier New" w:hAnsi="Courier New"/>
      <w:lang w:val="nb-NO"/>
    </w:rPr>
  </w:style>
  <w:style w:type="character" w:customStyle="1" w:styleId="TitleChar">
    <w:name w:val="Title Char"/>
    <w:aliases w:val="Section Header Char"/>
    <w:basedOn w:val="DefaultParagraphFont"/>
    <w:link w:val="Title"/>
    <w:qFormat/>
    <w:rsid w:val="00D91188"/>
    <w:rPr>
      <w:rFonts w:ascii="Courier New" w:hAnsi="Courier New"/>
      <w:lang w:val="nb-NO" w:eastAsia="en-GB"/>
    </w:rPr>
  </w:style>
  <w:style w:type="paragraph" w:styleId="Date">
    <w:name w:val="Date"/>
    <w:basedOn w:val="Normal"/>
    <w:next w:val="Normal"/>
    <w:link w:val="DateChar"/>
    <w:qFormat/>
    <w:rsid w:val="00D91188"/>
  </w:style>
  <w:style w:type="character" w:customStyle="1" w:styleId="DateChar">
    <w:name w:val="Date Char"/>
    <w:basedOn w:val="DefaultParagraphFont"/>
    <w:link w:val="Date"/>
    <w:qFormat/>
    <w:rsid w:val="00D91188"/>
    <w:rPr>
      <w:rFonts w:ascii="Times New Roman"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91188"/>
    <w:rPr>
      <w:rFonts w:ascii="Arial" w:hAnsi="Arial"/>
      <w:sz w:val="24"/>
      <w:lang w:val="en-GB"/>
    </w:rPr>
  </w:style>
  <w:style w:type="paragraph" w:customStyle="1" w:styleId="AutoCorrect">
    <w:name w:val="AutoCorrect"/>
    <w:qFormat/>
    <w:rsid w:val="00D91188"/>
    <w:rPr>
      <w:rFonts w:ascii="Times New Roman" w:hAnsi="Times New Roman"/>
      <w:sz w:val="24"/>
      <w:szCs w:val="24"/>
      <w:lang w:val="en-GB" w:eastAsia="ko-KR"/>
    </w:rPr>
  </w:style>
  <w:style w:type="paragraph" w:customStyle="1" w:styleId="-PAGE-">
    <w:name w:val="- PAGE -"/>
    <w:qFormat/>
    <w:rsid w:val="00D91188"/>
    <w:rPr>
      <w:rFonts w:ascii="Times New Roman" w:hAnsi="Times New Roman"/>
      <w:sz w:val="24"/>
      <w:szCs w:val="24"/>
      <w:lang w:val="en-GB" w:eastAsia="ko-KR"/>
    </w:rPr>
  </w:style>
  <w:style w:type="paragraph" w:customStyle="1" w:styleId="PageXofY">
    <w:name w:val="Page X of Y"/>
    <w:qFormat/>
    <w:rsid w:val="00D91188"/>
    <w:rPr>
      <w:rFonts w:ascii="Times New Roman" w:hAnsi="Times New Roman"/>
      <w:sz w:val="24"/>
      <w:szCs w:val="24"/>
      <w:lang w:val="en-GB" w:eastAsia="ko-KR"/>
    </w:rPr>
  </w:style>
  <w:style w:type="paragraph" w:customStyle="1" w:styleId="Createdby">
    <w:name w:val="Created by"/>
    <w:qFormat/>
    <w:rsid w:val="00D91188"/>
    <w:rPr>
      <w:rFonts w:ascii="Times New Roman" w:hAnsi="Times New Roman"/>
      <w:sz w:val="24"/>
      <w:szCs w:val="24"/>
      <w:lang w:val="en-GB" w:eastAsia="ko-KR"/>
    </w:rPr>
  </w:style>
  <w:style w:type="paragraph" w:customStyle="1" w:styleId="Createdon">
    <w:name w:val="Created on"/>
    <w:qFormat/>
    <w:rsid w:val="00D91188"/>
    <w:rPr>
      <w:rFonts w:ascii="Times New Roman" w:hAnsi="Times New Roman"/>
      <w:sz w:val="24"/>
      <w:szCs w:val="24"/>
      <w:lang w:val="en-GB" w:eastAsia="ko-KR"/>
    </w:rPr>
  </w:style>
  <w:style w:type="paragraph" w:customStyle="1" w:styleId="Lastprinted">
    <w:name w:val="Last printed"/>
    <w:qFormat/>
    <w:rsid w:val="00D91188"/>
    <w:rPr>
      <w:rFonts w:ascii="Times New Roman" w:hAnsi="Times New Roman"/>
      <w:sz w:val="24"/>
      <w:szCs w:val="24"/>
      <w:lang w:val="en-GB" w:eastAsia="ko-KR"/>
    </w:rPr>
  </w:style>
  <w:style w:type="paragraph" w:customStyle="1" w:styleId="Lastsavedby">
    <w:name w:val="Last saved by"/>
    <w:qFormat/>
    <w:rsid w:val="00D91188"/>
    <w:rPr>
      <w:rFonts w:ascii="Times New Roman" w:hAnsi="Times New Roman"/>
      <w:sz w:val="24"/>
      <w:szCs w:val="24"/>
      <w:lang w:val="en-GB" w:eastAsia="ko-KR"/>
    </w:rPr>
  </w:style>
  <w:style w:type="paragraph" w:customStyle="1" w:styleId="Filename">
    <w:name w:val="Filename"/>
    <w:qFormat/>
    <w:rsid w:val="00D91188"/>
    <w:rPr>
      <w:rFonts w:ascii="Times New Roman" w:hAnsi="Times New Roman"/>
      <w:sz w:val="24"/>
      <w:szCs w:val="24"/>
      <w:lang w:val="en-GB" w:eastAsia="ko-KR"/>
    </w:rPr>
  </w:style>
  <w:style w:type="paragraph" w:customStyle="1" w:styleId="Filenameandpath">
    <w:name w:val="Filename and path"/>
    <w:qFormat/>
    <w:rsid w:val="00D91188"/>
    <w:rPr>
      <w:rFonts w:ascii="Times New Roman" w:hAnsi="Times New Roman"/>
      <w:sz w:val="24"/>
      <w:szCs w:val="24"/>
      <w:lang w:val="en-GB" w:eastAsia="ko-KR"/>
    </w:rPr>
  </w:style>
  <w:style w:type="paragraph" w:customStyle="1" w:styleId="AuthorPageDate">
    <w:name w:val="Author  Page #  Date"/>
    <w:qFormat/>
    <w:rsid w:val="00D91188"/>
    <w:rPr>
      <w:rFonts w:ascii="Times New Roman" w:hAnsi="Times New Roman"/>
      <w:sz w:val="24"/>
      <w:szCs w:val="24"/>
      <w:lang w:val="en-GB" w:eastAsia="ko-KR"/>
    </w:rPr>
  </w:style>
  <w:style w:type="paragraph" w:customStyle="1" w:styleId="ConfidentialPageDate">
    <w:name w:val="Confidential  Page #  Date"/>
    <w:qFormat/>
    <w:rsid w:val="00D91188"/>
    <w:rPr>
      <w:rFonts w:ascii="Times New Roman" w:hAnsi="Times New Roman"/>
      <w:sz w:val="24"/>
      <w:szCs w:val="24"/>
      <w:lang w:val="en-GB" w:eastAsia="ko-KR"/>
    </w:rPr>
  </w:style>
  <w:style w:type="paragraph" w:customStyle="1" w:styleId="INDENT1">
    <w:name w:val="INDENT1"/>
    <w:basedOn w:val="Normal"/>
    <w:qFormat/>
    <w:rsid w:val="00D91188"/>
    <w:pPr>
      <w:ind w:left="851"/>
    </w:pPr>
  </w:style>
  <w:style w:type="paragraph" w:customStyle="1" w:styleId="INDENT2">
    <w:name w:val="INDENT2"/>
    <w:basedOn w:val="Normal"/>
    <w:qFormat/>
    <w:rsid w:val="00D91188"/>
    <w:pPr>
      <w:ind w:left="1135" w:hanging="284"/>
    </w:pPr>
  </w:style>
  <w:style w:type="paragraph" w:customStyle="1" w:styleId="INDENT3">
    <w:name w:val="INDENT3"/>
    <w:basedOn w:val="Normal"/>
    <w:qFormat/>
    <w:rsid w:val="00D91188"/>
    <w:pPr>
      <w:ind w:left="1701" w:hanging="567"/>
    </w:pPr>
  </w:style>
  <w:style w:type="paragraph" w:customStyle="1" w:styleId="FigureTitle">
    <w:name w:val="Figure_Title"/>
    <w:basedOn w:val="Normal"/>
    <w:next w:val="Normal"/>
    <w:qFormat/>
    <w:rsid w:val="00D9118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rsid w:val="00D91188"/>
    <w:pPr>
      <w:keepNext/>
      <w:keepLines/>
    </w:pPr>
    <w:rPr>
      <w:b/>
    </w:rPr>
  </w:style>
  <w:style w:type="paragraph" w:customStyle="1" w:styleId="enumlev2">
    <w:name w:val="enumlev2"/>
    <w:basedOn w:val="Normal"/>
    <w:qFormat/>
    <w:rsid w:val="00D9118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rsid w:val="00D91188"/>
    <w:pPr>
      <w:keepNext/>
      <w:keepLines/>
      <w:spacing w:before="240"/>
      <w:ind w:left="1418"/>
    </w:pPr>
    <w:rPr>
      <w:rFonts w:ascii="Arial" w:hAnsi="Arial"/>
      <w:b/>
      <w:sz w:val="36"/>
      <w:lang w:val="en-US"/>
    </w:rPr>
  </w:style>
  <w:style w:type="paragraph" w:customStyle="1" w:styleId="Figure">
    <w:name w:val="Figure"/>
    <w:basedOn w:val="Normal"/>
    <w:qFormat/>
    <w:rsid w:val="00D91188"/>
    <w:pPr>
      <w:tabs>
        <w:tab w:val="num" w:pos="1440"/>
      </w:tabs>
      <w:spacing w:before="180" w:after="240" w:line="280" w:lineRule="atLeast"/>
      <w:ind w:left="720" w:hanging="360"/>
      <w:jc w:val="center"/>
    </w:pPr>
    <w:rPr>
      <w:rFonts w:ascii="Arial" w:hAnsi="Arial"/>
      <w:b/>
      <w:lang w:val="en-US"/>
    </w:rPr>
  </w:style>
  <w:style w:type="paragraph" w:customStyle="1" w:styleId="MTDisplayEquation">
    <w:name w:val="MTDisplayEquation"/>
    <w:basedOn w:val="Normal"/>
    <w:link w:val="MTDisplayEquationZchn"/>
    <w:qFormat/>
    <w:rsid w:val="00D91188"/>
    <w:pPr>
      <w:tabs>
        <w:tab w:val="center" w:pos="4820"/>
        <w:tab w:val="right" w:pos="9640"/>
      </w:tabs>
    </w:pPr>
  </w:style>
  <w:style w:type="table" w:customStyle="1" w:styleId="TableGrid1">
    <w:name w:val="Table Grid1"/>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D91188"/>
    <w:pPr>
      <w:tabs>
        <w:tab w:val="left" w:pos="1418"/>
      </w:tabs>
      <w:spacing w:after="120"/>
    </w:pPr>
    <w:rPr>
      <w:rFonts w:ascii="Arial" w:hAnsi="Arial"/>
      <w:sz w:val="24"/>
      <w:lang w:val="fr-FR"/>
    </w:rPr>
  </w:style>
  <w:style w:type="paragraph" w:customStyle="1" w:styleId="p20">
    <w:name w:val="p20"/>
    <w:basedOn w:val="Normal"/>
    <w:qFormat/>
    <w:rsid w:val="00D91188"/>
    <w:pPr>
      <w:snapToGrid w:val="0"/>
      <w:spacing w:after="0"/>
    </w:pPr>
    <w:rPr>
      <w:rFonts w:ascii="Arial" w:eastAsia="SimSun" w:hAnsi="Arial" w:cs="Arial"/>
      <w:sz w:val="18"/>
      <w:szCs w:val="18"/>
      <w:lang w:val="en-US" w:eastAsia="zh-CN"/>
    </w:rPr>
  </w:style>
  <w:style w:type="paragraph" w:customStyle="1" w:styleId="ATC">
    <w:name w:val="ATC"/>
    <w:basedOn w:val="Normal"/>
    <w:qFormat/>
    <w:rsid w:val="00D91188"/>
  </w:style>
  <w:style w:type="paragraph" w:customStyle="1" w:styleId="TaOC">
    <w:name w:val="TaOC"/>
    <w:basedOn w:val="TAC"/>
    <w:qFormat/>
    <w:rsid w:val="00D91188"/>
    <w:rPr>
      <w:szCs w:val="18"/>
    </w:rPr>
  </w:style>
  <w:style w:type="paragraph" w:customStyle="1" w:styleId="1CharChar1Char">
    <w:name w:val="(文字) (文字)1 Char (文字) (文字) Char (文字) (文字)1 Char (文字) (文字)"/>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91188"/>
    <w:pPr>
      <w:shd w:val="clear" w:color="000000" w:fill="FFFF00"/>
      <w:spacing w:before="100" w:beforeAutospacing="1" w:after="100" w:afterAutospacing="1"/>
      <w:jc w:val="center"/>
    </w:pPr>
    <w:rPr>
      <w:rFonts w:ascii="Arial" w:hAnsi="Arial" w:cs="Arial"/>
      <w:b/>
      <w:bCs/>
      <w:color w:val="000000"/>
      <w:sz w:val="16"/>
      <w:szCs w:val="1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91188"/>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91188"/>
    <w:rPr>
      <w:rFonts w:ascii="Arial" w:hAnsi="Arial"/>
      <w:sz w:val="28"/>
      <w:lang w:val="en-GB" w:eastAsia="en-US" w:bidi="ar-SA"/>
    </w:rPr>
  </w:style>
  <w:style w:type="character" w:customStyle="1" w:styleId="T1Char3">
    <w:name w:val="T1 Char3"/>
    <w:aliases w:val="Header 6 Char Char3"/>
    <w:qFormat/>
    <w:rsid w:val="00D91188"/>
    <w:rPr>
      <w:rFonts w:ascii="Arial" w:hAnsi="Arial"/>
      <w:lang w:val="en-GB" w:eastAsia="en-US" w:bidi="ar-SA"/>
    </w:rPr>
  </w:style>
  <w:style w:type="table" w:customStyle="1" w:styleId="Tabellengitternetz1">
    <w:name w:val="Tabellengitternetz1"/>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91188"/>
    <w:pPr>
      <w:tabs>
        <w:tab w:val="num" w:pos="928"/>
      </w:tabs>
      <w:ind w:left="928" w:hanging="360"/>
    </w:pPr>
    <w:rPr>
      <w:rFonts w:eastAsia="Batang"/>
    </w:rPr>
  </w:style>
  <w:style w:type="table" w:customStyle="1" w:styleId="TableGrid2">
    <w:name w:val="Table Grid2"/>
    <w:basedOn w:val="TableNormal"/>
    <w:next w:val="TableGrid"/>
    <w:qFormat/>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D91188"/>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D91188"/>
    <w:pPr>
      <w:keepNext w:val="0"/>
      <w:keepLines w:val="0"/>
      <w:spacing w:before="240"/>
      <w:ind w:left="0" w:firstLine="0"/>
    </w:pPr>
    <w:rPr>
      <w:bCs/>
      <w:lang w:eastAsia="x-none"/>
    </w:rPr>
  </w:style>
  <w:style w:type="table" w:customStyle="1" w:styleId="TableGrid3">
    <w:name w:val="Table Grid3"/>
    <w:basedOn w:val="TableNormal"/>
    <w:next w:val="TableGrid"/>
    <w:qFormat/>
    <w:rsid w:val="00D91188"/>
    <w:pPr>
      <w:overflowPunct w:val="0"/>
      <w:autoSpaceDE w:val="0"/>
      <w:autoSpaceDN w:val="0"/>
      <w:adjustRightInd w:val="0"/>
      <w:spacing w:after="180"/>
      <w:textAlignment w:val="baseline"/>
    </w:pPr>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qFormat/>
    <w:rsid w:val="00D91188"/>
    <w:rPr>
      <w:rFonts w:ascii="Tahoma" w:hAnsi="Tahoma" w:cs="Tahoma"/>
      <w:sz w:val="16"/>
      <w:szCs w:val="16"/>
    </w:rPr>
  </w:style>
  <w:style w:type="paragraph" w:customStyle="1" w:styleId="JK-text-simpledoc">
    <w:name w:val="JK - text - simple doc"/>
    <w:basedOn w:val="BodyText"/>
    <w:autoRedefine/>
    <w:qFormat/>
    <w:rsid w:val="00D91188"/>
    <w:pPr>
      <w:tabs>
        <w:tab w:val="num" w:pos="928"/>
        <w:tab w:val="num" w:pos="1097"/>
      </w:tabs>
      <w:spacing w:after="120" w:line="288" w:lineRule="auto"/>
      <w:ind w:left="1097" w:hanging="360"/>
    </w:pPr>
    <w:rPr>
      <w:rFonts w:eastAsia="SimSun" w:cs="Arial"/>
      <w:lang w:val="en-US"/>
    </w:rPr>
  </w:style>
  <w:style w:type="paragraph" w:customStyle="1" w:styleId="b11">
    <w:name w:val="b1"/>
    <w:basedOn w:val="Normal"/>
    <w:qFormat/>
    <w:rsid w:val="00D91188"/>
    <w:pPr>
      <w:spacing w:before="100" w:beforeAutospacing="1" w:after="100" w:afterAutospacing="1"/>
    </w:pPr>
    <w:rPr>
      <w:sz w:val="24"/>
      <w:szCs w:val="24"/>
      <w:lang w:val="en-US"/>
    </w:rPr>
  </w:style>
  <w:style w:type="paragraph" w:customStyle="1" w:styleId="11">
    <w:name w:val="吹き出し1"/>
    <w:basedOn w:val="Normal"/>
    <w:qFormat/>
    <w:rsid w:val="00D91188"/>
    <w:rPr>
      <w:rFonts w:ascii="Tahoma" w:hAnsi="Tahoma" w:cs="Tahoma"/>
      <w:sz w:val="16"/>
      <w:szCs w:val="16"/>
    </w:rPr>
  </w:style>
  <w:style w:type="paragraph" w:customStyle="1" w:styleId="ZchnZchn">
    <w:name w:val="Zchn Zchn"/>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吹き出し2"/>
    <w:basedOn w:val="Normal"/>
    <w:semiHidden/>
    <w:qFormat/>
    <w:rsid w:val="00D91188"/>
    <w:rPr>
      <w:rFonts w:ascii="Tahoma" w:hAnsi="Tahoma" w:cs="Tahoma"/>
      <w:sz w:val="16"/>
      <w:szCs w:val="16"/>
    </w:rPr>
  </w:style>
  <w:style w:type="paragraph" w:customStyle="1" w:styleId="Note">
    <w:name w:val="Note"/>
    <w:basedOn w:val="B10"/>
    <w:qFormat/>
    <w:rsid w:val="00D91188"/>
  </w:style>
  <w:style w:type="paragraph" w:customStyle="1" w:styleId="tabletext0">
    <w:name w:val="table text"/>
    <w:basedOn w:val="Normal"/>
    <w:next w:val="Normal"/>
    <w:qFormat/>
    <w:rsid w:val="00D91188"/>
    <w:rPr>
      <w:i/>
    </w:rPr>
  </w:style>
  <w:style w:type="paragraph" w:customStyle="1" w:styleId="TOC91">
    <w:name w:val="TOC 91"/>
    <w:basedOn w:val="TOC8"/>
    <w:rsid w:val="00D91188"/>
    <w:pPr>
      <w:ind w:left="1418" w:hanging="1418"/>
    </w:pPr>
    <w:rPr>
      <w:bCs/>
      <w:szCs w:val="22"/>
      <w:lang w:eastAsia="en-GB"/>
    </w:rPr>
  </w:style>
  <w:style w:type="paragraph" w:customStyle="1" w:styleId="Caption1">
    <w:name w:val="Caption1"/>
    <w:basedOn w:val="Normal"/>
    <w:next w:val="Normal"/>
    <w:rsid w:val="00D91188"/>
    <w:pPr>
      <w:spacing w:before="120" w:after="120"/>
    </w:pPr>
    <w:rPr>
      <w:b/>
    </w:rPr>
  </w:style>
  <w:style w:type="paragraph" w:customStyle="1" w:styleId="HE">
    <w:name w:val="HE"/>
    <w:basedOn w:val="Normal"/>
    <w:qFormat/>
    <w:rsid w:val="00D91188"/>
    <w:pPr>
      <w:spacing w:after="0"/>
    </w:pPr>
    <w:rPr>
      <w:b/>
    </w:rPr>
  </w:style>
  <w:style w:type="paragraph" w:customStyle="1" w:styleId="HO">
    <w:name w:val="HO"/>
    <w:basedOn w:val="Normal"/>
    <w:qFormat/>
    <w:rsid w:val="00D91188"/>
    <w:pPr>
      <w:spacing w:after="0"/>
      <w:jc w:val="right"/>
    </w:pPr>
    <w:rPr>
      <w:b/>
    </w:rPr>
  </w:style>
  <w:style w:type="paragraph" w:customStyle="1" w:styleId="WP">
    <w:name w:val="WP"/>
    <w:basedOn w:val="Normal"/>
    <w:qFormat/>
    <w:rsid w:val="00D91188"/>
    <w:pPr>
      <w:spacing w:after="0"/>
      <w:jc w:val="both"/>
    </w:pPr>
  </w:style>
  <w:style w:type="paragraph" w:customStyle="1" w:styleId="FooterCentred">
    <w:name w:val="FooterCentred"/>
    <w:basedOn w:val="Footer"/>
    <w:qFormat/>
    <w:rsid w:val="00D91188"/>
    <w:pPr>
      <w:tabs>
        <w:tab w:val="center" w:pos="4678"/>
        <w:tab w:val="right" w:pos="9356"/>
      </w:tabs>
      <w:jc w:val="both"/>
    </w:pPr>
    <w:rPr>
      <w:rFonts w:ascii="Times New Roman" w:hAnsi="Times New Roman"/>
      <w:b w:val="0"/>
      <w:bCs/>
      <w:i w:val="0"/>
      <w:iCs/>
      <w:noProof w:val="0"/>
      <w:sz w:val="20"/>
      <w:szCs w:val="18"/>
      <w:lang w:eastAsia="en-GB"/>
    </w:rPr>
  </w:style>
  <w:style w:type="paragraph" w:customStyle="1" w:styleId="CRfront">
    <w:name w:val="CR_front"/>
    <w:basedOn w:val="Normal"/>
    <w:qFormat/>
    <w:rsid w:val="00D91188"/>
  </w:style>
  <w:style w:type="paragraph" w:customStyle="1" w:styleId="NumberedList">
    <w:name w:val="Numbered List"/>
    <w:basedOn w:val="Para1"/>
    <w:qFormat/>
    <w:rsid w:val="00D91188"/>
    <w:pPr>
      <w:tabs>
        <w:tab w:val="left" w:pos="360"/>
      </w:tabs>
      <w:ind w:left="360" w:hanging="360"/>
    </w:pPr>
  </w:style>
  <w:style w:type="paragraph" w:customStyle="1" w:styleId="Para1">
    <w:name w:val="Para1"/>
    <w:basedOn w:val="Normal"/>
    <w:qFormat/>
    <w:rsid w:val="00D91188"/>
    <w:pPr>
      <w:spacing w:before="120" w:after="120"/>
    </w:pPr>
    <w:rPr>
      <w:lang w:val="en-US"/>
    </w:rPr>
  </w:style>
  <w:style w:type="paragraph" w:customStyle="1" w:styleId="Teststep">
    <w:name w:val="Test step"/>
    <w:basedOn w:val="Normal"/>
    <w:qFormat/>
    <w:rsid w:val="00D91188"/>
    <w:pPr>
      <w:tabs>
        <w:tab w:val="left" w:pos="720"/>
      </w:tabs>
      <w:spacing w:after="0"/>
      <w:ind w:left="720" w:hanging="720"/>
    </w:pPr>
  </w:style>
  <w:style w:type="paragraph" w:customStyle="1" w:styleId="TableTitle">
    <w:name w:val="TableTitle"/>
    <w:basedOn w:val="BodyText2"/>
    <w:next w:val="BodyText2"/>
    <w:qFormat/>
    <w:rsid w:val="00D91188"/>
    <w:pPr>
      <w:keepNext/>
      <w:keepLines/>
      <w:spacing w:after="60"/>
      <w:ind w:left="210"/>
      <w:jc w:val="center"/>
    </w:pPr>
    <w:rPr>
      <w:rFonts w:eastAsia="MS Mincho"/>
      <w:b/>
      <w:i w:val="0"/>
    </w:rPr>
  </w:style>
  <w:style w:type="paragraph" w:customStyle="1" w:styleId="TableofFigures1">
    <w:name w:val="Table of Figures1"/>
    <w:basedOn w:val="Normal"/>
    <w:next w:val="Normal"/>
    <w:rsid w:val="00D91188"/>
    <w:pPr>
      <w:ind w:left="400" w:hanging="400"/>
      <w:jc w:val="center"/>
    </w:pPr>
    <w:rPr>
      <w:b/>
    </w:rPr>
  </w:style>
  <w:style w:type="paragraph" w:customStyle="1" w:styleId="table">
    <w:name w:val="table"/>
    <w:basedOn w:val="Normal"/>
    <w:next w:val="Normal"/>
    <w:qFormat/>
    <w:rsid w:val="00D91188"/>
    <w:pPr>
      <w:spacing w:after="0"/>
      <w:jc w:val="center"/>
    </w:pPr>
    <w:rPr>
      <w:lang w:val="en-US"/>
    </w:rPr>
  </w:style>
  <w:style w:type="paragraph" w:customStyle="1" w:styleId="t2">
    <w:name w:val="t2"/>
    <w:basedOn w:val="Normal"/>
    <w:qFormat/>
    <w:rsid w:val="00D91188"/>
    <w:pPr>
      <w:spacing w:after="0"/>
    </w:pPr>
  </w:style>
  <w:style w:type="paragraph" w:customStyle="1" w:styleId="CommentNokia">
    <w:name w:val="Comment Nokia"/>
    <w:basedOn w:val="Normal"/>
    <w:qFormat/>
    <w:rsid w:val="00D91188"/>
    <w:pPr>
      <w:tabs>
        <w:tab w:val="left" w:pos="360"/>
      </w:tabs>
      <w:ind w:left="360" w:hanging="360"/>
    </w:pPr>
    <w:rPr>
      <w:sz w:val="22"/>
      <w:lang w:val="en-US"/>
    </w:rPr>
  </w:style>
  <w:style w:type="paragraph" w:customStyle="1" w:styleId="Copyright">
    <w:name w:val="Copyright"/>
    <w:basedOn w:val="Normal"/>
    <w:qFormat/>
    <w:rsid w:val="00D91188"/>
    <w:pPr>
      <w:spacing w:after="0"/>
      <w:jc w:val="center"/>
    </w:pPr>
    <w:rPr>
      <w:rFonts w:ascii="Arial" w:hAnsi="Arial"/>
      <w:b/>
      <w:sz w:val="16"/>
    </w:rPr>
  </w:style>
  <w:style w:type="paragraph" w:customStyle="1" w:styleId="Tdoctable">
    <w:name w:val="Tdoc_table"/>
    <w:qFormat/>
    <w:rsid w:val="00D9118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91188"/>
    <w:pPr>
      <w:spacing w:before="120"/>
      <w:outlineLvl w:val="2"/>
    </w:pPr>
    <w:rPr>
      <w:sz w:val="28"/>
    </w:rPr>
  </w:style>
  <w:style w:type="paragraph" w:customStyle="1" w:styleId="Heading2Head2A2">
    <w:name w:val="Heading 2.Head2A.2"/>
    <w:basedOn w:val="Heading1"/>
    <w:next w:val="Normal"/>
    <w:qFormat/>
    <w:rsid w:val="00D91188"/>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qFormat/>
    <w:rsid w:val="00D91188"/>
    <w:pPr>
      <w:spacing w:after="220"/>
    </w:pPr>
    <w:rPr>
      <w:b/>
      <w:lang w:val="en-US"/>
    </w:rPr>
  </w:style>
  <w:style w:type="paragraph" w:customStyle="1" w:styleId="berschrift2Head2A2">
    <w:name w:val="Überschrift 2.Head2A.2"/>
    <w:basedOn w:val="Heading1"/>
    <w:next w:val="Normal"/>
    <w:qFormat/>
    <w:rsid w:val="00D91188"/>
    <w:pPr>
      <w:pBdr>
        <w:top w:val="none" w:sz="0" w:space="0" w:color="auto"/>
      </w:pBdr>
      <w:spacing w:before="180"/>
      <w:outlineLvl w:val="1"/>
    </w:pPr>
    <w:rPr>
      <w:sz w:val="32"/>
      <w:szCs w:val="36"/>
      <w:lang w:eastAsia="de-DE"/>
    </w:rPr>
  </w:style>
  <w:style w:type="paragraph" w:customStyle="1" w:styleId="berschrift3h3H3Underrubrik2">
    <w:name w:val="Überschrift 3.h3.H3.Underrubrik2"/>
    <w:basedOn w:val="Heading2"/>
    <w:next w:val="Normal"/>
    <w:qFormat/>
    <w:rsid w:val="00D91188"/>
    <w:pPr>
      <w:spacing w:before="120"/>
      <w:outlineLvl w:val="2"/>
    </w:pPr>
    <w:rPr>
      <w:sz w:val="28"/>
      <w:szCs w:val="32"/>
      <w:lang w:eastAsia="de-DE"/>
    </w:rPr>
  </w:style>
  <w:style w:type="paragraph" w:customStyle="1" w:styleId="Reference">
    <w:name w:val="Reference"/>
    <w:basedOn w:val="Normal"/>
    <w:qFormat/>
    <w:rsid w:val="00D91188"/>
    <w:pPr>
      <w:numPr>
        <w:numId w:val="10"/>
      </w:numPr>
      <w:spacing w:after="0"/>
    </w:pPr>
  </w:style>
  <w:style w:type="paragraph" w:customStyle="1" w:styleId="Bullets">
    <w:name w:val="Bullets"/>
    <w:basedOn w:val="BodyText"/>
    <w:qFormat/>
    <w:rsid w:val="00D91188"/>
    <w:pPr>
      <w:widowControl w:val="0"/>
      <w:spacing w:after="120"/>
      <w:ind w:left="283" w:hanging="283"/>
    </w:pPr>
    <w:rPr>
      <w:rFonts w:ascii="Times New Roman" w:hAnsi="Times New Roman"/>
      <w:lang w:eastAsia="de-DE"/>
    </w:rPr>
  </w:style>
  <w:style w:type="paragraph" w:customStyle="1" w:styleId="11BodyText">
    <w:name w:val="11 BodyText"/>
    <w:basedOn w:val="Normal"/>
    <w:link w:val="11BodyTextChar"/>
    <w:qFormat/>
    <w:rsid w:val="00D91188"/>
    <w:pPr>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autoRedefine/>
    <w:qFormat/>
    <w:rsid w:val="00D91188"/>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91188"/>
    <w:pPr>
      <w:keepNext/>
      <w:keepLines/>
      <w:spacing w:after="0"/>
      <w:ind w:right="134"/>
      <w:jc w:val="right"/>
    </w:pPr>
    <w:rPr>
      <w:rFonts w:ascii="Arial" w:hAnsi="Arial" w:cs="Arial"/>
      <w:sz w:val="18"/>
      <w:szCs w:val="18"/>
      <w:lang w:val="en-US"/>
    </w:rPr>
  </w:style>
  <w:style w:type="character" w:customStyle="1" w:styleId="CharChar29">
    <w:name w:val="Char Char29"/>
    <w:rsid w:val="00D91188"/>
    <w:rPr>
      <w:rFonts w:ascii="Arial" w:hAnsi="Arial"/>
      <w:sz w:val="36"/>
      <w:lang w:val="en-GB" w:eastAsia="en-US" w:bidi="ar-SA"/>
    </w:rPr>
  </w:style>
  <w:style w:type="character" w:customStyle="1" w:styleId="CharChar28">
    <w:name w:val="Char Char28"/>
    <w:rsid w:val="00D91188"/>
    <w:rPr>
      <w:rFonts w:ascii="Arial" w:hAnsi="Arial"/>
      <w:sz w:val="32"/>
      <w:lang w:val="en-GB"/>
    </w:rPr>
  </w:style>
  <w:style w:type="character" w:customStyle="1" w:styleId="msoins00">
    <w:name w:val="msoins0"/>
    <w:qFormat/>
    <w:rsid w:val="00D9118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9118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D91188"/>
    <w:rPr>
      <w:rFonts w:ascii="Arial" w:hAnsi="Arial"/>
      <w:sz w:val="22"/>
      <w:lang w:val="en-GB" w:eastAsia="en-GB" w:bidi="ar-SA"/>
    </w:rPr>
  </w:style>
  <w:style w:type="character" w:customStyle="1" w:styleId="Heading8Char">
    <w:name w:val="Heading 8 Char"/>
    <w:link w:val="Heading8"/>
    <w:qFormat/>
    <w:rsid w:val="00D91188"/>
    <w:rPr>
      <w:rFonts w:ascii="Arial" w:hAnsi="Arial"/>
      <w:sz w:val="36"/>
      <w:lang w:val="en-GB" w:eastAsia="en-US"/>
    </w:rPr>
  </w:style>
  <w:style w:type="character" w:customStyle="1" w:styleId="Heading9Char">
    <w:name w:val="Heading 9 Char"/>
    <w:link w:val="Heading9"/>
    <w:qFormat/>
    <w:rsid w:val="00D91188"/>
    <w:rPr>
      <w:rFonts w:ascii="Arial" w:hAnsi="Arial"/>
      <w:sz w:val="36"/>
      <w:lang w:val="en-GB" w:eastAsia="en-US"/>
    </w:rPr>
  </w:style>
  <w:style w:type="character" w:customStyle="1" w:styleId="B3Char">
    <w:name w:val="B3 Char"/>
    <w:link w:val="B30"/>
    <w:qFormat/>
    <w:rsid w:val="00D91188"/>
    <w:rPr>
      <w:rFonts w:ascii="Times New Roman" w:hAnsi="Times New Roman"/>
      <w:lang w:val="en-GB" w:eastAsia="en-US"/>
    </w:rPr>
  </w:style>
  <w:style w:type="character" w:customStyle="1" w:styleId="B4Char">
    <w:name w:val="B4 Char"/>
    <w:link w:val="B4"/>
    <w:qFormat/>
    <w:rsid w:val="00D91188"/>
    <w:rPr>
      <w:rFonts w:ascii="Times New Roman" w:hAnsi="Times New Roman"/>
      <w:lang w:val="en-GB" w:eastAsia="en-US"/>
    </w:rPr>
  </w:style>
  <w:style w:type="character" w:customStyle="1" w:styleId="B5Char">
    <w:name w:val="B5 Char"/>
    <w:link w:val="B5"/>
    <w:qFormat/>
    <w:rsid w:val="00D91188"/>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D91188"/>
    <w:rPr>
      <w:rFonts w:ascii="Arial" w:hAnsi="Arial"/>
      <w:b/>
      <w:i/>
      <w:noProof/>
      <w:sz w:val="18"/>
      <w:lang w:val="en-US" w:eastAsia="en-US"/>
    </w:rPr>
  </w:style>
  <w:style w:type="character" w:customStyle="1" w:styleId="CharChar21">
    <w:name w:val="Char Char21"/>
    <w:rsid w:val="00D91188"/>
    <w:rPr>
      <w:rFonts w:ascii="Times New Roman" w:hAnsi="Times New Roman"/>
      <w:lang w:val="en-GB" w:eastAsia="en-US"/>
    </w:rPr>
  </w:style>
  <w:style w:type="paragraph" w:customStyle="1" w:styleId="12">
    <w:name w:val="修订1"/>
    <w:hidden/>
    <w:semiHidden/>
    <w:qFormat/>
    <w:rsid w:val="00D91188"/>
    <w:rPr>
      <w:rFonts w:ascii="Times New Roman" w:eastAsia="Batang" w:hAnsi="Times New Roman"/>
      <w:lang w:val="en-GB" w:eastAsia="en-US"/>
    </w:rPr>
  </w:style>
  <w:style w:type="character" w:customStyle="1" w:styleId="HeadingChar">
    <w:name w:val="Heading Char"/>
    <w:link w:val="Heading"/>
    <w:qFormat/>
    <w:rsid w:val="00D91188"/>
    <w:rPr>
      <w:rFonts w:ascii="Arial" w:eastAsia="SimSun" w:hAnsi="Arial"/>
      <w:b/>
      <w:sz w:val="22"/>
      <w:lang w:val="en-US" w:eastAsia="en-US"/>
    </w:rPr>
  </w:style>
  <w:style w:type="paragraph" w:customStyle="1" w:styleId="B6">
    <w:name w:val="B6"/>
    <w:basedOn w:val="B5"/>
    <w:link w:val="B6Char"/>
    <w:qFormat/>
    <w:rsid w:val="00D91188"/>
    <w:pPr>
      <w:ind w:left="1985"/>
    </w:pPr>
    <w:rPr>
      <w:rFonts w:eastAsia="SimSun"/>
      <w:lang w:eastAsia="x-none"/>
    </w:rPr>
  </w:style>
  <w:style w:type="character" w:customStyle="1" w:styleId="B6Char">
    <w:name w:val="B6 Char"/>
    <w:link w:val="B6"/>
    <w:qFormat/>
    <w:rsid w:val="00D91188"/>
    <w:rPr>
      <w:rFonts w:ascii="Times New Roman" w:eastAsia="SimSun" w:hAnsi="Times New Roman"/>
      <w:lang w:val="en-GB" w:eastAsia="x-none"/>
    </w:rPr>
  </w:style>
  <w:style w:type="character" w:customStyle="1" w:styleId="CharChar6">
    <w:name w:val="Char Char6"/>
    <w:rsid w:val="00D91188"/>
    <w:rPr>
      <w:rFonts w:ascii="Arial" w:eastAsia="SimSun" w:hAnsi="Arial"/>
      <w:sz w:val="32"/>
      <w:lang w:val="en-GB" w:eastAsia="en-US" w:bidi="ar-SA"/>
    </w:rPr>
  </w:style>
  <w:style w:type="character" w:customStyle="1" w:styleId="CharChar16">
    <w:name w:val="Char Char16"/>
    <w:rsid w:val="00D91188"/>
    <w:rPr>
      <w:rFonts w:ascii="Arial" w:eastAsia="SimSun" w:hAnsi="Arial"/>
      <w:lang w:val="en-GB" w:eastAsia="en-US" w:bidi="ar-SA"/>
    </w:rPr>
  </w:style>
  <w:style w:type="character" w:customStyle="1" w:styleId="CharChar14">
    <w:name w:val="Char Char14"/>
    <w:rsid w:val="00D91188"/>
    <w:rPr>
      <w:rFonts w:ascii="Arial" w:eastAsia="SimSun" w:hAnsi="Arial"/>
      <w:sz w:val="36"/>
      <w:lang w:val="en-GB" w:eastAsia="en-US" w:bidi="ar-SA"/>
    </w:rPr>
  </w:style>
  <w:style w:type="paragraph" w:customStyle="1" w:styleId="a3">
    <w:name w:val="変更箇所"/>
    <w:hidden/>
    <w:semiHidden/>
    <w:qFormat/>
    <w:rsid w:val="00D91188"/>
    <w:rPr>
      <w:rFonts w:ascii="Times New Roman" w:eastAsia="MS Mincho" w:hAnsi="Times New Roman"/>
      <w:lang w:val="en-GB" w:eastAsia="en-US"/>
    </w:rPr>
  </w:style>
  <w:style w:type="paragraph" w:customStyle="1" w:styleId="CarCar1CharCharCarCar">
    <w:name w:val="Car Car1 Char Char Car Car"/>
    <w:semiHidden/>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qFormat/>
    <w:rsid w:val="00D91188"/>
    <w:rPr>
      <w:rFonts w:eastAsia="SimSun"/>
      <w:i/>
      <w:iCs/>
      <w:lang w:eastAsia="x-none"/>
    </w:rPr>
  </w:style>
  <w:style w:type="character" w:customStyle="1" w:styleId="B1LatinItaliqueCar">
    <w:name w:val="B1 + (Latin) Italique Car"/>
    <w:link w:val="B1LatinItalique"/>
    <w:rsid w:val="00D91188"/>
    <w:rPr>
      <w:rFonts w:ascii="Times New Roman" w:eastAsia="SimSun" w:hAnsi="Times New Roman"/>
      <w:i/>
      <w:iCs/>
      <w:lang w:val="en-GB" w:eastAsia="x-none"/>
    </w:rPr>
  </w:style>
  <w:style w:type="paragraph" w:styleId="NoteHeading">
    <w:name w:val="Note Heading"/>
    <w:basedOn w:val="Normal"/>
    <w:next w:val="Normal"/>
    <w:link w:val="NoteHeadingChar"/>
    <w:qFormat/>
    <w:rsid w:val="00D91188"/>
  </w:style>
  <w:style w:type="character" w:customStyle="1" w:styleId="NoteHeadingChar">
    <w:name w:val="Note Heading Char"/>
    <w:basedOn w:val="DefaultParagraphFont"/>
    <w:link w:val="NoteHeading"/>
    <w:qFormat/>
    <w:rsid w:val="00D91188"/>
    <w:rPr>
      <w:rFonts w:ascii="Times New Roman" w:hAnsi="Times New Roman"/>
      <w:lang w:val="en-GB" w:eastAsia="en-GB"/>
    </w:rPr>
  </w:style>
  <w:style w:type="character" w:customStyle="1" w:styleId="CharChar25">
    <w:name w:val="Char Char25"/>
    <w:rsid w:val="00D91188"/>
    <w:rPr>
      <w:rFonts w:ascii="Arial" w:hAnsi="Arial"/>
      <w:lang w:val="en-GB" w:eastAsia="en-US"/>
    </w:rPr>
  </w:style>
  <w:style w:type="character" w:customStyle="1" w:styleId="CharChar24">
    <w:name w:val="Char Char24"/>
    <w:rsid w:val="00D91188"/>
    <w:rPr>
      <w:rFonts w:ascii="Arial" w:hAnsi="Arial"/>
      <w:sz w:val="36"/>
      <w:lang w:val="en-GB" w:eastAsia="en-US"/>
    </w:rPr>
  </w:style>
  <w:style w:type="character" w:customStyle="1" w:styleId="CharChar17">
    <w:name w:val="Char Char17"/>
    <w:rsid w:val="00D91188"/>
    <w:rPr>
      <w:rFonts w:ascii="Tahoma" w:hAnsi="Tahoma" w:cs="Tahoma"/>
      <w:shd w:val="clear" w:color="auto" w:fill="000080"/>
      <w:lang w:val="en-GB" w:eastAsia="en-US"/>
    </w:rPr>
  </w:style>
  <w:style w:type="character" w:customStyle="1" w:styleId="CharChar19">
    <w:name w:val="Char Char19"/>
    <w:rsid w:val="00D91188"/>
    <w:rPr>
      <w:rFonts w:ascii="Times New Roman" w:hAnsi="Times New Roman"/>
      <w:lang w:val="en-GB"/>
    </w:rPr>
  </w:style>
  <w:style w:type="character" w:customStyle="1" w:styleId="CharChar20">
    <w:name w:val="Char Char20"/>
    <w:rsid w:val="00D91188"/>
    <w:rPr>
      <w:rFonts w:ascii="Tahoma" w:hAnsi="Tahoma" w:cs="Tahoma"/>
      <w:sz w:val="16"/>
      <w:szCs w:val="16"/>
      <w:lang w:val="en-GB" w:eastAsia="en-US"/>
    </w:rPr>
  </w:style>
  <w:style w:type="paragraph" w:customStyle="1" w:styleId="a4">
    <w:name w:val="수정"/>
    <w:hidden/>
    <w:semiHidden/>
    <w:qFormat/>
    <w:rsid w:val="00D91188"/>
    <w:rPr>
      <w:rFonts w:ascii="Times New Roman" w:eastAsia="Batang" w:hAnsi="Times New Roman"/>
      <w:lang w:val="en-GB" w:eastAsia="en-US"/>
    </w:rPr>
  </w:style>
  <w:style w:type="character" w:customStyle="1" w:styleId="CharChar30">
    <w:name w:val="Char Char30"/>
    <w:rsid w:val="00D91188"/>
    <w:rPr>
      <w:rFonts w:ascii="Arial" w:hAnsi="Arial"/>
      <w:lang w:val="en-GB" w:eastAsia="en-US"/>
    </w:rPr>
  </w:style>
  <w:style w:type="character" w:customStyle="1" w:styleId="CharChar26">
    <w:name w:val="Char Char26"/>
    <w:rsid w:val="00D91188"/>
    <w:rPr>
      <w:rFonts w:ascii="Times New Roman" w:hAnsi="Times New Roman"/>
      <w:lang w:val="en-GB" w:eastAsia="en-US"/>
    </w:rPr>
  </w:style>
  <w:style w:type="character" w:customStyle="1" w:styleId="CharChar27">
    <w:name w:val="Char Char27"/>
    <w:rsid w:val="00D91188"/>
    <w:rPr>
      <w:rFonts w:ascii="Arial" w:hAnsi="Arial"/>
      <w:b/>
      <w:i/>
      <w:noProof/>
      <w:sz w:val="18"/>
      <w:lang w:val="en-GB" w:eastAsia="en-US"/>
    </w:rPr>
  </w:style>
  <w:style w:type="paragraph" w:customStyle="1" w:styleId="Objetducommentaire">
    <w:name w:val="Objet du commentaire"/>
    <w:basedOn w:val="CommentText"/>
    <w:next w:val="CommentText"/>
    <w:semiHidden/>
    <w:qFormat/>
    <w:rsid w:val="00D91188"/>
    <w:rPr>
      <w:rFonts w:eastAsia="PMingLiU"/>
      <w:b/>
      <w:bCs/>
      <w:lang w:eastAsia="x-none"/>
    </w:rPr>
  </w:style>
  <w:style w:type="paragraph" w:customStyle="1" w:styleId="Textedebulles">
    <w:name w:val="Texte de bulles"/>
    <w:basedOn w:val="Normal"/>
    <w:semiHidden/>
    <w:qFormat/>
    <w:rsid w:val="00D91188"/>
    <w:rPr>
      <w:rFonts w:ascii="Tahoma" w:eastAsia="PMingLiU" w:hAnsi="Tahoma" w:cs="Tahoma"/>
      <w:sz w:val="16"/>
      <w:szCs w:val="16"/>
    </w:rPr>
  </w:style>
  <w:style w:type="character" w:customStyle="1" w:styleId="salin1c">
    <w:name w:val="salin1c"/>
    <w:semiHidden/>
    <w:rsid w:val="00D91188"/>
    <w:rPr>
      <w:rFonts w:ascii="Arial" w:hAnsi="Arial" w:cs="Arial"/>
      <w:color w:val="auto"/>
      <w:sz w:val="20"/>
      <w:szCs w:val="20"/>
    </w:rPr>
  </w:style>
  <w:style w:type="paragraph" w:customStyle="1" w:styleId="TALCharChar">
    <w:name w:val="TAL Char Char"/>
    <w:basedOn w:val="Normal"/>
    <w:link w:val="TALCharCharChar"/>
    <w:qFormat/>
    <w:rsid w:val="00D91188"/>
    <w:pPr>
      <w:keepNext/>
      <w:keepLines/>
      <w:spacing w:after="0"/>
    </w:pPr>
    <w:rPr>
      <w:rFonts w:ascii="Arial" w:hAnsi="Arial"/>
      <w:sz w:val="18"/>
      <w:lang w:eastAsia="x-none"/>
    </w:rPr>
  </w:style>
  <w:style w:type="character" w:customStyle="1" w:styleId="TALCharCharChar">
    <w:name w:val="TAL Char Char Char"/>
    <w:link w:val="TALCharChar"/>
    <w:rsid w:val="00D91188"/>
    <w:rPr>
      <w:rFonts w:ascii="Arial" w:hAnsi="Arial"/>
      <w:sz w:val="18"/>
      <w:lang w:val="en-GB" w:eastAsia="x-none"/>
    </w:rPr>
  </w:style>
  <w:style w:type="paragraph" w:customStyle="1" w:styleId="Arial">
    <w:name w:val="正文 + Arial"/>
    <w:aliases w:val="8 磅,加粗,段后: 0 磅"/>
    <w:basedOn w:val="TAL"/>
    <w:qFormat/>
    <w:rsid w:val="00D91188"/>
    <w:rPr>
      <w:rFonts w:eastAsia="SimSun"/>
      <w:sz w:val="16"/>
      <w:szCs w:val="16"/>
      <w:lang w:eastAsia="x-none"/>
    </w:rPr>
  </w:style>
  <w:style w:type="paragraph" w:customStyle="1" w:styleId="xl22">
    <w:name w:val="xl22"/>
    <w:basedOn w:val="Normal"/>
    <w:qFormat/>
    <w:rsid w:val="00D91188"/>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D9118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D91188"/>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D9118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D91188"/>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D91188"/>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D91188"/>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D91188"/>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D91188"/>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D91188"/>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D91188"/>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qFormat/>
    <w:rsid w:val="00D91188"/>
    <w:rPr>
      <w:rFonts w:ascii="Times New Roman" w:eastAsia="PMingLiU" w:hAnsi="Times New Roman"/>
      <w:lang w:val="en-GB" w:eastAsia="ko-KR"/>
    </w:rPr>
    <w:tblPr/>
  </w:style>
  <w:style w:type="character" w:customStyle="1" w:styleId="EXCar">
    <w:name w:val="EX Car"/>
    <w:qFormat/>
    <w:rsid w:val="00D91188"/>
    <w:rPr>
      <w:lang w:val="en-GB"/>
    </w:rPr>
  </w:style>
  <w:style w:type="character" w:customStyle="1" w:styleId="MTDisplayEquationZchn">
    <w:name w:val="MTDisplayEquation Zchn"/>
    <w:link w:val="MTDisplayEquation"/>
    <w:rsid w:val="00D91188"/>
    <w:rPr>
      <w:rFonts w:ascii="Times New Roman" w:hAnsi="Times New Roman"/>
      <w:lang w:val="en-GB" w:eastAsia="en-GB"/>
    </w:rPr>
  </w:style>
  <w:style w:type="character" w:customStyle="1" w:styleId="TF0">
    <w:name w:val="TF字符"/>
    <w:aliases w:val="left字符"/>
    <w:rsid w:val="00D91188"/>
    <w:rPr>
      <w:rFonts w:ascii="Arial" w:hAnsi="Arial"/>
      <w:b/>
      <w:lang w:val="en-GB" w:eastAsia="en-US"/>
    </w:rPr>
  </w:style>
  <w:style w:type="paragraph" w:customStyle="1" w:styleId="a5">
    <w:name w:val="修订"/>
    <w:hidden/>
    <w:semiHidden/>
    <w:rsid w:val="00D91188"/>
    <w:rPr>
      <w:rFonts w:ascii="Times New Roman" w:eastAsia="Batang" w:hAnsi="Times New Roman"/>
      <w:lang w:val="en-GB" w:eastAsia="en-US"/>
    </w:rPr>
  </w:style>
  <w:style w:type="character" w:customStyle="1" w:styleId="ListBullet2Char">
    <w:name w:val="List Bullet 2 Char"/>
    <w:link w:val="ListBullet2"/>
    <w:qFormat/>
    <w:rsid w:val="00D91188"/>
    <w:rPr>
      <w:rFonts w:ascii="Times New Roman" w:hAnsi="Times New Roman"/>
      <w:lang w:val="en-GB" w:eastAsia="en-US"/>
    </w:rPr>
  </w:style>
  <w:style w:type="paragraph" w:customStyle="1" w:styleId="-31">
    <w:name w:val="深色列表 - 着色 31"/>
    <w:hidden/>
    <w:uiPriority w:val="99"/>
    <w:semiHidden/>
    <w:qFormat/>
    <w:rsid w:val="00D91188"/>
    <w:rPr>
      <w:rFonts w:ascii="Times New Roman" w:eastAsia="MS Mincho" w:hAnsi="Times New Roman"/>
      <w:lang w:val="en-GB" w:eastAsia="en-US"/>
    </w:rPr>
  </w:style>
  <w:style w:type="character" w:customStyle="1" w:styleId="Heading6Char3">
    <w:name w:val="Heading 6 Char3"/>
    <w:aliases w:val="T1 Char10,Header 6 Char1"/>
    <w:rsid w:val="00D91188"/>
    <w:rPr>
      <w:rFonts w:ascii="Arial" w:hAnsi="Arial"/>
      <w:lang w:val="en-GB"/>
    </w:rPr>
  </w:style>
  <w:style w:type="character" w:customStyle="1" w:styleId="1-11">
    <w:name w:val="网格表 1 浅色 - 着色 11"/>
    <w:uiPriority w:val="31"/>
    <w:qFormat/>
    <w:rsid w:val="00D91188"/>
    <w:rPr>
      <w:smallCaps/>
      <w:color w:val="5A5A5A"/>
    </w:rPr>
  </w:style>
  <w:style w:type="paragraph" w:customStyle="1" w:styleId="a6">
    <w:name w:val="样式 页眉"/>
    <w:basedOn w:val="Header"/>
    <w:link w:val="Char"/>
    <w:qFormat/>
    <w:rsid w:val="00D91188"/>
    <w:rPr>
      <w:rFonts w:eastAsia="Arial"/>
      <w:bCs/>
      <w:sz w:val="22"/>
      <w:lang w:val="en-GB"/>
    </w:rPr>
  </w:style>
  <w:style w:type="character" w:customStyle="1" w:styleId="Char">
    <w:name w:val="样式 页眉 Char"/>
    <w:link w:val="a6"/>
    <w:qFormat/>
    <w:rsid w:val="00D91188"/>
    <w:rPr>
      <w:rFonts w:ascii="Arial" w:eastAsia="Arial" w:hAnsi="Arial"/>
      <w:b/>
      <w:bCs/>
      <w:noProof/>
      <w:sz w:val="22"/>
      <w:lang w:val="en-GB" w:eastAsia="en-US"/>
    </w:rPr>
  </w:style>
  <w:style w:type="paragraph" w:customStyle="1" w:styleId="-310">
    <w:name w:val="彩色底纹 - 着色 31"/>
    <w:basedOn w:val="Normal"/>
    <w:uiPriority w:val="34"/>
    <w:qFormat/>
    <w:rsid w:val="00D91188"/>
    <w:pPr>
      <w:ind w:left="720"/>
      <w:contextualSpacing/>
    </w:pPr>
    <w:rPr>
      <w:rFonts w:eastAsia="SimSun"/>
    </w:rPr>
  </w:style>
  <w:style w:type="character" w:customStyle="1" w:styleId="T1Char1">
    <w:name w:val="T1 Char1"/>
    <w:aliases w:val="Header 6 Char Char1,Heading 6 Char1"/>
    <w:qFormat/>
    <w:rsid w:val="00D91188"/>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
    <w:rsid w:val="00D91188"/>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qFormat/>
    <w:rsid w:val="00D91188"/>
    <w:rPr>
      <w:rFonts w:ascii="Arial" w:hAnsi="Arial"/>
      <w:sz w:val="22"/>
      <w:lang w:val="en-GB" w:eastAsia="ja-JP" w:bidi="ar-SA"/>
    </w:rPr>
  </w:style>
  <w:style w:type="table" w:customStyle="1" w:styleId="TableGrid11">
    <w:name w:val="Table Grid11"/>
    <w:basedOn w:val="TableNormal"/>
    <w:next w:val="TableGrid"/>
    <w:qFormat/>
    <w:rsid w:val="00D91188"/>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ion">
    <w:name w:val="contribution"/>
    <w:basedOn w:val="Heading1"/>
    <w:semiHidden/>
    <w:qFormat/>
    <w:rsid w:val="00D91188"/>
    <w:pPr>
      <w:tabs>
        <w:tab w:val="num" w:pos="45"/>
      </w:tabs>
      <w:ind w:left="405" w:hanging="405"/>
    </w:pPr>
    <w:rPr>
      <w:rFonts w:eastAsia="Arial"/>
    </w:rPr>
  </w:style>
  <w:style w:type="paragraph" w:styleId="TableofFigures">
    <w:name w:val="table of figures"/>
    <w:basedOn w:val="Normal"/>
    <w:next w:val="Normal"/>
    <w:qFormat/>
    <w:rsid w:val="00D91188"/>
    <w:pPr>
      <w:ind w:left="400" w:hanging="400"/>
      <w:jc w:val="center"/>
    </w:pPr>
    <w:rPr>
      <w:b/>
    </w:rPr>
  </w:style>
  <w:style w:type="paragraph" w:styleId="BodyTextIndent3">
    <w:name w:val="Body Text Indent 3"/>
    <w:basedOn w:val="Normal"/>
    <w:link w:val="BodyTextIndent3Char"/>
    <w:qFormat/>
    <w:rsid w:val="00D91188"/>
    <w:pPr>
      <w:ind w:left="1080"/>
    </w:pPr>
  </w:style>
  <w:style w:type="character" w:customStyle="1" w:styleId="BodyTextIndent3Char">
    <w:name w:val="Body Text Indent 3 Char"/>
    <w:basedOn w:val="DefaultParagraphFont"/>
    <w:link w:val="BodyTextIndent3"/>
    <w:qFormat/>
    <w:rsid w:val="00D91188"/>
    <w:rPr>
      <w:rFonts w:ascii="Times New Roman" w:hAnsi="Times New Roman"/>
      <w:lang w:val="en-GB" w:eastAsia="en-US"/>
    </w:rPr>
  </w:style>
  <w:style w:type="paragraph" w:customStyle="1" w:styleId="MotorolaResponse1">
    <w:name w:val="Motorola Response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91188"/>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D91188"/>
    <w:rPr>
      <w:rFonts w:ascii="Times New Roman" w:eastAsia="Batang" w:hAnsi="Times New Roman"/>
      <w:sz w:val="24"/>
      <w:lang w:eastAsia="en-US"/>
    </w:rPr>
  </w:style>
  <w:style w:type="paragraph" w:customStyle="1" w:styleId="FBCharCharCharChar1">
    <w:name w:val="FB Char Char Char Char1"/>
    <w:next w:val="Normal"/>
    <w:semiHidden/>
    <w:qFormat/>
    <w:rsid w:val="00D9118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9118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9118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91188"/>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qFormat/>
    <w:rsid w:val="00D91188"/>
    <w:rPr>
      <w:rFonts w:ascii="Arial" w:eastAsia="Arial" w:hAnsi="Arial"/>
      <w:sz w:val="28"/>
      <w:lang w:val="en-GB" w:eastAsia="en-US"/>
    </w:rPr>
  </w:style>
  <w:style w:type="paragraph" w:customStyle="1" w:styleId="a">
    <w:name w:val="表格题注"/>
    <w:next w:val="Normal"/>
    <w:qFormat/>
    <w:rsid w:val="00D91188"/>
    <w:pPr>
      <w:numPr>
        <w:numId w:val="16"/>
      </w:numPr>
      <w:spacing w:beforeLines="50" w:before="50" w:afterLines="50" w:after="50"/>
      <w:jc w:val="center"/>
    </w:pPr>
    <w:rPr>
      <w:rFonts w:ascii="Times New Roman" w:hAnsi="Times New Roman"/>
      <w:b/>
      <w:lang w:val="en-GB" w:eastAsia="zh-CN"/>
    </w:rPr>
  </w:style>
  <w:style w:type="paragraph" w:customStyle="1" w:styleId="a0">
    <w:name w:val="插图题注"/>
    <w:next w:val="Normal"/>
    <w:qFormat/>
    <w:rsid w:val="00D91188"/>
    <w:pPr>
      <w:numPr>
        <w:numId w:val="17"/>
      </w:numPr>
      <w:jc w:val="center"/>
    </w:pPr>
    <w:rPr>
      <w:rFonts w:ascii="Times New Roman" w:hAnsi="Times New Roman"/>
      <w:b/>
      <w:lang w:val="en-GB" w:eastAsia="zh-CN"/>
    </w:rPr>
  </w:style>
  <w:style w:type="character" w:customStyle="1" w:styleId="textbodybold1">
    <w:name w:val="textbodybold1"/>
    <w:qFormat/>
    <w:rsid w:val="00D9118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9118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qFormat/>
    <w:rsid w:val="00D91188"/>
    <w:rPr>
      <w:vanish w:val="0"/>
      <w:color w:val="FF0000"/>
      <w:lang w:eastAsia="en-US"/>
    </w:rPr>
  </w:style>
  <w:style w:type="character" w:customStyle="1" w:styleId="List2Char">
    <w:name w:val="List 2 Char"/>
    <w:link w:val="List2"/>
    <w:qFormat/>
    <w:rsid w:val="00D91188"/>
    <w:rPr>
      <w:rFonts w:ascii="Times New Roman" w:hAnsi="Times New Roman"/>
      <w:lang w:val="en-GB" w:eastAsia="en-US"/>
    </w:rPr>
  </w:style>
  <w:style w:type="character" w:customStyle="1" w:styleId="ListBullet3Char">
    <w:name w:val="List Bullet 3 Char"/>
    <w:link w:val="ListBullet3"/>
    <w:qFormat/>
    <w:rsid w:val="00D91188"/>
    <w:rPr>
      <w:rFonts w:ascii="Times New Roman" w:hAnsi="Times New Roman"/>
      <w:lang w:val="en-GB" w:eastAsia="en-US"/>
    </w:rPr>
  </w:style>
  <w:style w:type="character" w:customStyle="1" w:styleId="ListBulletChar">
    <w:name w:val="List Bullet Char"/>
    <w:link w:val="ListBullet"/>
    <w:qFormat/>
    <w:rsid w:val="00D91188"/>
    <w:rPr>
      <w:rFonts w:ascii="Times New Roman" w:hAnsi="Times New Roman"/>
      <w:lang w:val="en-GB" w:eastAsia="en-US"/>
    </w:rPr>
  </w:style>
  <w:style w:type="character" w:customStyle="1" w:styleId="1Char0">
    <w:name w:val="样式1 Char"/>
    <w:link w:val="1"/>
    <w:qFormat/>
    <w:rsid w:val="00D91188"/>
    <w:rPr>
      <w:rFonts w:ascii="Arial" w:hAnsi="Arial"/>
      <w:sz w:val="18"/>
      <w:lang w:val="x-none"/>
    </w:rPr>
  </w:style>
  <w:style w:type="character" w:customStyle="1" w:styleId="superscript">
    <w:name w:val="superscript"/>
    <w:aliases w:val="+"/>
    <w:qFormat/>
    <w:rsid w:val="00D91188"/>
    <w:rPr>
      <w:rFonts w:ascii="Bookman" w:hAnsi="Bookman"/>
      <w:position w:val="6"/>
      <w:sz w:val="18"/>
    </w:rPr>
  </w:style>
  <w:style w:type="character" w:customStyle="1" w:styleId="NOChar1">
    <w:name w:val="NO Char1"/>
    <w:qFormat/>
    <w:rsid w:val="00D91188"/>
    <w:rPr>
      <w:rFonts w:eastAsia="MS Mincho"/>
      <w:lang w:val="en-GB" w:eastAsia="en-US" w:bidi="ar-SA"/>
    </w:rPr>
  </w:style>
  <w:style w:type="paragraph" w:customStyle="1" w:styleId="textintend1">
    <w:name w:val="text intend 1"/>
    <w:basedOn w:val="text"/>
    <w:qFormat/>
    <w:rsid w:val="00D91188"/>
    <w:pPr>
      <w:widowControl/>
      <w:tabs>
        <w:tab w:val="left" w:pos="992"/>
      </w:tabs>
      <w:spacing w:after="120"/>
      <w:ind w:left="992" w:hanging="425"/>
    </w:pPr>
    <w:rPr>
      <w:rFonts w:eastAsia="MS Mincho"/>
      <w:lang w:val="en-US"/>
    </w:rPr>
  </w:style>
  <w:style w:type="paragraph" w:customStyle="1" w:styleId="TabList">
    <w:name w:val="TabList"/>
    <w:basedOn w:val="Normal"/>
    <w:qFormat/>
    <w:rsid w:val="00D91188"/>
    <w:pPr>
      <w:tabs>
        <w:tab w:val="left" w:pos="1134"/>
      </w:tabs>
      <w:overflowPunct/>
      <w:autoSpaceDE/>
      <w:autoSpaceDN/>
      <w:adjustRightInd/>
      <w:spacing w:after="0"/>
      <w:textAlignment w:val="auto"/>
    </w:pPr>
    <w:rPr>
      <w:rFonts w:eastAsia="MS Mincho"/>
    </w:rPr>
  </w:style>
  <w:style w:type="character" w:customStyle="1" w:styleId="BodyText2Char1">
    <w:name w:val="Body Text 2 Char1"/>
    <w:qFormat/>
    <w:rsid w:val="00D91188"/>
    <w:rPr>
      <w:lang w:val="en-GB"/>
    </w:rPr>
  </w:style>
  <w:style w:type="character" w:customStyle="1" w:styleId="EndnoteTextChar1">
    <w:name w:val="Endnote Text Char1"/>
    <w:uiPriority w:val="99"/>
    <w:qFormat/>
    <w:rsid w:val="00D91188"/>
    <w:rPr>
      <w:lang w:val="en-GB"/>
    </w:rPr>
  </w:style>
  <w:style w:type="character" w:customStyle="1" w:styleId="TitleChar1">
    <w:name w:val="Title Char1"/>
    <w:qFormat/>
    <w:rsid w:val="00D91188"/>
    <w:rPr>
      <w:rFonts w:ascii="Cambria" w:eastAsia="Times New Roman" w:hAnsi="Cambria" w:cs="Times New Roman"/>
      <w:b/>
      <w:bCs/>
      <w:kern w:val="28"/>
      <w:sz w:val="32"/>
      <w:szCs w:val="32"/>
      <w:lang w:val="en-GB"/>
    </w:rPr>
  </w:style>
  <w:style w:type="paragraph" w:customStyle="1" w:styleId="textintend2">
    <w:name w:val="text intend 2"/>
    <w:basedOn w:val="text"/>
    <w:qFormat/>
    <w:rsid w:val="00D9118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91188"/>
    <w:rPr>
      <w:lang w:val="en-GB"/>
    </w:rPr>
  </w:style>
  <w:style w:type="character" w:customStyle="1" w:styleId="BodyTextIndentChar1">
    <w:name w:val="Body Text Indent Char1"/>
    <w:qFormat/>
    <w:rsid w:val="00D91188"/>
    <w:rPr>
      <w:lang w:val="en-GB"/>
    </w:rPr>
  </w:style>
  <w:style w:type="character" w:customStyle="1" w:styleId="BodyText3Char1">
    <w:name w:val="Body Text 3 Char1"/>
    <w:qFormat/>
    <w:rsid w:val="00D91188"/>
    <w:rPr>
      <w:sz w:val="16"/>
      <w:szCs w:val="16"/>
      <w:lang w:val="en-GB"/>
    </w:rPr>
  </w:style>
  <w:style w:type="paragraph" w:customStyle="1" w:styleId="text">
    <w:name w:val="text"/>
    <w:basedOn w:val="Normal"/>
    <w:qFormat/>
    <w:rsid w:val="00D91188"/>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qFormat/>
    <w:rsid w:val="00D91188"/>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qFormat/>
    <w:rsid w:val="00D9118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91188"/>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qFormat/>
    <w:rsid w:val="00D91188"/>
    <w:pPr>
      <w:overflowPunct/>
      <w:autoSpaceDE/>
      <w:autoSpaceDN/>
      <w:adjustRightInd/>
      <w:spacing w:after="240"/>
      <w:jc w:val="both"/>
      <w:textAlignment w:val="auto"/>
    </w:pPr>
    <w:rPr>
      <w:rFonts w:ascii="Helvetica" w:eastAsia="SimSun" w:hAnsi="Helvetica"/>
    </w:rPr>
  </w:style>
  <w:style w:type="paragraph" w:customStyle="1" w:styleId="List10">
    <w:name w:val="List1"/>
    <w:basedOn w:val="Normal"/>
    <w:qFormat/>
    <w:rsid w:val="00D91188"/>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D91188"/>
    <w:pPr>
      <w:numPr>
        <w:numId w:val="18"/>
      </w:numPr>
    </w:pPr>
    <w:rPr>
      <w:lang w:val="x-none" w:eastAsia="fr-FR"/>
    </w:rPr>
  </w:style>
  <w:style w:type="paragraph" w:customStyle="1" w:styleId="TdocText">
    <w:name w:val="Tdoc_Text"/>
    <w:basedOn w:val="Normal"/>
    <w:qFormat/>
    <w:rsid w:val="00D91188"/>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qFormat/>
    <w:rsid w:val="00D91188"/>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qFormat/>
    <w:rsid w:val="00D91188"/>
    <w:pPr>
      <w:numPr>
        <w:numId w:val="19"/>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D91188"/>
    <w:pPr>
      <w:ind w:left="720"/>
      <w:contextualSpacing/>
    </w:pPr>
    <w:rPr>
      <w:rFonts w:eastAsia="SimSun"/>
    </w:rPr>
  </w:style>
  <w:style w:type="paragraph" w:customStyle="1" w:styleId="LightList-Accent31">
    <w:name w:val="Light List - Accent 31"/>
    <w:semiHidden/>
    <w:qFormat/>
    <w:rsid w:val="00D91188"/>
    <w:rPr>
      <w:rFonts w:ascii="Times New Roman" w:eastAsia="Batang" w:hAnsi="Times New Roman"/>
      <w:lang w:val="en-GB" w:eastAsia="en-US"/>
    </w:rPr>
  </w:style>
  <w:style w:type="paragraph" w:customStyle="1" w:styleId="81">
    <w:name w:val="表 (赤)  81"/>
    <w:basedOn w:val="Normal"/>
    <w:uiPriority w:val="34"/>
    <w:qFormat/>
    <w:rsid w:val="00D91188"/>
    <w:pPr>
      <w:ind w:left="720"/>
      <w:contextualSpacing/>
    </w:pPr>
    <w:rPr>
      <w:rFonts w:eastAsia="SimSun"/>
    </w:rPr>
  </w:style>
  <w:style w:type="paragraph" w:customStyle="1" w:styleId="note0">
    <w:name w:val="note"/>
    <w:basedOn w:val="Normal"/>
    <w:qFormat/>
    <w:rsid w:val="00D91188"/>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qFormat/>
    <w:rsid w:val="00D91188"/>
    <w:pPr>
      <w:spacing w:after="180"/>
    </w:pPr>
    <w:rPr>
      <w:rFonts w:ascii="Times New Roman" w:eastAsia="SimSun" w:hAnsi="Times New Roman"/>
      <w:lang w:val="en-GB" w:eastAsia="ko-K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91188"/>
    <w:rPr>
      <w:rFonts w:ascii="Times New Roman" w:eastAsia="SimSun" w:hAnsi="Times New Roman"/>
      <w:lang w:val="en-GB" w:eastAsia="en-US"/>
    </w:rPr>
  </w:style>
  <w:style w:type="character" w:customStyle="1" w:styleId="-21">
    <w:name w:val="浅色网格 - 着色 21"/>
    <w:uiPriority w:val="99"/>
    <w:unhideWhenUsed/>
    <w:rsid w:val="00D91188"/>
    <w:rPr>
      <w:color w:val="808080"/>
    </w:rPr>
  </w:style>
  <w:style w:type="paragraph" w:customStyle="1" w:styleId="LGTdoc">
    <w:name w:val="LGTdoc_본문"/>
    <w:basedOn w:val="Normal"/>
    <w:qFormat/>
    <w:rsid w:val="00D91188"/>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D91188"/>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D91188"/>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qFormat/>
    <w:locked/>
    <w:rsid w:val="00D91188"/>
    <w:rPr>
      <w:rFonts w:ascii="Arial" w:eastAsia="SimSun" w:hAnsi="Arial"/>
      <w:szCs w:val="24"/>
      <w:lang w:val="en-GB" w:eastAsia="en-US"/>
    </w:rPr>
  </w:style>
  <w:style w:type="paragraph" w:customStyle="1" w:styleId="Text1">
    <w:name w:val="Text 1"/>
    <w:basedOn w:val="Normal"/>
    <w:qFormat/>
    <w:rsid w:val="00D91188"/>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qFormat/>
    <w:rsid w:val="00D91188"/>
    <w:pPr>
      <w:keepNext w:val="0"/>
      <w:keepLines w:val="0"/>
      <w:numPr>
        <w:numId w:val="20"/>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qFormat/>
    <w:rsid w:val="00D91188"/>
  </w:style>
  <w:style w:type="paragraph" w:customStyle="1" w:styleId="cita">
    <w:name w:val="cita"/>
    <w:basedOn w:val="Normal"/>
    <w:qFormat/>
    <w:rsid w:val="00D91188"/>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qFormat/>
    <w:rsid w:val="00D91188"/>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qFormat/>
    <w:rsid w:val="00D91188"/>
    <w:rPr>
      <w:rFonts w:eastAsia="SimSun"/>
      <w:szCs w:val="36"/>
      <w:lang w:eastAsia="zh-CN"/>
    </w:rPr>
  </w:style>
  <w:style w:type="paragraph" w:customStyle="1" w:styleId="Atl">
    <w:name w:val="Atl"/>
    <w:basedOn w:val="Normal"/>
    <w:qFormat/>
    <w:rsid w:val="00D91188"/>
    <w:rPr>
      <w:rFonts w:eastAsia="MS Mincho" w:cs="v4.2.0"/>
    </w:rPr>
  </w:style>
  <w:style w:type="paragraph" w:customStyle="1" w:styleId="CharCharCharCharCharCharCharCharCharCharCharCharChar">
    <w:name w:val="Char Char Char Char Char Char Char Char Char Char Char Char Char"/>
    <w:semiHidden/>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91188"/>
    <w:pPr>
      <w:snapToGrid w:val="0"/>
      <w:spacing w:before="100" w:beforeAutospacing="1" w:after="100" w:afterAutospacing="1"/>
      <w:jc w:val="center"/>
    </w:pPr>
    <w:rPr>
      <w:rFonts w:ascii="Arial" w:eastAsia="MS Mincho" w:hAnsi="Arial" w:cs="Arial"/>
      <w:sz w:val="18"/>
      <w:szCs w:val="18"/>
    </w:rPr>
  </w:style>
  <w:style w:type="paragraph" w:customStyle="1" w:styleId="200">
    <w:name w:val="20"/>
    <w:basedOn w:val="Normal"/>
    <w:qFormat/>
    <w:rsid w:val="00D91188"/>
    <w:pPr>
      <w:snapToGrid w:val="0"/>
      <w:spacing w:before="100" w:beforeAutospacing="1" w:after="100" w:afterAutospacing="1"/>
      <w:jc w:val="center"/>
    </w:pPr>
    <w:rPr>
      <w:rFonts w:ascii="Arial" w:eastAsia="MS Mincho" w:hAnsi="Arial" w:cs="Arial"/>
      <w:b/>
      <w:bCs/>
      <w:sz w:val="18"/>
      <w:szCs w:val="18"/>
    </w:rPr>
  </w:style>
  <w:style w:type="paragraph" w:customStyle="1" w:styleId="TdocHeading1">
    <w:name w:val="Tdoc_Heading_1"/>
    <w:basedOn w:val="Heading1"/>
    <w:next w:val="Normal"/>
    <w:autoRedefine/>
    <w:qFormat/>
    <w:rsid w:val="00D91188"/>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im-content1">
    <w:name w:val="im-content1"/>
    <w:qFormat/>
    <w:rsid w:val="00D91188"/>
    <w:rPr>
      <w:vanish w:val="0"/>
      <w:webHidden w:val="0"/>
      <w:color w:val="000000"/>
      <w:specVanish w:val="0"/>
    </w:rPr>
  </w:style>
  <w:style w:type="paragraph" w:customStyle="1" w:styleId="Equation">
    <w:name w:val="Equation"/>
    <w:basedOn w:val="Normal"/>
    <w:next w:val="Normal"/>
    <w:link w:val="EquationChar"/>
    <w:qFormat/>
    <w:rsid w:val="00D91188"/>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qFormat/>
    <w:rsid w:val="00D91188"/>
    <w:rPr>
      <w:rFonts w:ascii="Times New Roman" w:eastAsia="SimSun" w:hAnsi="Times New Roman"/>
      <w:sz w:val="22"/>
      <w:szCs w:val="22"/>
      <w:lang w:val="x-none" w:eastAsia="x-none"/>
    </w:rPr>
  </w:style>
  <w:style w:type="character" w:customStyle="1" w:styleId="shorttext">
    <w:name w:val="short_text"/>
    <w:qFormat/>
    <w:rsid w:val="00D91188"/>
  </w:style>
  <w:style w:type="character" w:customStyle="1" w:styleId="UnresolvedMention1">
    <w:name w:val="Unresolved Mention1"/>
    <w:uiPriority w:val="99"/>
    <w:unhideWhenUsed/>
    <w:qFormat/>
    <w:rsid w:val="00D91188"/>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semiHidden/>
    <w:qFormat/>
    <w:rsid w:val="00D91188"/>
    <w:rPr>
      <w:sz w:val="18"/>
      <w:szCs w:val="18"/>
      <w:lang w:val="en-GB" w:eastAsia="en-US"/>
    </w:rPr>
  </w:style>
  <w:style w:type="character" w:customStyle="1" w:styleId="Char10">
    <w:name w:val="页脚 Char1"/>
    <w:aliases w:val="footer odd Char1,footer Char1,fo Char1,pie de página Char1"/>
    <w:rsid w:val="00D91188"/>
    <w:rPr>
      <w:sz w:val="18"/>
      <w:szCs w:val="18"/>
      <w:lang w:val="en-GB" w:eastAsia="en-US"/>
    </w:rPr>
  </w:style>
  <w:style w:type="paragraph" w:customStyle="1" w:styleId="2-21">
    <w:name w:val="中等深浅列表 2 - 着色 21"/>
    <w:uiPriority w:val="99"/>
    <w:semiHidden/>
    <w:qFormat/>
    <w:rsid w:val="00D91188"/>
    <w:rPr>
      <w:rFonts w:ascii="Times New Roman" w:eastAsia="SimSun" w:hAnsi="Times New Roman"/>
      <w:lang w:val="en-GB" w:eastAsia="en-US"/>
    </w:rPr>
  </w:style>
  <w:style w:type="paragraph" w:customStyle="1" w:styleId="1-21">
    <w:name w:val="中等深浅网格 1 - 着色 21"/>
    <w:basedOn w:val="Normal"/>
    <w:uiPriority w:val="34"/>
    <w:qFormat/>
    <w:rsid w:val="00D91188"/>
    <w:pPr>
      <w:ind w:left="720"/>
      <w:contextualSpacing/>
      <w:textAlignment w:val="auto"/>
    </w:pPr>
    <w:rPr>
      <w:rFonts w:eastAsia="SimSun"/>
    </w:rPr>
  </w:style>
  <w:style w:type="character" w:customStyle="1" w:styleId="-11">
    <w:name w:val="浅色网格 - 着色 11"/>
    <w:uiPriority w:val="99"/>
    <w:rsid w:val="00D91188"/>
    <w:rPr>
      <w:color w:val="808080"/>
    </w:rPr>
  </w:style>
  <w:style w:type="character" w:customStyle="1" w:styleId="UnresolvedMention2">
    <w:name w:val="Unresolved Mention2"/>
    <w:uiPriority w:val="99"/>
    <w:rsid w:val="00D91188"/>
    <w:rPr>
      <w:color w:val="808080"/>
      <w:shd w:val="clear" w:color="auto" w:fill="E6E6E6"/>
    </w:rPr>
  </w:style>
  <w:style w:type="paragraph" w:customStyle="1" w:styleId="-110">
    <w:name w:val="彩色底纹 - 着色 11"/>
    <w:hidden/>
    <w:uiPriority w:val="99"/>
    <w:semiHidden/>
    <w:qFormat/>
    <w:rsid w:val="00D91188"/>
    <w:rPr>
      <w:rFonts w:ascii="Times New Roman" w:eastAsia="SimSun" w:hAnsi="Times New Roman"/>
      <w:lang w:val="en-GB" w:eastAsia="en-US"/>
    </w:rPr>
  </w:style>
  <w:style w:type="character" w:customStyle="1" w:styleId="UnresolvedMention3">
    <w:name w:val="Unresolved Mention3"/>
    <w:uiPriority w:val="99"/>
    <w:unhideWhenUsed/>
    <w:rsid w:val="00D91188"/>
    <w:rPr>
      <w:color w:val="808080"/>
      <w:shd w:val="clear" w:color="auto" w:fill="E6E6E6"/>
    </w:rPr>
  </w:style>
  <w:style w:type="character" w:customStyle="1" w:styleId="a7">
    <w:name w:val="未处理的提及"/>
    <w:uiPriority w:val="52"/>
    <w:rsid w:val="00D91188"/>
    <w:rPr>
      <w:color w:val="808080"/>
      <w:shd w:val="clear" w:color="auto" w:fill="E6E6E6"/>
    </w:rPr>
  </w:style>
  <w:style w:type="paragraph" w:customStyle="1" w:styleId="91">
    <w:name w:val="目录 91"/>
    <w:basedOn w:val="TOC8"/>
    <w:qFormat/>
    <w:rsid w:val="00D91188"/>
    <w:pPr>
      <w:ind w:left="1418" w:hanging="1418"/>
    </w:pPr>
    <w:rPr>
      <w:rFonts w:eastAsia="MS Mincho"/>
      <w:bCs/>
      <w:szCs w:val="22"/>
      <w:lang w:eastAsia="en-GB"/>
    </w:rPr>
  </w:style>
  <w:style w:type="paragraph" w:customStyle="1" w:styleId="13">
    <w:name w:val="题注1"/>
    <w:basedOn w:val="Normal"/>
    <w:next w:val="Normal"/>
    <w:qFormat/>
    <w:rsid w:val="00D91188"/>
    <w:pPr>
      <w:spacing w:before="120" w:after="120"/>
    </w:pPr>
    <w:rPr>
      <w:rFonts w:eastAsia="MS Mincho"/>
      <w:b/>
    </w:rPr>
  </w:style>
  <w:style w:type="paragraph" w:customStyle="1" w:styleId="14">
    <w:name w:val="图表目录1"/>
    <w:basedOn w:val="Normal"/>
    <w:next w:val="Normal"/>
    <w:qFormat/>
    <w:rsid w:val="00D91188"/>
    <w:pPr>
      <w:ind w:left="400" w:hanging="400"/>
      <w:jc w:val="center"/>
    </w:pPr>
    <w:rPr>
      <w:rFonts w:eastAsia="MS Mincho"/>
      <w:b/>
    </w:rPr>
  </w:style>
  <w:style w:type="paragraph" w:styleId="HTMLPreformatted">
    <w:name w:val="HTML Preformatted"/>
    <w:basedOn w:val="Normal"/>
    <w:link w:val="HTMLPreformattedChar"/>
    <w:unhideWhenUsed/>
    <w:rsid w:val="00D9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rPr>
  </w:style>
  <w:style w:type="character" w:customStyle="1" w:styleId="HTMLPreformattedChar">
    <w:name w:val="HTML Preformatted Char"/>
    <w:basedOn w:val="DefaultParagraphFont"/>
    <w:link w:val="HTMLPreformatted"/>
    <w:rsid w:val="00D91188"/>
    <w:rPr>
      <w:rFonts w:ascii="Courier New" w:eastAsia="MS Mincho" w:hAnsi="Courier New"/>
      <w:lang w:val="en-GB" w:eastAsia="en-GB"/>
    </w:rPr>
  </w:style>
  <w:style w:type="character" w:styleId="HTMLTypewriter">
    <w:name w:val="HTML Typewriter"/>
    <w:unhideWhenUsed/>
    <w:rsid w:val="00D91188"/>
    <w:rPr>
      <w:rFonts w:ascii="Courier New" w:eastAsia="Times New Roman" w:hAnsi="Courier New" w:cs="Courier New" w:hint="default"/>
      <w:sz w:val="24"/>
      <w:szCs w:val="24"/>
    </w:rPr>
  </w:style>
  <w:style w:type="character" w:customStyle="1" w:styleId="List3Char">
    <w:name w:val="List 3 Char"/>
    <w:link w:val="List3"/>
    <w:locked/>
    <w:rsid w:val="00D91188"/>
    <w:rPr>
      <w:rFonts w:ascii="Times New Roman" w:hAnsi="Times New Roman"/>
      <w:lang w:val="en-GB" w:eastAsia="en-US"/>
    </w:rPr>
  </w:style>
  <w:style w:type="character" w:customStyle="1" w:styleId="Char11">
    <w:name w:val="标题 Char1"/>
    <w:aliases w:val="Section Header Char1"/>
    <w:rsid w:val="00D91188"/>
    <w:rPr>
      <w:rFonts w:ascii="Cambria" w:hAnsi="Cambria" w:cs="Times New Roman"/>
      <w:b/>
      <w:bCs/>
      <w:sz w:val="32"/>
      <w:szCs w:val="32"/>
      <w:lang w:val="en-GB" w:eastAsia="en-US"/>
    </w:rPr>
  </w:style>
  <w:style w:type="paragraph" w:styleId="Subtitle">
    <w:name w:val="Subtitle"/>
    <w:basedOn w:val="Normal"/>
    <w:next w:val="Normal"/>
    <w:link w:val="SubtitleChar"/>
    <w:qFormat/>
    <w:rsid w:val="00D91188"/>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rsid w:val="00D91188"/>
    <w:rPr>
      <w:rFonts w:ascii="Cambria" w:eastAsia="PMingLiU" w:hAnsi="Cambria"/>
      <w:i/>
      <w:iCs/>
      <w:sz w:val="24"/>
      <w:szCs w:val="24"/>
      <w:lang w:val="en-GB" w:eastAsia="en-US"/>
    </w:rPr>
  </w:style>
  <w:style w:type="character" w:customStyle="1" w:styleId="NoSpacingChar">
    <w:name w:val="No Spacing Char"/>
    <w:link w:val="NoSpacing"/>
    <w:uiPriority w:val="1"/>
    <w:locked/>
    <w:rsid w:val="00D91188"/>
    <w:rPr>
      <w:rFonts w:ascii="Arial" w:eastAsia="PMingLiU" w:hAnsi="Arial" w:cs="Arial"/>
    </w:rPr>
  </w:style>
  <w:style w:type="paragraph" w:styleId="NoSpacing">
    <w:name w:val="No Spacing"/>
    <w:basedOn w:val="Normal"/>
    <w:link w:val="NoSpacingChar"/>
    <w:uiPriority w:val="1"/>
    <w:qFormat/>
    <w:rsid w:val="00D91188"/>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D91188"/>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D91188"/>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D91188"/>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D91188"/>
    <w:rPr>
      <w:rFonts w:ascii="Arial" w:eastAsia="PMingLiU" w:hAnsi="Arial"/>
      <w:b/>
      <w:bCs/>
      <w:i/>
      <w:iCs/>
      <w:color w:val="4F81BD"/>
      <w:lang w:val="en-GB" w:eastAsia="en-US"/>
    </w:rPr>
  </w:style>
  <w:style w:type="paragraph" w:styleId="TOCHeading">
    <w:name w:val="TOC Heading"/>
    <w:basedOn w:val="Heading1"/>
    <w:next w:val="Normal"/>
    <w:uiPriority w:val="39"/>
    <w:unhideWhenUsed/>
    <w:qFormat/>
    <w:rsid w:val="00D91188"/>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11BodyTextChar">
    <w:name w:val="11 BodyText Char"/>
    <w:link w:val="11BodyText"/>
    <w:locked/>
    <w:rsid w:val="00D91188"/>
    <w:rPr>
      <w:rFonts w:ascii="Arial" w:eastAsia="SimSun" w:hAnsi="Arial"/>
      <w:lang w:val="en-US" w:eastAsia="en-GB"/>
    </w:rPr>
  </w:style>
  <w:style w:type="paragraph" w:customStyle="1" w:styleId="Revision1">
    <w:name w:val="Revision1"/>
    <w:semiHidden/>
    <w:qFormat/>
    <w:rsid w:val="00D91188"/>
    <w:rPr>
      <w:rFonts w:ascii="Times New Roman" w:eastAsia="Batang" w:hAnsi="Times New Roman"/>
      <w:lang w:val="en-GB" w:eastAsia="en-US"/>
    </w:rPr>
  </w:style>
  <w:style w:type="paragraph" w:customStyle="1" w:styleId="7">
    <w:name w:val="修订7"/>
    <w:semiHidden/>
    <w:qFormat/>
    <w:rsid w:val="00D91188"/>
    <w:rPr>
      <w:rFonts w:ascii="Times New Roman" w:eastAsia="Batang" w:hAnsi="Times New Roman"/>
      <w:lang w:val="en-GB" w:eastAsia="en-US"/>
    </w:rPr>
  </w:style>
  <w:style w:type="paragraph" w:customStyle="1" w:styleId="31">
    <w:name w:val="吹き出し3"/>
    <w:basedOn w:val="Normal"/>
    <w:semiHidden/>
    <w:qFormat/>
    <w:rsid w:val="00D91188"/>
    <w:pPr>
      <w:textAlignment w:val="auto"/>
    </w:pPr>
    <w:rPr>
      <w:rFonts w:ascii="Tahoma" w:eastAsia="MS Mincho" w:hAnsi="Tahoma" w:cs="Tahoma"/>
      <w:sz w:val="16"/>
      <w:szCs w:val="16"/>
    </w:rPr>
  </w:style>
  <w:style w:type="paragraph" w:customStyle="1" w:styleId="15">
    <w:name w:val="无间隔1"/>
    <w:qFormat/>
    <w:rsid w:val="00D91188"/>
    <w:rPr>
      <w:rFonts w:ascii="Times New Roman" w:eastAsia="SimSun" w:hAnsi="Times New Roman"/>
      <w:lang w:val="en-GB" w:eastAsia="en-US"/>
    </w:rPr>
  </w:style>
  <w:style w:type="paragraph" w:customStyle="1" w:styleId="Arial0">
    <w:name w:val="Arial"/>
    <w:basedOn w:val="Normal"/>
    <w:qFormat/>
    <w:rsid w:val="00D91188"/>
    <w:pPr>
      <w:tabs>
        <w:tab w:val="right" w:pos="9639"/>
      </w:tabs>
      <w:textAlignment w:val="auto"/>
    </w:pPr>
    <w:rPr>
      <w:b/>
      <w:bCs/>
      <w:lang w:val="fr-FR"/>
    </w:rPr>
  </w:style>
  <w:style w:type="paragraph" w:customStyle="1" w:styleId="6">
    <w:name w:val="无间隔6"/>
    <w:qFormat/>
    <w:rsid w:val="00D91188"/>
    <w:rPr>
      <w:rFonts w:ascii="Times New Roman" w:eastAsia="SimSun" w:hAnsi="Times New Roman"/>
      <w:lang w:val="en-GB" w:eastAsia="en-US"/>
    </w:rPr>
  </w:style>
  <w:style w:type="paragraph" w:customStyle="1" w:styleId="MO">
    <w:name w:val="MO"/>
    <w:basedOn w:val="Normal"/>
    <w:qFormat/>
    <w:rsid w:val="00D91188"/>
    <w:pPr>
      <w:overflowPunct/>
      <w:autoSpaceDE/>
      <w:autoSpaceDN/>
      <w:adjustRightInd/>
      <w:textAlignment w:val="auto"/>
    </w:pPr>
    <w:rPr>
      <w:rFonts w:eastAsia="SimSun"/>
    </w:rPr>
  </w:style>
  <w:style w:type="paragraph" w:customStyle="1" w:styleId="Heading">
    <w:name w:val="Heading"/>
    <w:next w:val="Normal"/>
    <w:link w:val="HeadingChar"/>
    <w:qFormat/>
    <w:rsid w:val="00D91188"/>
    <w:pPr>
      <w:spacing w:before="360"/>
      <w:ind w:left="2552"/>
    </w:pPr>
    <w:rPr>
      <w:rFonts w:ascii="Arial" w:eastAsia="SimSun" w:hAnsi="Arial"/>
      <w:b/>
      <w:sz w:val="22"/>
      <w:lang w:val="en-US" w:eastAsia="en-US"/>
    </w:rPr>
  </w:style>
  <w:style w:type="paragraph" w:customStyle="1" w:styleId="17">
    <w:name w:val="수정1"/>
    <w:semiHidden/>
    <w:qFormat/>
    <w:rsid w:val="00D91188"/>
    <w:rPr>
      <w:rFonts w:ascii="Times New Roman" w:eastAsia="Batang" w:hAnsi="Times New Roman"/>
      <w:lang w:val="en-GB" w:eastAsia="en-US"/>
    </w:rPr>
  </w:style>
  <w:style w:type="paragraph" w:customStyle="1" w:styleId="IBN">
    <w:name w:val="IBN"/>
    <w:basedOn w:val="Normal"/>
    <w:qFormat/>
    <w:rsid w:val="00D91188"/>
    <w:pPr>
      <w:tabs>
        <w:tab w:val="left" w:pos="567"/>
      </w:tabs>
      <w:overflowPunct/>
      <w:autoSpaceDE/>
      <w:autoSpaceDN/>
      <w:adjustRightInd/>
      <w:textAlignment w:val="auto"/>
    </w:pPr>
    <w:rPr>
      <w:rFonts w:eastAsia="SimSun"/>
    </w:rPr>
  </w:style>
  <w:style w:type="character" w:customStyle="1" w:styleId="1e9ptCar">
    <w:name w:val="1e) 9 pt Car"/>
    <w:link w:val="1e9pt"/>
    <w:locked/>
    <w:rsid w:val="00D91188"/>
    <w:rPr>
      <w:noProof/>
      <w:szCs w:val="18"/>
    </w:rPr>
  </w:style>
  <w:style w:type="paragraph" w:customStyle="1" w:styleId="1e9pt">
    <w:name w:val="1e) 9 pt"/>
    <w:basedOn w:val="B10"/>
    <w:link w:val="1e9ptCar"/>
    <w:qFormat/>
    <w:rsid w:val="00D91188"/>
    <w:pPr>
      <w:textAlignment w:val="auto"/>
    </w:pPr>
    <w:rPr>
      <w:rFonts w:ascii="CG Times (WN)" w:hAnsi="CG Times (WN)"/>
      <w:noProof/>
      <w:szCs w:val="18"/>
      <w:lang w:val="fr-FR" w:eastAsia="fr-FR"/>
    </w:rPr>
  </w:style>
  <w:style w:type="paragraph" w:customStyle="1" w:styleId="Npr">
    <w:name w:val="Npr"/>
    <w:basedOn w:val="Normal"/>
    <w:qFormat/>
    <w:rsid w:val="00D91188"/>
    <w:pPr>
      <w:overflowPunct/>
      <w:autoSpaceDE/>
      <w:autoSpaceDN/>
      <w:adjustRightInd/>
      <w:ind w:firstLine="284"/>
      <w:textAlignment w:val="auto"/>
    </w:pPr>
    <w:rPr>
      <w:rFonts w:eastAsia="MS Mincho"/>
    </w:rPr>
  </w:style>
  <w:style w:type="paragraph" w:customStyle="1" w:styleId="StyleFPArialLatin9ptCentrGauche5cmDroite5">
    <w:name w:val="Style FP + Arial (Latin) 9 pt Centré Gauche :  5 cm Droite :  5..."/>
    <w:basedOn w:val="FP"/>
    <w:qFormat/>
    <w:rsid w:val="00D91188"/>
    <w:pPr>
      <w:spacing w:after="20"/>
      <w:ind w:left="2835" w:right="2835"/>
      <w:jc w:val="center"/>
      <w:textAlignment w:val="auto"/>
    </w:pPr>
    <w:rPr>
      <w:rFonts w:ascii="Arial" w:eastAsia="SimSun" w:hAnsi="Arial" w:cs="Arial"/>
      <w:sz w:val="18"/>
    </w:rPr>
  </w:style>
  <w:style w:type="character" w:customStyle="1" w:styleId="NormalLatinItaliqueCar">
    <w:name w:val="Normal + (Latin) Italique Car"/>
    <w:link w:val="NormalLatinItalique"/>
    <w:locked/>
    <w:rsid w:val="00D91188"/>
  </w:style>
  <w:style w:type="paragraph" w:customStyle="1" w:styleId="NormalLatinItalique">
    <w:name w:val="Normal + (Latin) Italique"/>
    <w:basedOn w:val="Normal"/>
    <w:link w:val="NormalLatinItaliqueCar"/>
    <w:qFormat/>
    <w:rsid w:val="00D91188"/>
    <w:pPr>
      <w:overflowPunct/>
      <w:autoSpaceDE/>
      <w:autoSpaceDN/>
      <w:adjustRightInd/>
      <w:textAlignment w:val="auto"/>
    </w:pPr>
    <w:rPr>
      <w:rFonts w:ascii="CG Times (WN)" w:hAnsi="CG Times (WN)"/>
      <w:lang w:val="fr-FR" w:eastAsia="fr-FR"/>
    </w:rPr>
  </w:style>
  <w:style w:type="paragraph" w:customStyle="1" w:styleId="B3H6">
    <w:name w:val="B3H6"/>
    <w:basedOn w:val="B30"/>
    <w:qFormat/>
    <w:rsid w:val="00D91188"/>
    <w:pPr>
      <w:textAlignment w:val="auto"/>
    </w:pPr>
    <w:rPr>
      <w:rFonts w:ascii="CG Times (WN)" w:eastAsia="SimSun" w:hAnsi="CG Times (WN)"/>
    </w:rPr>
  </w:style>
  <w:style w:type="paragraph" w:customStyle="1" w:styleId="NB2">
    <w:name w:val="NB2"/>
    <w:basedOn w:val="ZG"/>
    <w:qFormat/>
    <w:rsid w:val="00D91188"/>
    <w:pPr>
      <w:framePr w:wrap="notBeside"/>
      <w:textAlignment w:val="auto"/>
    </w:pPr>
  </w:style>
  <w:style w:type="paragraph" w:customStyle="1" w:styleId="tableentry">
    <w:name w:val="table entry"/>
    <w:basedOn w:val="Normal"/>
    <w:qFormat/>
    <w:rsid w:val="00D91188"/>
    <w:pPr>
      <w:keepNext/>
      <w:overflowPunct/>
      <w:autoSpaceDE/>
      <w:autoSpaceDN/>
      <w:adjustRightInd/>
      <w:spacing w:before="60" w:after="60"/>
      <w:textAlignment w:val="auto"/>
    </w:pPr>
    <w:rPr>
      <w:rFonts w:ascii="Bookman Old Style" w:eastAsia="SimSun" w:hAnsi="Bookman Old Style"/>
      <w:lang w:val="en-US"/>
    </w:rPr>
  </w:style>
  <w:style w:type="paragraph" w:customStyle="1" w:styleId="H60">
    <w:name w:val="样式 H6"/>
    <w:basedOn w:val="H6"/>
    <w:qFormat/>
    <w:rsid w:val="00D91188"/>
    <w:pPr>
      <w:overflowPunct/>
      <w:autoSpaceDE/>
      <w:autoSpaceDN/>
      <w:adjustRightInd/>
      <w:textAlignment w:val="auto"/>
    </w:pPr>
    <w:rPr>
      <w:rFonts w:eastAsia="SimSun" w:cs="Arial"/>
      <w:lang w:eastAsia="zh-CN"/>
    </w:rPr>
  </w:style>
  <w:style w:type="paragraph" w:customStyle="1" w:styleId="TH0">
    <w:name w:val="样式 TH"/>
    <w:basedOn w:val="TH"/>
    <w:qFormat/>
    <w:rsid w:val="00D91188"/>
    <w:pPr>
      <w:overflowPunct/>
      <w:autoSpaceDE/>
      <w:autoSpaceDN/>
      <w:adjustRightInd/>
      <w:textAlignment w:val="auto"/>
    </w:pPr>
    <w:rPr>
      <w:rFonts w:eastAsia="SimSun" w:cs="Arial"/>
      <w:bCs/>
    </w:rPr>
  </w:style>
  <w:style w:type="paragraph" w:customStyle="1" w:styleId="TableEntry0">
    <w:name w:val="Table Entry"/>
    <w:basedOn w:val="Normal"/>
    <w:next w:val="Normal"/>
    <w:qFormat/>
    <w:rsid w:val="00D91188"/>
    <w:pPr>
      <w:overflowPunct/>
      <w:autoSpaceDE/>
      <w:autoSpaceDN/>
      <w:adjustRightInd/>
      <w:spacing w:after="0"/>
      <w:textAlignment w:val="auto"/>
    </w:pPr>
    <w:rPr>
      <w:rFonts w:ascii="IMHNGF+BookmanOldStyle" w:eastAsia="SimSun" w:hAnsi="IMHNGF+BookmanOldStyle"/>
      <w:sz w:val="24"/>
      <w:szCs w:val="24"/>
      <w:lang w:val="en-US"/>
    </w:rPr>
  </w:style>
  <w:style w:type="paragraph" w:customStyle="1" w:styleId="tac0">
    <w:name w:val="tac0"/>
    <w:basedOn w:val="Normal"/>
    <w:qFormat/>
    <w:rsid w:val="00D91188"/>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qFormat/>
    <w:rsid w:val="00D91188"/>
    <w:pPr>
      <w:keepNext/>
      <w:overflowPunct/>
      <w:autoSpaceDE/>
      <w:autoSpaceDN/>
      <w:adjustRightInd/>
      <w:spacing w:after="0"/>
      <w:textAlignment w:val="auto"/>
    </w:pPr>
    <w:rPr>
      <w:rFonts w:ascii="Arial" w:eastAsia="SimSun" w:hAnsi="Arial" w:cs="Arial"/>
      <w:sz w:val="18"/>
      <w:szCs w:val="18"/>
      <w:lang w:val="en-US" w:eastAsia="zh-CN"/>
    </w:rPr>
  </w:style>
  <w:style w:type="paragraph" w:customStyle="1" w:styleId="msolistparagraph0">
    <w:name w:val="msolistparagraph"/>
    <w:basedOn w:val="Normal"/>
    <w:qFormat/>
    <w:rsid w:val="00D91188"/>
    <w:pPr>
      <w:overflowPunct/>
      <w:autoSpaceDE/>
      <w:autoSpaceDN/>
      <w:adjustRightInd/>
      <w:spacing w:after="0"/>
      <w:ind w:leftChars="400" w:left="400"/>
      <w:textAlignment w:val="auto"/>
    </w:pPr>
    <w:rPr>
      <w:rFonts w:eastAsia="SimSun"/>
      <w:sz w:val="24"/>
      <w:szCs w:val="24"/>
      <w:lang w:val="en-US"/>
    </w:rPr>
  </w:style>
  <w:style w:type="paragraph" w:customStyle="1" w:styleId="no0">
    <w:name w:val="no"/>
    <w:basedOn w:val="Normal"/>
    <w:qFormat/>
    <w:rsid w:val="00D91188"/>
    <w:pPr>
      <w:overflowPunct/>
      <w:autoSpaceDE/>
      <w:autoSpaceDN/>
      <w:adjustRightInd/>
      <w:ind w:left="1135" w:hanging="851"/>
      <w:textAlignment w:val="auto"/>
    </w:pPr>
    <w:rPr>
      <w:rFonts w:eastAsia="SimSun"/>
      <w:lang w:val="en-US"/>
    </w:rPr>
  </w:style>
  <w:style w:type="paragraph" w:customStyle="1" w:styleId="talcharchar0">
    <w:name w:val="talcharchar"/>
    <w:basedOn w:val="Normal"/>
    <w:qFormat/>
    <w:rsid w:val="00D91188"/>
    <w:pPr>
      <w:overflowPunct/>
      <w:autoSpaceDE/>
      <w:autoSpaceDN/>
      <w:adjustRightInd/>
      <w:spacing w:before="100" w:beforeAutospacing="1" w:after="100" w:afterAutospacing="1"/>
      <w:textAlignment w:val="auto"/>
    </w:pPr>
    <w:rPr>
      <w:rFonts w:eastAsia="Calibri"/>
      <w:sz w:val="24"/>
      <w:szCs w:val="24"/>
    </w:rPr>
  </w:style>
  <w:style w:type="paragraph" w:customStyle="1" w:styleId="tal1">
    <w:name w:val="tal"/>
    <w:basedOn w:val="Normal"/>
    <w:qFormat/>
    <w:rsid w:val="00D91188"/>
    <w:pPr>
      <w:overflowPunct/>
      <w:autoSpaceDE/>
      <w:autoSpaceDN/>
      <w:adjustRightInd/>
      <w:spacing w:before="100" w:beforeAutospacing="1" w:after="100" w:afterAutospacing="1"/>
      <w:textAlignment w:val="auto"/>
    </w:pPr>
    <w:rPr>
      <w:rFonts w:eastAsia="Calibri"/>
      <w:sz w:val="24"/>
      <w:szCs w:val="24"/>
    </w:rPr>
  </w:style>
  <w:style w:type="character" w:customStyle="1" w:styleId="PLBoldChar">
    <w:name w:val="PL Bold Char"/>
    <w:link w:val="PLBold"/>
    <w:locked/>
    <w:rsid w:val="00D91188"/>
    <w:rPr>
      <w:rFonts w:ascii="Courier New" w:eastAsia="MS Gothic" w:hAnsi="Courier New" w:cs="Courier New"/>
      <w:b/>
      <w:bCs/>
      <w:noProof/>
      <w:sz w:val="16"/>
      <w:lang w:eastAsia="ja-JP"/>
    </w:rPr>
  </w:style>
  <w:style w:type="paragraph" w:customStyle="1" w:styleId="PLBold">
    <w:name w:val="PL Bold"/>
    <w:basedOn w:val="PL"/>
    <w:link w:val="PLBoldChar"/>
    <w:qFormat/>
    <w:rsid w:val="00D91188"/>
    <w:pPr>
      <w:textAlignment w:val="auto"/>
    </w:pPr>
    <w:rPr>
      <w:rFonts w:eastAsia="MS Gothic" w:cs="Courier New"/>
      <w:b/>
      <w:bCs/>
      <w:lang w:val="fr-FR" w:eastAsia="ja-JP"/>
    </w:rPr>
  </w:style>
  <w:style w:type="character" w:customStyle="1" w:styleId="PLBoldChar0">
    <w:name w:val="PL + Bold Char"/>
    <w:link w:val="PLBold0"/>
    <w:locked/>
    <w:rsid w:val="00D91188"/>
    <w:rPr>
      <w:rFonts w:ascii="Courier New" w:hAnsi="Courier New" w:cs="Courier New"/>
      <w:noProof/>
      <w:sz w:val="16"/>
      <w:lang w:eastAsia="ja-JP"/>
    </w:rPr>
  </w:style>
  <w:style w:type="paragraph" w:customStyle="1" w:styleId="PLBold0">
    <w:name w:val="PL + Bold"/>
    <w:basedOn w:val="PL"/>
    <w:link w:val="PLBoldChar0"/>
    <w:qFormat/>
    <w:rsid w:val="00D91188"/>
    <w:pPr>
      <w:textAlignment w:val="auto"/>
    </w:pPr>
    <w:rPr>
      <w:rFonts w:cs="Courier New"/>
      <w:lang w:val="fr-FR" w:eastAsia="ja-JP"/>
    </w:rPr>
  </w:style>
  <w:style w:type="paragraph" w:customStyle="1" w:styleId="Char12">
    <w:name w:val="Char1"/>
    <w:semiHidden/>
    <w:qFormat/>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D91188"/>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30mm">
    <w:name w:val="段落フォント + 左 :  30 mm"/>
    <w:aliases w:val="ぶら下げインデント :  2.81 字"/>
    <w:basedOn w:val="B20"/>
    <w:qFormat/>
    <w:rsid w:val="00D91188"/>
    <w:pPr>
      <w:ind w:left="1984" w:hanging="281"/>
      <w:textAlignment w:val="auto"/>
    </w:pPr>
    <w:rPr>
      <w:rFonts w:ascii="CG Times (WN)" w:eastAsia="SimSun" w:hAnsi="CG Times (WN)"/>
    </w:rPr>
  </w:style>
  <w:style w:type="paragraph" w:customStyle="1" w:styleId="LD1">
    <w:name w:val="LD 1"/>
    <w:basedOn w:val="Normal"/>
    <w:qFormat/>
    <w:rsid w:val="00D91188"/>
    <w:pPr>
      <w:keepNext/>
      <w:keepLines/>
      <w:overflowPunct/>
      <w:autoSpaceDE/>
      <w:autoSpaceDN/>
      <w:adjustRightInd/>
      <w:spacing w:before="60" w:after="60"/>
      <w:jc w:val="center"/>
      <w:textAlignment w:val="auto"/>
    </w:pPr>
    <w:rPr>
      <w:rFonts w:ascii="Courier New" w:eastAsia="SimSun" w:hAnsi="Courier New"/>
    </w:rPr>
  </w:style>
  <w:style w:type="paragraph" w:customStyle="1" w:styleId="a8">
    <w:name w:val="標準番号"/>
    <w:basedOn w:val="Normal"/>
    <w:qFormat/>
    <w:rsid w:val="00D91188"/>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rPr>
  </w:style>
  <w:style w:type="paragraph" w:customStyle="1" w:styleId="Arial1">
    <w:name w:val="標準 + Arial"/>
    <w:aliases w:val="左 :  1.8 mm,段落後 :  0 pt"/>
    <w:basedOn w:val="Normal"/>
    <w:qFormat/>
    <w:rsid w:val="00D91188"/>
    <w:pPr>
      <w:overflowPunct/>
      <w:autoSpaceDE/>
      <w:autoSpaceDN/>
      <w:adjustRightInd/>
      <w:textAlignment w:val="auto"/>
    </w:pPr>
    <w:rPr>
      <w:rFonts w:ascii="Arial" w:eastAsia="MS Mincho" w:hAnsi="Arial"/>
      <w:noProof/>
    </w:rPr>
  </w:style>
  <w:style w:type="paragraph" w:customStyle="1" w:styleId="H600">
    <w:name w:val="H6 + 左侧:  0 厘米"/>
    <w:aliases w:val="首行缩进:  0 厘H6米"/>
    <w:basedOn w:val="H6"/>
    <w:qFormat/>
    <w:rsid w:val="00D91188"/>
    <w:pPr>
      <w:overflowPunct/>
      <w:autoSpaceDE/>
      <w:autoSpaceDN/>
      <w:adjustRightInd/>
      <w:ind w:left="0" w:firstLine="0"/>
      <w:textAlignment w:val="auto"/>
    </w:pPr>
    <w:rPr>
      <w:rFonts w:eastAsia="SimSun" w:cs="Arial"/>
      <w:lang w:eastAsia="zh-CN"/>
    </w:rPr>
  </w:style>
  <w:style w:type="paragraph" w:customStyle="1" w:styleId="23">
    <w:name w:val="列出段落2"/>
    <w:basedOn w:val="Normal"/>
    <w:qFormat/>
    <w:rsid w:val="00D91188"/>
    <w:pPr>
      <w:overflowPunct/>
      <w:autoSpaceDE/>
      <w:autoSpaceDN/>
      <w:adjustRightInd/>
      <w:ind w:firstLineChars="200" w:firstLine="420"/>
      <w:textAlignment w:val="auto"/>
    </w:pPr>
    <w:rPr>
      <w:rFonts w:eastAsia="SimSun"/>
    </w:rPr>
  </w:style>
  <w:style w:type="paragraph" w:customStyle="1" w:styleId="18">
    <w:name w:val="列出段落1"/>
    <w:basedOn w:val="Normal"/>
    <w:qFormat/>
    <w:rsid w:val="00D91188"/>
    <w:pPr>
      <w:overflowPunct/>
      <w:autoSpaceDE/>
      <w:autoSpaceDN/>
      <w:adjustRightInd/>
      <w:ind w:firstLineChars="200" w:firstLine="420"/>
      <w:textAlignment w:val="auto"/>
    </w:pPr>
    <w:rPr>
      <w:rFonts w:eastAsia="SimSun"/>
    </w:rPr>
  </w:style>
  <w:style w:type="paragraph" w:customStyle="1" w:styleId="CarCar5">
    <w:name w:val="Car Car5"/>
    <w:semiHidden/>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31">
    <w:name w:val="b3"/>
    <w:basedOn w:val="Normal"/>
    <w:qFormat/>
    <w:rsid w:val="00D91188"/>
    <w:pPr>
      <w:overflowPunct/>
      <w:autoSpaceDE/>
      <w:autoSpaceDN/>
      <w:adjustRightInd/>
      <w:ind w:left="1135" w:hanging="284"/>
      <w:textAlignment w:val="auto"/>
    </w:pPr>
    <w:rPr>
      <w:rFonts w:ascii="Calibri" w:eastAsia="MS PGothic" w:hAnsi="Calibri" w:cs="Calibri"/>
      <w:sz w:val="22"/>
      <w:szCs w:val="22"/>
    </w:rPr>
  </w:style>
  <w:style w:type="paragraph" w:customStyle="1" w:styleId="b40">
    <w:name w:val="b4"/>
    <w:basedOn w:val="Normal"/>
    <w:qFormat/>
    <w:rsid w:val="00D91188"/>
    <w:pPr>
      <w:overflowPunct/>
      <w:autoSpaceDE/>
      <w:autoSpaceDN/>
      <w:adjustRightInd/>
      <w:ind w:left="1418" w:hanging="284"/>
      <w:textAlignment w:val="auto"/>
    </w:pPr>
    <w:rPr>
      <w:rFonts w:ascii="Calibri" w:eastAsia="MS PGothic" w:hAnsi="Calibri" w:cs="Calibri"/>
      <w:sz w:val="22"/>
      <w:szCs w:val="22"/>
    </w:rPr>
  </w:style>
  <w:style w:type="paragraph" w:customStyle="1" w:styleId="b21">
    <w:name w:val="b2"/>
    <w:basedOn w:val="Normal"/>
    <w:qFormat/>
    <w:rsid w:val="00D91188"/>
    <w:pPr>
      <w:overflowPunct/>
      <w:autoSpaceDE/>
      <w:autoSpaceDN/>
      <w:adjustRightInd/>
      <w:ind w:left="851" w:hanging="284"/>
      <w:textAlignment w:val="auto"/>
    </w:pPr>
    <w:rPr>
      <w:rFonts w:eastAsia="MS PGothic"/>
    </w:rPr>
  </w:style>
  <w:style w:type="paragraph" w:customStyle="1" w:styleId="a9">
    <w:name w:val="見出し"/>
    <w:basedOn w:val="Normal"/>
    <w:next w:val="BodyText"/>
    <w:qFormat/>
    <w:rsid w:val="00D91188"/>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a">
    <w:name w:val="図表番号"/>
    <w:basedOn w:val="Normal"/>
    <w:qFormat/>
    <w:rsid w:val="00D91188"/>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b">
    <w:name w:val="索引"/>
    <w:basedOn w:val="Normal"/>
    <w:qFormat/>
    <w:rsid w:val="00D91188"/>
    <w:pPr>
      <w:suppressLineNumbers/>
      <w:suppressAutoHyphens/>
      <w:overflowPunct/>
      <w:autoSpaceDE/>
      <w:autoSpaceDN/>
      <w:adjustRightInd/>
      <w:textAlignment w:val="auto"/>
    </w:pPr>
    <w:rPr>
      <w:rFonts w:eastAsia="MS Mincho" w:cs="Mangal"/>
      <w:lang w:eastAsia="ar-SA"/>
    </w:rPr>
  </w:style>
  <w:style w:type="paragraph" w:customStyle="1" w:styleId="ac">
    <w:name w:val="段落番号"/>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
    <w:name w:val="段落番号 2"/>
    <w:basedOn w:val="ac"/>
    <w:qFormat/>
    <w:rsid w:val="00D91188"/>
    <w:pPr>
      <w:ind w:left="851" w:hanging="284"/>
    </w:pPr>
  </w:style>
  <w:style w:type="paragraph" w:customStyle="1" w:styleId="ad">
    <w:name w:val="箇条書き"/>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5">
    <w:name w:val="箇条書き 2"/>
    <w:basedOn w:val="ad"/>
    <w:qFormat/>
    <w:rsid w:val="00D91188"/>
    <w:pPr>
      <w:tabs>
        <w:tab w:val="clear" w:pos="644"/>
        <w:tab w:val="num" w:pos="1494"/>
      </w:tabs>
      <w:ind w:left="851" w:hanging="284"/>
    </w:pPr>
  </w:style>
  <w:style w:type="paragraph" w:customStyle="1" w:styleId="32">
    <w:name w:val="箇条書き 3"/>
    <w:basedOn w:val="25"/>
    <w:qFormat/>
    <w:rsid w:val="00D91188"/>
    <w:pPr>
      <w:ind w:left="1135"/>
    </w:pPr>
  </w:style>
  <w:style w:type="paragraph" w:customStyle="1" w:styleId="26">
    <w:name w:val="一覧 2"/>
    <w:basedOn w:val="List"/>
    <w:qFormat/>
    <w:rsid w:val="00D91188"/>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
    <w:name w:val="一覧 3"/>
    <w:basedOn w:val="26"/>
    <w:qFormat/>
    <w:rsid w:val="00D91188"/>
    <w:pPr>
      <w:ind w:left="1135"/>
    </w:pPr>
  </w:style>
  <w:style w:type="paragraph" w:customStyle="1" w:styleId="41">
    <w:name w:val="一覧 4"/>
    <w:basedOn w:val="33"/>
    <w:qFormat/>
    <w:rsid w:val="00D91188"/>
    <w:pPr>
      <w:ind w:left="1418"/>
    </w:pPr>
  </w:style>
  <w:style w:type="paragraph" w:customStyle="1" w:styleId="5">
    <w:name w:val="一覧 5"/>
    <w:basedOn w:val="41"/>
    <w:qFormat/>
    <w:rsid w:val="00D91188"/>
    <w:pPr>
      <w:ind w:left="1702"/>
    </w:pPr>
  </w:style>
  <w:style w:type="paragraph" w:customStyle="1" w:styleId="42">
    <w:name w:val="箇条書き 4"/>
    <w:basedOn w:val="32"/>
    <w:qFormat/>
    <w:rsid w:val="00D91188"/>
    <w:pPr>
      <w:ind w:left="1418"/>
    </w:pPr>
  </w:style>
  <w:style w:type="paragraph" w:customStyle="1" w:styleId="50">
    <w:name w:val="箇条書き 5"/>
    <w:basedOn w:val="42"/>
    <w:qFormat/>
    <w:rsid w:val="00D91188"/>
    <w:pPr>
      <w:ind w:left="1702"/>
    </w:pPr>
  </w:style>
  <w:style w:type="paragraph" w:customStyle="1" w:styleId="ae">
    <w:name w:val="コメント文字列"/>
    <w:basedOn w:val="Normal"/>
    <w:qFormat/>
    <w:rsid w:val="00D91188"/>
    <w:pPr>
      <w:suppressAutoHyphens/>
      <w:overflowPunct/>
      <w:autoSpaceDE/>
      <w:autoSpaceDN/>
      <w:adjustRightInd/>
      <w:textAlignment w:val="auto"/>
    </w:pPr>
    <w:rPr>
      <w:rFonts w:eastAsia="MS Mincho" w:cs="CG Times (WN)"/>
      <w:lang w:eastAsia="ar-SA"/>
    </w:rPr>
  </w:style>
  <w:style w:type="paragraph" w:customStyle="1" w:styleId="af">
    <w:name w:val="コメント内容"/>
    <w:basedOn w:val="ae"/>
    <w:next w:val="ae"/>
    <w:qFormat/>
    <w:rsid w:val="00D91188"/>
    <w:rPr>
      <w:b/>
      <w:bCs/>
    </w:rPr>
  </w:style>
  <w:style w:type="paragraph" w:customStyle="1" w:styleId="af0">
    <w:name w:val="見出しマップ"/>
    <w:basedOn w:val="Normal"/>
    <w:qFormat/>
    <w:rsid w:val="00D91188"/>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qFormat/>
    <w:rsid w:val="00D91188"/>
    <w:pPr>
      <w:suppressAutoHyphens/>
      <w:overflowPunct/>
      <w:autoSpaceDE/>
      <w:autoSpaceDN/>
      <w:adjustRightInd/>
      <w:spacing w:before="120" w:after="120"/>
      <w:textAlignment w:val="auto"/>
    </w:pPr>
    <w:rPr>
      <w:rFonts w:eastAsia="MS Mincho" w:cs="CG Times (WN)"/>
      <w:b/>
      <w:lang w:eastAsia="ar-SA"/>
    </w:rPr>
  </w:style>
  <w:style w:type="paragraph" w:customStyle="1" w:styleId="af1">
    <w:name w:val="書式なし"/>
    <w:basedOn w:val="Normal"/>
    <w:qFormat/>
    <w:rsid w:val="00D91188"/>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7">
    <w:name w:val="本文 2"/>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34">
    <w:name w:val="本文 3"/>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qFormat/>
    <w:rsid w:val="00D91188"/>
    <w:pPr>
      <w:suppressAutoHyphens/>
      <w:overflowPunct/>
      <w:autoSpaceDE/>
      <w:autoSpaceDN/>
      <w:adjustRightInd/>
      <w:spacing w:before="100" w:after="100"/>
      <w:textAlignment w:val="auto"/>
    </w:pPr>
    <w:rPr>
      <w:rFonts w:eastAsia="Arial Unicode MS" w:cs="CG Times (WN)"/>
      <w:sz w:val="24"/>
      <w:szCs w:val="24"/>
    </w:rPr>
  </w:style>
  <w:style w:type="paragraph" w:customStyle="1" w:styleId="28">
    <w:name w:val="本文インデント 2"/>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af2">
    <w:name w:val="標準インデント"/>
    <w:basedOn w:val="Normal"/>
    <w:qFormat/>
    <w:rsid w:val="00D91188"/>
    <w:pPr>
      <w:suppressAutoHyphens/>
      <w:overflowPunct/>
      <w:autoSpaceDE/>
      <w:autoSpaceDN/>
      <w:adjustRightInd/>
      <w:ind w:left="708"/>
      <w:textAlignment w:val="auto"/>
    </w:pPr>
    <w:rPr>
      <w:rFonts w:eastAsia="MS Mincho" w:cs="CG Times (WN)"/>
      <w:lang w:eastAsia="ar-SA"/>
    </w:rPr>
  </w:style>
  <w:style w:type="paragraph" w:customStyle="1" w:styleId="af3">
    <w:name w:val="記"/>
    <w:basedOn w:val="Normal"/>
    <w:next w:val="Normal"/>
    <w:qFormat/>
    <w:rsid w:val="00D91188"/>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qFormat/>
    <w:rsid w:val="00D91188"/>
    <w:pPr>
      <w:suppressAutoHyphens/>
      <w:overflowPunct/>
      <w:autoSpaceDE/>
      <w:autoSpaceDN/>
      <w:adjustRightInd/>
      <w:textAlignment w:val="auto"/>
    </w:pPr>
    <w:rPr>
      <w:rFonts w:ascii="Courier New" w:eastAsia="MS Mincho" w:hAnsi="Courier New" w:cs="Courier New"/>
      <w:lang w:eastAsia="ar-SA"/>
    </w:rPr>
  </w:style>
  <w:style w:type="paragraph" w:customStyle="1" w:styleId="af4">
    <w:name w:val="表の内容"/>
    <w:basedOn w:val="Normal"/>
    <w:qFormat/>
    <w:rsid w:val="00D91188"/>
    <w:pPr>
      <w:suppressLineNumbers/>
      <w:suppressAutoHyphens/>
      <w:overflowPunct/>
      <w:autoSpaceDE/>
      <w:autoSpaceDN/>
      <w:adjustRightInd/>
      <w:textAlignment w:val="auto"/>
    </w:pPr>
    <w:rPr>
      <w:rFonts w:eastAsia="MS Mincho" w:cs="CG Times (WN)"/>
      <w:lang w:eastAsia="ar-SA"/>
    </w:rPr>
  </w:style>
  <w:style w:type="paragraph" w:customStyle="1" w:styleId="af5">
    <w:name w:val="表の見出し"/>
    <w:basedOn w:val="af4"/>
    <w:qFormat/>
    <w:rsid w:val="00D91188"/>
    <w:pPr>
      <w:jc w:val="center"/>
    </w:pPr>
    <w:rPr>
      <w:b/>
      <w:bCs/>
    </w:rPr>
  </w:style>
  <w:style w:type="paragraph" w:customStyle="1" w:styleId="ListBullet1">
    <w:name w:val="List Bullet1"/>
    <w:basedOn w:val="Normal"/>
    <w:qFormat/>
    <w:rsid w:val="00D91188"/>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qFormat/>
    <w:rsid w:val="00D91188"/>
    <w:pPr>
      <w:tabs>
        <w:tab w:val="clear" w:pos="644"/>
        <w:tab w:val="num" w:pos="1494"/>
      </w:tabs>
      <w:ind w:left="851"/>
    </w:pPr>
  </w:style>
  <w:style w:type="paragraph" w:customStyle="1" w:styleId="ListBullet31">
    <w:name w:val="List Bullet 31"/>
    <w:basedOn w:val="ListBullet21"/>
    <w:qFormat/>
    <w:rsid w:val="00D91188"/>
    <w:pPr>
      <w:ind w:left="1135"/>
    </w:pPr>
  </w:style>
  <w:style w:type="paragraph" w:customStyle="1" w:styleId="ListBullet41">
    <w:name w:val="List Bullet 41"/>
    <w:basedOn w:val="ListBullet31"/>
    <w:qFormat/>
    <w:rsid w:val="00D91188"/>
    <w:pPr>
      <w:ind w:left="1418"/>
    </w:pPr>
  </w:style>
  <w:style w:type="paragraph" w:customStyle="1" w:styleId="ListBullet51">
    <w:name w:val="List Bullet 51"/>
    <w:basedOn w:val="ListBullet41"/>
    <w:qFormat/>
    <w:rsid w:val="00D91188"/>
    <w:pPr>
      <w:ind w:left="1702"/>
    </w:pPr>
  </w:style>
  <w:style w:type="paragraph" w:customStyle="1" w:styleId="DocumentMap1">
    <w:name w:val="Document Map1"/>
    <w:basedOn w:val="Normal"/>
    <w:qFormat/>
    <w:rsid w:val="00D91188"/>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qFormat/>
    <w:rsid w:val="00D91188"/>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qFormat/>
    <w:rsid w:val="00D91188"/>
    <w:pPr>
      <w:suppressAutoHyphens/>
      <w:overflowPunct/>
      <w:autoSpaceDE/>
      <w:autoSpaceDN/>
      <w:adjustRightInd/>
      <w:textAlignment w:val="auto"/>
    </w:pPr>
    <w:rPr>
      <w:rFonts w:eastAsia="MS Mincho"/>
      <w:lang w:eastAsia="ar-SA"/>
    </w:rPr>
  </w:style>
  <w:style w:type="paragraph" w:customStyle="1" w:styleId="List31">
    <w:name w:val="List 31"/>
    <w:basedOn w:val="Normal"/>
    <w:qFormat/>
    <w:rsid w:val="00D91188"/>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qFormat/>
    <w:rsid w:val="00D91188"/>
    <w:pPr>
      <w:ind w:left="1418" w:hanging="284"/>
    </w:pPr>
  </w:style>
  <w:style w:type="paragraph" w:customStyle="1" w:styleId="ListNumber1">
    <w:name w:val="List Number1"/>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hint="eastAsia"/>
      <w:lang w:eastAsia="ar-SA"/>
    </w:rPr>
  </w:style>
  <w:style w:type="paragraph" w:customStyle="1" w:styleId="ListNumber21">
    <w:name w:val="List Number 21"/>
    <w:basedOn w:val="ListNumber1"/>
    <w:qFormat/>
    <w:rsid w:val="00D91188"/>
    <w:pPr>
      <w:ind w:left="851" w:hanging="284"/>
    </w:pPr>
  </w:style>
  <w:style w:type="paragraph" w:customStyle="1" w:styleId="List21">
    <w:name w:val="List 21"/>
    <w:basedOn w:val="List"/>
    <w:qFormat/>
    <w:rsid w:val="00D91188"/>
    <w:pPr>
      <w:suppressAutoHyphens/>
      <w:overflowPunct/>
      <w:autoSpaceDE/>
      <w:autoSpaceDN/>
      <w:adjustRightInd/>
      <w:ind w:left="851"/>
      <w:textAlignment w:val="auto"/>
    </w:pPr>
    <w:rPr>
      <w:rFonts w:ascii="MS Mincho" w:eastAsia="MS Mincho" w:hAnsi="MS Mincho" w:hint="eastAsia"/>
      <w:lang w:eastAsia="ar-SA"/>
    </w:rPr>
  </w:style>
  <w:style w:type="paragraph" w:customStyle="1" w:styleId="List51">
    <w:name w:val="List 51"/>
    <w:basedOn w:val="List41"/>
    <w:qFormat/>
    <w:rsid w:val="00D91188"/>
    <w:pPr>
      <w:ind w:left="1702"/>
    </w:pPr>
  </w:style>
  <w:style w:type="paragraph" w:customStyle="1" w:styleId="BodyText21">
    <w:name w:val="Body Text 21"/>
    <w:basedOn w:val="Normal"/>
    <w:qFormat/>
    <w:rsid w:val="00D91188"/>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qFormat/>
    <w:rsid w:val="00D91188"/>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qFormat/>
    <w:rsid w:val="00D91188"/>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qFormat/>
    <w:rsid w:val="00D91188"/>
    <w:pPr>
      <w:suppressAutoHyphens/>
      <w:overflowPunct/>
      <w:autoSpaceDE/>
      <w:autoSpaceDN/>
      <w:adjustRightInd/>
      <w:textAlignment w:val="auto"/>
    </w:pPr>
    <w:rPr>
      <w:rFonts w:eastAsia="MS Mincho"/>
      <w:lang w:eastAsia="ar-SA"/>
    </w:rPr>
  </w:style>
  <w:style w:type="paragraph" w:customStyle="1" w:styleId="af6">
    <w:name w:val="枠の内容"/>
    <w:basedOn w:val="BodyText"/>
    <w:qFormat/>
    <w:rsid w:val="00D91188"/>
    <w:pPr>
      <w:textAlignment w:val="auto"/>
    </w:pPr>
    <w:rPr>
      <w:rFonts w:ascii="CG Times (WN)" w:eastAsia="SimSun" w:hAnsi="CG Times (WN)"/>
    </w:rPr>
  </w:style>
  <w:style w:type="paragraph" w:customStyle="1" w:styleId="numberedlist0">
    <w:name w:val="numbered list"/>
    <w:basedOn w:val="ListBullet"/>
    <w:qFormat/>
    <w:rsid w:val="00D91188"/>
    <w:pPr>
      <w:numPr>
        <w:ilvl w:val="0"/>
        <w:numId w:val="0"/>
      </w:num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rPr>
  </w:style>
  <w:style w:type="paragraph" w:customStyle="1" w:styleId="Meetingcaption">
    <w:name w:val="Meeting caption"/>
    <w:basedOn w:val="Normal"/>
    <w:qFormat/>
    <w:rsid w:val="00D91188"/>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napToGrid w:val="0"/>
      <w:spacing w:after="120"/>
      <w:textAlignment w:val="auto"/>
    </w:pPr>
    <w:rPr>
      <w:rFonts w:eastAsia="SimSun"/>
      <w:sz w:val="22"/>
      <w:lang w:val="fr-FR"/>
    </w:rPr>
  </w:style>
  <w:style w:type="paragraph" w:customStyle="1" w:styleId="Cell">
    <w:name w:val="Cell"/>
    <w:basedOn w:val="Normal"/>
    <w:qFormat/>
    <w:rsid w:val="00D91188"/>
    <w:pPr>
      <w:overflowPunct/>
      <w:autoSpaceDE/>
      <w:autoSpaceDN/>
      <w:adjustRightInd/>
      <w:spacing w:after="0" w:line="240" w:lineRule="exact"/>
      <w:jc w:val="center"/>
      <w:textAlignment w:val="auto"/>
    </w:pPr>
    <w:rPr>
      <w:rFonts w:eastAsia="SimSun"/>
      <w:sz w:val="16"/>
      <w:lang w:val="en-US"/>
    </w:rPr>
  </w:style>
  <w:style w:type="paragraph" w:customStyle="1" w:styleId="h61">
    <w:name w:val="h6"/>
    <w:basedOn w:val="Normal"/>
    <w:qFormat/>
    <w:rsid w:val="00D91188"/>
    <w:pPr>
      <w:overflowPunct/>
      <w:autoSpaceDE/>
      <w:autoSpaceDN/>
      <w:adjustRightInd/>
      <w:spacing w:before="100" w:beforeAutospacing="1" w:after="100" w:afterAutospacing="1"/>
      <w:textAlignment w:val="auto"/>
    </w:pPr>
    <w:rPr>
      <w:rFonts w:eastAsia="SimSun"/>
      <w:sz w:val="24"/>
      <w:szCs w:val="24"/>
      <w:lang w:val="en-US"/>
    </w:rPr>
  </w:style>
  <w:style w:type="paragraph" w:customStyle="1" w:styleId="tah0">
    <w:name w:val="tah"/>
    <w:basedOn w:val="Normal"/>
    <w:qFormat/>
    <w:rsid w:val="00D91188"/>
    <w:pPr>
      <w:keepNext/>
      <w:overflowPunct/>
      <w:autoSpaceDE/>
      <w:autoSpaceDN/>
      <w:adjustRightInd/>
      <w:spacing w:after="0"/>
      <w:jc w:val="center"/>
      <w:textAlignment w:val="auto"/>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fter3pt">
    <w:name w:val="Normal + After:  3 pt"/>
    <w:basedOn w:val="Normal"/>
    <w:qFormat/>
    <w:rsid w:val="00D91188"/>
    <w:pPr>
      <w:tabs>
        <w:tab w:val="num" w:pos="2560"/>
      </w:tabs>
      <w:overflowPunct/>
      <w:autoSpaceDE/>
      <w:autoSpaceDN/>
      <w:adjustRightInd/>
      <w:ind w:left="2560" w:hanging="357"/>
      <w:textAlignment w:val="auto"/>
    </w:pPr>
    <w:rPr>
      <w:rFonts w:eastAsia="SimSun"/>
      <w:lang w:val="en-AU" w:eastAsia="ko-KR"/>
    </w:rPr>
  </w:style>
  <w:style w:type="paragraph" w:customStyle="1" w:styleId="Revision2">
    <w:name w:val="Revision2"/>
    <w:semiHidden/>
    <w:qFormat/>
    <w:rsid w:val="00D91188"/>
    <w:rPr>
      <w:rFonts w:ascii="Times New Roman" w:eastAsia="MS Mincho" w:hAnsi="Times New Roman"/>
      <w:lang w:val="en-GB" w:eastAsia="en-US"/>
    </w:rPr>
  </w:style>
  <w:style w:type="paragraph" w:customStyle="1" w:styleId="ListParagraph1">
    <w:name w:val="List Paragraph1"/>
    <w:basedOn w:val="Normal"/>
    <w:qFormat/>
    <w:rsid w:val="00D91188"/>
    <w:pPr>
      <w:overflowPunct/>
      <w:autoSpaceDE/>
      <w:autoSpaceDN/>
      <w:adjustRightInd/>
      <w:ind w:left="720"/>
      <w:contextualSpacing/>
      <w:textAlignment w:val="auto"/>
    </w:pPr>
    <w:rPr>
      <w:rFonts w:eastAsia="SimSun"/>
    </w:rPr>
  </w:style>
  <w:style w:type="paragraph" w:customStyle="1" w:styleId="19">
    <w:name w:val="図表番号1"/>
    <w:basedOn w:val="Normal"/>
    <w:qFormat/>
    <w:rsid w:val="00D91188"/>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a">
    <w:name w:val="段落番号1"/>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0">
    <w:name w:val="段落番号 21"/>
    <w:basedOn w:val="1a"/>
    <w:qFormat/>
    <w:rsid w:val="00D91188"/>
    <w:pPr>
      <w:ind w:left="851" w:hanging="284"/>
    </w:pPr>
  </w:style>
  <w:style w:type="paragraph" w:customStyle="1" w:styleId="1b">
    <w:name w:val="箇条書き1"/>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1">
    <w:name w:val="箇条書き 21"/>
    <w:basedOn w:val="1b"/>
    <w:qFormat/>
    <w:rsid w:val="00D91188"/>
    <w:pPr>
      <w:tabs>
        <w:tab w:val="clear" w:pos="644"/>
        <w:tab w:val="num" w:pos="1494"/>
      </w:tabs>
      <w:ind w:left="851" w:hanging="284"/>
    </w:pPr>
  </w:style>
  <w:style w:type="paragraph" w:customStyle="1" w:styleId="310">
    <w:name w:val="箇条書き 31"/>
    <w:basedOn w:val="211"/>
    <w:qFormat/>
    <w:rsid w:val="00D91188"/>
    <w:pPr>
      <w:ind w:left="1135"/>
    </w:pPr>
  </w:style>
  <w:style w:type="paragraph" w:customStyle="1" w:styleId="212">
    <w:name w:val="一覧 21"/>
    <w:basedOn w:val="List"/>
    <w:qFormat/>
    <w:rsid w:val="00D91188"/>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11">
    <w:name w:val="一覧 31"/>
    <w:basedOn w:val="212"/>
    <w:qFormat/>
    <w:rsid w:val="00D91188"/>
    <w:pPr>
      <w:ind w:left="1135"/>
    </w:pPr>
  </w:style>
  <w:style w:type="paragraph" w:customStyle="1" w:styleId="410">
    <w:name w:val="一覧 41"/>
    <w:basedOn w:val="311"/>
    <w:qFormat/>
    <w:rsid w:val="00D91188"/>
    <w:pPr>
      <w:ind w:left="1418"/>
    </w:pPr>
  </w:style>
  <w:style w:type="paragraph" w:customStyle="1" w:styleId="51">
    <w:name w:val="一覧 51"/>
    <w:basedOn w:val="410"/>
    <w:qFormat/>
    <w:rsid w:val="00D91188"/>
    <w:pPr>
      <w:ind w:left="1702"/>
    </w:pPr>
  </w:style>
  <w:style w:type="paragraph" w:customStyle="1" w:styleId="411">
    <w:name w:val="箇条書き 41"/>
    <w:basedOn w:val="310"/>
    <w:qFormat/>
    <w:rsid w:val="00D91188"/>
    <w:pPr>
      <w:ind w:left="1418"/>
    </w:pPr>
  </w:style>
  <w:style w:type="paragraph" w:customStyle="1" w:styleId="510">
    <w:name w:val="箇条書き 51"/>
    <w:basedOn w:val="411"/>
    <w:qFormat/>
    <w:rsid w:val="00D91188"/>
    <w:pPr>
      <w:ind w:left="1702"/>
    </w:pPr>
  </w:style>
  <w:style w:type="paragraph" w:customStyle="1" w:styleId="1c">
    <w:name w:val="コメント文字列1"/>
    <w:basedOn w:val="Normal"/>
    <w:qFormat/>
    <w:rsid w:val="00D91188"/>
    <w:pPr>
      <w:suppressAutoHyphens/>
      <w:overflowPunct/>
      <w:autoSpaceDE/>
      <w:autoSpaceDN/>
      <w:adjustRightInd/>
      <w:textAlignment w:val="auto"/>
    </w:pPr>
    <w:rPr>
      <w:rFonts w:eastAsia="MS Mincho" w:cs="CG Times (WN)"/>
      <w:lang w:eastAsia="ar-SA"/>
    </w:rPr>
  </w:style>
  <w:style w:type="paragraph" w:customStyle="1" w:styleId="1d">
    <w:name w:val="コメント内容1"/>
    <w:basedOn w:val="1c"/>
    <w:next w:val="1c"/>
    <w:qFormat/>
    <w:rsid w:val="00D91188"/>
    <w:rPr>
      <w:b/>
      <w:bCs/>
    </w:rPr>
  </w:style>
  <w:style w:type="paragraph" w:customStyle="1" w:styleId="1e">
    <w:name w:val="見出しマップ1"/>
    <w:basedOn w:val="Normal"/>
    <w:qFormat/>
    <w:rsid w:val="00D91188"/>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
    <w:name w:val="書式なし1"/>
    <w:basedOn w:val="Normal"/>
    <w:qFormat/>
    <w:rsid w:val="00D91188"/>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3">
    <w:name w:val="本文 21"/>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312">
    <w:name w:val="本文 31"/>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qFormat/>
    <w:rsid w:val="00D91188"/>
    <w:pPr>
      <w:suppressAutoHyphens/>
      <w:overflowPunct/>
      <w:autoSpaceDE/>
      <w:autoSpaceDN/>
      <w:adjustRightInd/>
      <w:spacing w:before="100" w:after="100"/>
      <w:textAlignment w:val="auto"/>
    </w:pPr>
    <w:rPr>
      <w:rFonts w:eastAsia="Arial Unicode MS" w:cs="CG Times (WN)"/>
      <w:sz w:val="24"/>
      <w:szCs w:val="24"/>
    </w:rPr>
  </w:style>
  <w:style w:type="paragraph" w:customStyle="1" w:styleId="214">
    <w:name w:val="本文インデント 21"/>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1f0">
    <w:name w:val="標準インデント1"/>
    <w:basedOn w:val="Normal"/>
    <w:qFormat/>
    <w:rsid w:val="00D91188"/>
    <w:pPr>
      <w:suppressAutoHyphens/>
      <w:overflowPunct/>
      <w:autoSpaceDE/>
      <w:autoSpaceDN/>
      <w:adjustRightInd/>
      <w:ind w:left="708"/>
      <w:textAlignment w:val="auto"/>
    </w:pPr>
    <w:rPr>
      <w:rFonts w:eastAsia="MS Mincho" w:cs="CG Times (WN)"/>
      <w:lang w:eastAsia="ar-SA"/>
    </w:rPr>
  </w:style>
  <w:style w:type="paragraph" w:customStyle="1" w:styleId="1f1">
    <w:name w:val="記1"/>
    <w:basedOn w:val="Normal"/>
    <w:next w:val="Normal"/>
    <w:qFormat/>
    <w:rsid w:val="00D91188"/>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qFormat/>
    <w:rsid w:val="00D91188"/>
    <w:pPr>
      <w:suppressAutoHyphens/>
      <w:overflowPunct/>
      <w:autoSpaceDE/>
      <w:autoSpaceDN/>
      <w:adjustRightInd/>
      <w:textAlignment w:val="auto"/>
    </w:pPr>
    <w:rPr>
      <w:rFonts w:ascii="Courier New" w:eastAsia="MS Mincho" w:hAnsi="Courier New" w:cs="Courier New"/>
      <w:lang w:eastAsia="ar-SA"/>
    </w:rPr>
  </w:style>
  <w:style w:type="character" w:customStyle="1" w:styleId="DATextZchn">
    <w:name w:val="DA_Text Zchn"/>
    <w:link w:val="DAText"/>
    <w:locked/>
    <w:rsid w:val="00D91188"/>
    <w:rPr>
      <w:szCs w:val="24"/>
      <w:lang w:val="de-DE" w:eastAsia="de-DE"/>
    </w:rPr>
  </w:style>
  <w:style w:type="paragraph" w:customStyle="1" w:styleId="DAText">
    <w:name w:val="DA_Text"/>
    <w:basedOn w:val="Normal"/>
    <w:link w:val="DATextZchn"/>
    <w:qFormat/>
    <w:rsid w:val="00D91188"/>
    <w:pPr>
      <w:overflowPunct/>
      <w:autoSpaceDE/>
      <w:autoSpaceDN/>
      <w:adjustRightInd/>
      <w:spacing w:after="0"/>
      <w:jc w:val="both"/>
      <w:textAlignment w:val="auto"/>
    </w:pPr>
    <w:rPr>
      <w:rFonts w:ascii="CG Times (WN)" w:hAnsi="CG Times (WN)"/>
      <w:szCs w:val="24"/>
      <w:lang w:val="de-DE" w:eastAsia="de-DE"/>
    </w:rPr>
  </w:style>
  <w:style w:type="paragraph" w:customStyle="1" w:styleId="CharChar3CharCharCharCharCharChar">
    <w:name w:val="Char Char3 Char Char Char Char Char Char"/>
    <w:semiHidden/>
    <w:qFormat/>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9">
    <w:name w:val="无间隔2"/>
    <w:qFormat/>
    <w:rsid w:val="00D91188"/>
    <w:rPr>
      <w:rFonts w:ascii="Times New Roman" w:eastAsia="SimSun" w:hAnsi="Times New Roman"/>
      <w:lang w:val="en-GB" w:eastAsia="en-US"/>
    </w:rPr>
  </w:style>
  <w:style w:type="paragraph" w:customStyle="1" w:styleId="Normal1">
    <w:name w:val="Normal 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qFormat/>
    <w:rsid w:val="00D91188"/>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qFormat/>
    <w:rsid w:val="00D91188"/>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qFormat/>
    <w:rsid w:val="00D91188"/>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qFormat/>
    <w:rsid w:val="00D91188"/>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qFormat/>
    <w:rsid w:val="00D91188"/>
    <w:pPr>
      <w:pBdr>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66">
    <w:name w:val="xl66"/>
    <w:basedOn w:val="Normal"/>
    <w:qFormat/>
    <w:rsid w:val="00D91188"/>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7">
    <w:name w:val="xl67"/>
    <w:basedOn w:val="Normal"/>
    <w:qFormat/>
    <w:rsid w:val="00D91188"/>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8">
    <w:name w:val="xl68"/>
    <w:basedOn w:val="Normal"/>
    <w:qFormat/>
    <w:rsid w:val="00D91188"/>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9">
    <w:name w:val="xl69"/>
    <w:basedOn w:val="Normal"/>
    <w:qFormat/>
    <w:rsid w:val="00D91188"/>
    <w:pPr>
      <w:pBdr>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0">
    <w:name w:val="xl70"/>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71">
    <w:name w:val="xl71"/>
    <w:basedOn w:val="Normal"/>
    <w:qFormat/>
    <w:rsid w:val="00D91188"/>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72">
    <w:name w:val="xl72"/>
    <w:basedOn w:val="Normal"/>
    <w:qFormat/>
    <w:rsid w:val="00D91188"/>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3">
    <w:name w:val="xl73"/>
    <w:basedOn w:val="Normal"/>
    <w:qFormat/>
    <w:rsid w:val="00D91188"/>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4">
    <w:name w:val="xl74"/>
    <w:basedOn w:val="Normal"/>
    <w:qFormat/>
    <w:rsid w:val="00D9118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5">
    <w:name w:val="xl75"/>
    <w:basedOn w:val="Normal"/>
    <w:qFormat/>
    <w:rsid w:val="00D91188"/>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6">
    <w:name w:val="xl76"/>
    <w:basedOn w:val="Normal"/>
    <w:qFormat/>
    <w:rsid w:val="00D91188"/>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7">
    <w:name w:val="xl77"/>
    <w:basedOn w:val="Normal"/>
    <w:qFormat/>
    <w:rsid w:val="00D91188"/>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8">
    <w:name w:val="xl78"/>
    <w:basedOn w:val="Normal"/>
    <w:qFormat/>
    <w:rsid w:val="00D91188"/>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79">
    <w:name w:val="xl79"/>
    <w:basedOn w:val="Normal"/>
    <w:qFormat/>
    <w:rsid w:val="00D91188"/>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80">
    <w:name w:val="xl80"/>
    <w:basedOn w:val="Normal"/>
    <w:qFormat/>
    <w:rsid w:val="00D91188"/>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1">
    <w:name w:val="xl81"/>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2">
    <w:name w:val="xl82"/>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3">
    <w:name w:val="xl83"/>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b/>
      <w:bCs/>
      <w:lang w:val="en-US" w:eastAsia="ko-KR"/>
    </w:rPr>
  </w:style>
  <w:style w:type="paragraph" w:customStyle="1" w:styleId="xl84">
    <w:name w:val="xl84"/>
    <w:basedOn w:val="Normal"/>
    <w:qFormat/>
    <w:rsid w:val="00D91188"/>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85">
    <w:name w:val="xl85"/>
    <w:basedOn w:val="Normal"/>
    <w:qFormat/>
    <w:rsid w:val="00D9118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6">
    <w:name w:val="xl86"/>
    <w:basedOn w:val="Normal"/>
    <w:qFormat/>
    <w:rsid w:val="00D91188"/>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7">
    <w:name w:val="xl87"/>
    <w:basedOn w:val="Normal"/>
    <w:qFormat/>
    <w:rsid w:val="00D91188"/>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8">
    <w:name w:val="xl88"/>
    <w:basedOn w:val="Normal"/>
    <w:qFormat/>
    <w:rsid w:val="00D9118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8"/>
      <w:szCs w:val="18"/>
      <w:lang w:val="en-US" w:eastAsia="ko-KR"/>
    </w:rPr>
  </w:style>
  <w:style w:type="paragraph" w:customStyle="1" w:styleId="xl89">
    <w:name w:val="xl89"/>
    <w:basedOn w:val="Normal"/>
    <w:qFormat/>
    <w:rsid w:val="00D91188"/>
    <w:pPr>
      <w:pBdr>
        <w:right w:val="single" w:sz="8" w:space="0" w:color="auto"/>
      </w:pBdr>
      <w:overflowPunct/>
      <w:autoSpaceDE/>
      <w:autoSpaceDN/>
      <w:adjustRightInd/>
      <w:spacing w:before="100" w:beforeAutospacing="1" w:after="100" w:afterAutospacing="1"/>
      <w:jc w:val="both"/>
      <w:textAlignment w:val="auto"/>
    </w:pPr>
    <w:rPr>
      <w:rFonts w:ascii="Arial" w:eastAsia="Gulim" w:hAnsi="Arial" w:cs="Arial"/>
      <w:sz w:val="16"/>
      <w:szCs w:val="16"/>
      <w:lang w:val="en-US" w:eastAsia="ko-KR"/>
    </w:rPr>
  </w:style>
  <w:style w:type="paragraph" w:customStyle="1" w:styleId="xl90">
    <w:name w:val="xl90"/>
    <w:basedOn w:val="Normal"/>
    <w:qFormat/>
    <w:rsid w:val="00D91188"/>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xl91">
    <w:name w:val="xl91"/>
    <w:basedOn w:val="Normal"/>
    <w:qFormat/>
    <w:rsid w:val="00D91188"/>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2">
    <w:name w:val="xl92"/>
    <w:basedOn w:val="Normal"/>
    <w:qFormat/>
    <w:rsid w:val="00D91188"/>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3">
    <w:name w:val="xl93"/>
    <w:basedOn w:val="Normal"/>
    <w:qFormat/>
    <w:rsid w:val="00D911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sz w:val="16"/>
      <w:szCs w:val="16"/>
      <w:lang w:val="en-US" w:eastAsia="ko-KR"/>
    </w:rPr>
  </w:style>
  <w:style w:type="paragraph" w:customStyle="1" w:styleId="xl94">
    <w:name w:val="xl94"/>
    <w:basedOn w:val="Normal"/>
    <w:qFormat/>
    <w:rsid w:val="00D911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95">
    <w:name w:val="xl95"/>
    <w:basedOn w:val="Normal"/>
    <w:qFormat/>
    <w:rsid w:val="00D911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6">
    <w:name w:val="xl96"/>
    <w:basedOn w:val="Normal"/>
    <w:qFormat/>
    <w:rsid w:val="00D911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97">
    <w:name w:val="xl97"/>
    <w:basedOn w:val="Normal"/>
    <w:qFormat/>
    <w:rsid w:val="00D91188"/>
    <w:pPr>
      <w:pBdr>
        <w:top w:val="single" w:sz="4" w:space="0" w:color="auto"/>
        <w:left w:val="single" w:sz="4" w:space="0" w:color="auto"/>
        <w:bottom w:val="single" w:sz="4" w:space="0" w:color="auto"/>
        <w:right w:val="single" w:sz="4" w:space="0" w:color="auto"/>
      </w:pBdr>
      <w:shd w:val="clear" w:color="auto" w:fill="D9D9D9"/>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8">
    <w:name w:val="xl98"/>
    <w:basedOn w:val="Normal"/>
    <w:qFormat/>
    <w:rsid w:val="00D911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9">
    <w:name w:val="xl99"/>
    <w:basedOn w:val="Normal"/>
    <w:qFormat/>
    <w:rsid w:val="00D91188"/>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0">
    <w:name w:val="xl100"/>
    <w:basedOn w:val="Normal"/>
    <w:qFormat/>
    <w:rsid w:val="00D91188"/>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1">
    <w:name w:val="xl101"/>
    <w:basedOn w:val="Normal"/>
    <w:qFormat/>
    <w:rsid w:val="00D91188"/>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2">
    <w:name w:val="xl102"/>
    <w:basedOn w:val="Normal"/>
    <w:qFormat/>
    <w:rsid w:val="00D91188"/>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3">
    <w:name w:val="xl103"/>
    <w:basedOn w:val="Normal"/>
    <w:qFormat/>
    <w:rsid w:val="00D91188"/>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4">
    <w:name w:val="xl104"/>
    <w:basedOn w:val="Normal"/>
    <w:qFormat/>
    <w:rsid w:val="00D91188"/>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5">
    <w:name w:val="xl105"/>
    <w:basedOn w:val="Normal"/>
    <w:qFormat/>
    <w:rsid w:val="00D91188"/>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6">
    <w:name w:val="xl106"/>
    <w:basedOn w:val="Normal"/>
    <w:qFormat/>
    <w:rsid w:val="00D91188"/>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editorsnote0">
    <w:name w:val="editorsnote"/>
    <w:basedOn w:val="Normal"/>
    <w:qFormat/>
    <w:rsid w:val="00D91188"/>
    <w:pPr>
      <w:overflowPunct/>
      <w:autoSpaceDE/>
      <w:autoSpaceDN/>
      <w:adjustRightInd/>
      <w:spacing w:after="0"/>
      <w:textAlignment w:val="auto"/>
    </w:pPr>
    <w:rPr>
      <w:rFonts w:eastAsia="Calibri"/>
      <w:sz w:val="24"/>
      <w:szCs w:val="24"/>
      <w:lang w:val="sv-SE" w:eastAsia="sv-SE"/>
    </w:rPr>
  </w:style>
  <w:style w:type="paragraph" w:customStyle="1" w:styleId="35">
    <w:name w:val="修订3"/>
    <w:semiHidden/>
    <w:qFormat/>
    <w:rsid w:val="00D91188"/>
    <w:rPr>
      <w:rFonts w:ascii="Times New Roman" w:eastAsia="Batang" w:hAnsi="Times New Roman"/>
      <w:lang w:val="en-GB" w:eastAsia="en-US"/>
    </w:rPr>
  </w:style>
  <w:style w:type="paragraph" w:customStyle="1" w:styleId="1f2">
    <w:name w:val="変更箇所1"/>
    <w:semiHidden/>
    <w:qFormat/>
    <w:rsid w:val="00D91188"/>
    <w:rPr>
      <w:rFonts w:ascii="Times New Roman" w:eastAsia="MS Mincho" w:hAnsi="Times New Roman"/>
      <w:lang w:val="en-GB" w:eastAsia="en-US"/>
    </w:rPr>
  </w:style>
  <w:style w:type="character" w:customStyle="1" w:styleId="B7Char">
    <w:name w:val="B7 Char"/>
    <w:link w:val="B7"/>
    <w:locked/>
    <w:rsid w:val="00D91188"/>
    <w:rPr>
      <w:rFonts w:eastAsia="SimSun"/>
      <w:lang w:val="en-GB" w:eastAsia="x-none"/>
    </w:rPr>
  </w:style>
  <w:style w:type="paragraph" w:customStyle="1" w:styleId="B7">
    <w:name w:val="B7"/>
    <w:basedOn w:val="B6"/>
    <w:link w:val="B7Char"/>
    <w:qFormat/>
    <w:rsid w:val="00D91188"/>
    <w:rPr>
      <w:rFonts w:ascii="CG Times (WN)" w:hAnsi="CG Times (WN)"/>
    </w:rPr>
  </w:style>
  <w:style w:type="paragraph" w:customStyle="1" w:styleId="TTan">
    <w:name w:val="TTan"/>
    <w:basedOn w:val="FP"/>
    <w:qFormat/>
    <w:rsid w:val="00D91188"/>
    <w:pPr>
      <w:textAlignment w:val="auto"/>
    </w:pPr>
    <w:rPr>
      <w:rFonts w:ascii="Arial" w:hAnsi="Arial"/>
      <w:sz w:val="18"/>
    </w:rPr>
  </w:style>
  <w:style w:type="paragraph" w:customStyle="1" w:styleId="52">
    <w:name w:val="修订5"/>
    <w:semiHidden/>
    <w:qFormat/>
    <w:rsid w:val="00D91188"/>
    <w:rPr>
      <w:rFonts w:ascii="Times New Roman" w:eastAsia="Batang" w:hAnsi="Times New Roman"/>
      <w:lang w:val="en-GB" w:eastAsia="en-US"/>
    </w:rPr>
  </w:style>
  <w:style w:type="paragraph" w:customStyle="1" w:styleId="36">
    <w:name w:val="変更箇所3"/>
    <w:semiHidden/>
    <w:qFormat/>
    <w:rsid w:val="00D91188"/>
    <w:rPr>
      <w:rFonts w:ascii="Times New Roman" w:eastAsia="MS Mincho" w:hAnsi="Times New Roman"/>
      <w:lang w:val="en-GB" w:eastAsia="en-US"/>
    </w:rPr>
  </w:style>
  <w:style w:type="paragraph" w:customStyle="1" w:styleId="2a">
    <w:name w:val="変更箇所2"/>
    <w:semiHidden/>
    <w:qFormat/>
    <w:rsid w:val="00D91188"/>
    <w:rPr>
      <w:rFonts w:ascii="Times New Roman" w:eastAsia="MS Mincho" w:hAnsi="Times New Roman"/>
      <w:lang w:val="en-GB" w:eastAsia="en-US"/>
    </w:rPr>
  </w:style>
  <w:style w:type="paragraph" w:customStyle="1" w:styleId="2b">
    <w:name w:val="수정2"/>
    <w:semiHidden/>
    <w:qFormat/>
    <w:rsid w:val="00D91188"/>
    <w:rPr>
      <w:rFonts w:ascii="Times New Roman" w:eastAsia="Batang" w:hAnsi="Times New Roman"/>
      <w:lang w:val="en-GB" w:eastAsia="en-US"/>
    </w:rPr>
  </w:style>
  <w:style w:type="paragraph" w:customStyle="1" w:styleId="43">
    <w:name w:val="修订4"/>
    <w:semiHidden/>
    <w:qFormat/>
    <w:rsid w:val="00D91188"/>
    <w:rPr>
      <w:rFonts w:ascii="Times New Roman" w:eastAsia="Batang" w:hAnsi="Times New Roman"/>
      <w:lang w:val="en-GB" w:eastAsia="en-US"/>
    </w:rPr>
  </w:style>
  <w:style w:type="paragraph" w:customStyle="1" w:styleId="910">
    <w:name w:val="目錄 91"/>
    <w:basedOn w:val="TOC8"/>
    <w:qFormat/>
    <w:rsid w:val="00D91188"/>
    <w:pPr>
      <w:ind w:left="1418" w:hanging="1418"/>
      <w:textAlignment w:val="auto"/>
    </w:pPr>
    <w:rPr>
      <w:rFonts w:eastAsia="MS Mincho"/>
    </w:rPr>
  </w:style>
  <w:style w:type="paragraph" w:customStyle="1" w:styleId="1f3">
    <w:name w:val="標號1"/>
    <w:basedOn w:val="Normal"/>
    <w:next w:val="Normal"/>
    <w:qFormat/>
    <w:rsid w:val="00D91188"/>
    <w:pPr>
      <w:spacing w:before="120" w:after="120"/>
      <w:textAlignment w:val="auto"/>
    </w:pPr>
    <w:rPr>
      <w:rFonts w:eastAsia="MS Mincho"/>
      <w:b/>
    </w:rPr>
  </w:style>
  <w:style w:type="paragraph" w:customStyle="1" w:styleId="1f4">
    <w:name w:val="圖表目錄1"/>
    <w:basedOn w:val="Normal"/>
    <w:next w:val="Normal"/>
    <w:qFormat/>
    <w:rsid w:val="00D91188"/>
    <w:pPr>
      <w:ind w:left="400" w:hanging="400"/>
      <w:jc w:val="center"/>
      <w:textAlignment w:val="auto"/>
    </w:pPr>
    <w:rPr>
      <w:rFonts w:eastAsia="MS Mincho"/>
      <w:b/>
    </w:rPr>
  </w:style>
  <w:style w:type="paragraph" w:customStyle="1" w:styleId="Verzeichnis91">
    <w:name w:val="Verzeichnis 91"/>
    <w:basedOn w:val="TOC8"/>
    <w:qFormat/>
    <w:rsid w:val="00D91188"/>
    <w:pPr>
      <w:ind w:left="1418" w:hanging="1418"/>
      <w:textAlignment w:val="auto"/>
    </w:pPr>
    <w:rPr>
      <w:rFonts w:eastAsia="MS Mincho"/>
      <w:lang w:eastAsia="en-GB"/>
    </w:rPr>
  </w:style>
  <w:style w:type="paragraph" w:customStyle="1" w:styleId="Beschriftung1">
    <w:name w:val="Beschriftung1"/>
    <w:basedOn w:val="Normal"/>
    <w:next w:val="Normal"/>
    <w:qFormat/>
    <w:rsid w:val="00D91188"/>
    <w:pPr>
      <w:spacing w:before="120" w:after="120"/>
      <w:textAlignment w:val="auto"/>
    </w:pPr>
    <w:rPr>
      <w:rFonts w:eastAsia="MS Mincho"/>
      <w:b/>
    </w:rPr>
  </w:style>
  <w:style w:type="paragraph" w:customStyle="1" w:styleId="Abbildungsverzeichnis1">
    <w:name w:val="Abbildungsverzeichnis1"/>
    <w:basedOn w:val="Normal"/>
    <w:next w:val="Normal"/>
    <w:qFormat/>
    <w:rsid w:val="00D91188"/>
    <w:pPr>
      <w:ind w:left="400" w:hanging="400"/>
      <w:jc w:val="center"/>
      <w:textAlignment w:val="auto"/>
    </w:pPr>
    <w:rPr>
      <w:rFonts w:eastAsia="MS Mincho"/>
      <w:b/>
    </w:rPr>
  </w:style>
  <w:style w:type="paragraph" w:customStyle="1" w:styleId="60">
    <w:name w:val="修订6"/>
    <w:semiHidden/>
    <w:qFormat/>
    <w:rsid w:val="00D91188"/>
    <w:rPr>
      <w:rFonts w:ascii="Times New Roman" w:eastAsia="Batang" w:hAnsi="Times New Roman"/>
      <w:lang w:val="en-GB" w:eastAsia="en-US"/>
    </w:rPr>
  </w:style>
  <w:style w:type="paragraph" w:customStyle="1" w:styleId="37">
    <w:name w:val="无间隔3"/>
    <w:qFormat/>
    <w:rsid w:val="00D91188"/>
    <w:rPr>
      <w:rFonts w:ascii="Times New Roman" w:eastAsia="SimSun" w:hAnsi="Times New Roman"/>
      <w:lang w:val="en-GB" w:eastAsia="en-US"/>
    </w:rPr>
  </w:style>
  <w:style w:type="paragraph" w:customStyle="1" w:styleId="38">
    <w:name w:val="수정3"/>
    <w:semiHidden/>
    <w:qFormat/>
    <w:rsid w:val="00D91188"/>
    <w:rPr>
      <w:rFonts w:ascii="Times New Roman" w:eastAsia="Batang" w:hAnsi="Times New Roman"/>
      <w:lang w:val="en-GB" w:eastAsia="en-US"/>
    </w:rPr>
  </w:style>
  <w:style w:type="paragraph" w:customStyle="1" w:styleId="44">
    <w:name w:val="수정4"/>
    <w:semiHidden/>
    <w:qFormat/>
    <w:rsid w:val="00D91188"/>
    <w:rPr>
      <w:rFonts w:ascii="Times New Roman" w:eastAsia="Batang" w:hAnsi="Times New Roman"/>
      <w:lang w:val="en-GB" w:eastAsia="en-US"/>
    </w:rPr>
  </w:style>
  <w:style w:type="paragraph" w:customStyle="1" w:styleId="TableContent-Bulleted">
    <w:name w:val="Table Content - Bulleted"/>
    <w:basedOn w:val="Normal"/>
    <w:qFormat/>
    <w:rsid w:val="00D91188"/>
    <w:pPr>
      <w:numPr>
        <w:numId w:val="21"/>
      </w:numPr>
      <w:textAlignment w:val="auto"/>
    </w:pPr>
  </w:style>
  <w:style w:type="paragraph" w:customStyle="1" w:styleId="Tadc">
    <w:name w:val="Tadc"/>
    <w:basedOn w:val="Normal"/>
    <w:qFormat/>
    <w:rsid w:val="00D91188"/>
    <w:pPr>
      <w:textAlignment w:val="auto"/>
    </w:pPr>
    <w:rPr>
      <w:rFonts w:eastAsia="SimSun" w:cs="v4.2.0"/>
    </w:rPr>
  </w:style>
  <w:style w:type="paragraph" w:customStyle="1" w:styleId="Es">
    <w:name w:val="Es"/>
    <w:basedOn w:val="B10"/>
    <w:qFormat/>
    <w:rsid w:val="00D91188"/>
    <w:pPr>
      <w:textAlignment w:val="auto"/>
    </w:pPr>
    <w:rPr>
      <w:rFonts w:ascii="CG Times (WN)" w:eastAsia="SimSun" w:hAnsi="CG Times (WN)" w:cs="v4.2.0"/>
    </w:rPr>
  </w:style>
  <w:style w:type="paragraph" w:customStyle="1" w:styleId="TTH">
    <w:name w:val="TTH"/>
    <w:basedOn w:val="Normal"/>
    <w:qFormat/>
    <w:rsid w:val="00D91188"/>
    <w:pPr>
      <w:jc w:val="center"/>
      <w:textAlignment w:val="auto"/>
    </w:pPr>
    <w:rPr>
      <w:rFonts w:ascii="Arial" w:eastAsia="SimSun" w:hAnsi="Arial" w:cs="Arial"/>
      <w:b/>
    </w:rPr>
  </w:style>
  <w:style w:type="paragraph" w:customStyle="1" w:styleId="standard">
    <w:name w:val="standard"/>
    <w:qFormat/>
    <w:rsid w:val="00D91188"/>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D91188"/>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qFormat/>
    <w:rsid w:val="00D91188"/>
    <w:pPr>
      <w:numPr>
        <w:ilvl w:val="1"/>
        <w:numId w:val="22"/>
      </w:numPr>
      <w:snapToGrid w:val="0"/>
      <w:spacing w:before="100" w:beforeAutospacing="1" w:after="100" w:afterAutospacing="1"/>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D91188"/>
    <w:rPr>
      <w:spacing w:val="-4"/>
      <w:kern w:val="2"/>
      <w:sz w:val="21"/>
      <w:szCs w:val="21"/>
    </w:rPr>
  </w:style>
  <w:style w:type="paragraph" w:customStyle="1" w:styleId="TableDescription">
    <w:name w:val="Table Description"/>
    <w:basedOn w:val="Normal"/>
    <w:next w:val="Normal"/>
    <w:link w:val="TableDescriptionChar"/>
    <w:qFormat/>
    <w:rsid w:val="00D91188"/>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D91188"/>
    <w:pPr>
      <w:spacing w:before="200" w:after="0"/>
      <w:ind w:left="0" w:firstLine="0"/>
      <w:textAlignment w:val="auto"/>
    </w:pPr>
    <w:rPr>
      <w:rFonts w:cs="Arial"/>
      <w:bCs/>
    </w:rPr>
  </w:style>
  <w:style w:type="paragraph" w:customStyle="1" w:styleId="Heading4specs">
    <w:name w:val="Heading4 specs"/>
    <w:basedOn w:val="Heading3Specs"/>
    <w:qFormat/>
    <w:rsid w:val="00D91188"/>
    <w:rPr>
      <w:sz w:val="24"/>
    </w:rPr>
  </w:style>
  <w:style w:type="paragraph" w:customStyle="1" w:styleId="220">
    <w:name w:val="本文 22"/>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45">
    <w:name w:val="吹き出し4"/>
    <w:basedOn w:val="Normal"/>
    <w:qFormat/>
    <w:rsid w:val="00D91188"/>
    <w:pPr>
      <w:textAlignment w:val="auto"/>
    </w:pPr>
    <w:rPr>
      <w:rFonts w:ascii="Tahoma" w:eastAsia="MS Mincho" w:hAnsi="Tahoma" w:cs="Tahoma"/>
      <w:sz w:val="16"/>
      <w:szCs w:val="16"/>
    </w:rPr>
  </w:style>
  <w:style w:type="paragraph" w:customStyle="1" w:styleId="2c">
    <w:name w:val="図表番号2"/>
    <w:basedOn w:val="Normal"/>
    <w:qFormat/>
    <w:rsid w:val="00D91188"/>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d">
    <w:name w:val="段落番号2"/>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1">
    <w:name w:val="段落番号 22"/>
    <w:basedOn w:val="2d"/>
    <w:qFormat/>
    <w:rsid w:val="00D91188"/>
    <w:pPr>
      <w:ind w:left="851" w:hanging="284"/>
    </w:pPr>
  </w:style>
  <w:style w:type="paragraph" w:customStyle="1" w:styleId="2e">
    <w:name w:val="箇条書き2"/>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箇条書き 22"/>
    <w:basedOn w:val="2e"/>
    <w:qFormat/>
    <w:rsid w:val="00D91188"/>
    <w:pPr>
      <w:tabs>
        <w:tab w:val="clear" w:pos="644"/>
        <w:tab w:val="num" w:pos="1494"/>
      </w:tabs>
      <w:ind w:left="851" w:hanging="284"/>
    </w:pPr>
  </w:style>
  <w:style w:type="paragraph" w:customStyle="1" w:styleId="321">
    <w:name w:val="箇条書き 32"/>
    <w:basedOn w:val="222"/>
    <w:qFormat/>
    <w:rsid w:val="00D91188"/>
    <w:pPr>
      <w:ind w:left="1135"/>
    </w:pPr>
  </w:style>
  <w:style w:type="paragraph" w:customStyle="1" w:styleId="223">
    <w:name w:val="一覧 22"/>
    <w:basedOn w:val="List"/>
    <w:qFormat/>
    <w:rsid w:val="00D91188"/>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2">
    <w:name w:val="一覧 32"/>
    <w:basedOn w:val="223"/>
    <w:qFormat/>
    <w:rsid w:val="00D91188"/>
    <w:pPr>
      <w:ind w:left="1135"/>
    </w:pPr>
  </w:style>
  <w:style w:type="paragraph" w:customStyle="1" w:styleId="420">
    <w:name w:val="一覧 42"/>
    <w:basedOn w:val="322"/>
    <w:qFormat/>
    <w:rsid w:val="00D91188"/>
    <w:pPr>
      <w:ind w:left="1418"/>
    </w:pPr>
  </w:style>
  <w:style w:type="paragraph" w:customStyle="1" w:styleId="520">
    <w:name w:val="一覧 52"/>
    <w:basedOn w:val="420"/>
    <w:qFormat/>
    <w:rsid w:val="00D91188"/>
    <w:pPr>
      <w:ind w:left="1702"/>
    </w:pPr>
  </w:style>
  <w:style w:type="paragraph" w:customStyle="1" w:styleId="421">
    <w:name w:val="箇条書き 42"/>
    <w:basedOn w:val="321"/>
    <w:qFormat/>
    <w:rsid w:val="00D91188"/>
    <w:pPr>
      <w:ind w:left="1418"/>
    </w:pPr>
  </w:style>
  <w:style w:type="paragraph" w:customStyle="1" w:styleId="521">
    <w:name w:val="箇条書き 52"/>
    <w:basedOn w:val="421"/>
    <w:qFormat/>
    <w:rsid w:val="00D91188"/>
    <w:pPr>
      <w:ind w:left="1702"/>
    </w:pPr>
  </w:style>
  <w:style w:type="paragraph" w:customStyle="1" w:styleId="2f">
    <w:name w:val="コメント文字列2"/>
    <w:basedOn w:val="Normal"/>
    <w:qFormat/>
    <w:rsid w:val="00D91188"/>
    <w:pPr>
      <w:suppressAutoHyphens/>
      <w:overflowPunct/>
      <w:autoSpaceDE/>
      <w:autoSpaceDN/>
      <w:adjustRightInd/>
      <w:textAlignment w:val="auto"/>
    </w:pPr>
    <w:rPr>
      <w:rFonts w:eastAsia="MS Mincho" w:cs="CG Times (WN)"/>
      <w:lang w:eastAsia="ar-SA"/>
    </w:rPr>
  </w:style>
  <w:style w:type="paragraph" w:customStyle="1" w:styleId="2f0">
    <w:name w:val="コメント内容2"/>
    <w:basedOn w:val="2f"/>
    <w:next w:val="2f"/>
    <w:qFormat/>
    <w:rsid w:val="00D91188"/>
    <w:rPr>
      <w:b/>
      <w:bCs/>
    </w:rPr>
  </w:style>
  <w:style w:type="paragraph" w:customStyle="1" w:styleId="2f1">
    <w:name w:val="見出しマップ2"/>
    <w:basedOn w:val="Normal"/>
    <w:qFormat/>
    <w:rsid w:val="00D91188"/>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2">
    <w:name w:val="書式なし2"/>
    <w:basedOn w:val="Normal"/>
    <w:qFormat/>
    <w:rsid w:val="00D91188"/>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qFormat/>
    <w:rsid w:val="00D91188"/>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2f3">
    <w:name w:val="標準インデント2"/>
    <w:basedOn w:val="Normal"/>
    <w:qFormat/>
    <w:rsid w:val="00D91188"/>
    <w:pPr>
      <w:suppressAutoHyphens/>
      <w:overflowPunct/>
      <w:autoSpaceDE/>
      <w:autoSpaceDN/>
      <w:adjustRightInd/>
      <w:ind w:left="708"/>
      <w:textAlignment w:val="auto"/>
    </w:pPr>
    <w:rPr>
      <w:rFonts w:eastAsia="MS Mincho" w:cs="CG Times (WN)"/>
      <w:lang w:eastAsia="ar-SA"/>
    </w:rPr>
  </w:style>
  <w:style w:type="paragraph" w:customStyle="1" w:styleId="2f4">
    <w:name w:val="記2"/>
    <w:basedOn w:val="Normal"/>
    <w:next w:val="Normal"/>
    <w:qFormat/>
    <w:rsid w:val="00D91188"/>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qFormat/>
    <w:rsid w:val="00D91188"/>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D91188"/>
    <w:rPr>
      <w:rFonts w:eastAsia="PMingLiU"/>
      <w:lang w:val="x-none" w:eastAsia="x-none" w:bidi="en-US"/>
    </w:rPr>
  </w:style>
  <w:style w:type="paragraph" w:customStyle="1" w:styleId="List1">
    <w:name w:val="List 1"/>
    <w:basedOn w:val="Normal"/>
    <w:link w:val="List1Char"/>
    <w:uiPriority w:val="99"/>
    <w:qFormat/>
    <w:rsid w:val="00D91188"/>
    <w:pPr>
      <w:numPr>
        <w:numId w:val="23"/>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D91188"/>
    <w:pPr>
      <w:textAlignment w:val="auto"/>
    </w:pPr>
    <w:rPr>
      <w:color w:val="E36C0A"/>
    </w:rPr>
  </w:style>
  <w:style w:type="paragraph" w:customStyle="1" w:styleId="Numbered1">
    <w:name w:val="Numbered 1"/>
    <w:basedOn w:val="Normal"/>
    <w:qFormat/>
    <w:rsid w:val="00D91188"/>
    <w:pPr>
      <w:numPr>
        <w:numId w:val="24"/>
      </w:numPr>
      <w:spacing w:before="60"/>
      <w:textAlignment w:val="auto"/>
    </w:pPr>
  </w:style>
  <w:style w:type="paragraph" w:customStyle="1" w:styleId="List20">
    <w:name w:val="List2"/>
    <w:basedOn w:val="List1"/>
    <w:uiPriority w:val="99"/>
    <w:qFormat/>
    <w:rsid w:val="00D91188"/>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D91188"/>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D91188"/>
    <w:rPr>
      <w:sz w:val="16"/>
      <w:szCs w:val="16"/>
    </w:rPr>
  </w:style>
  <w:style w:type="paragraph" w:customStyle="1" w:styleId="Glossary">
    <w:name w:val="Glossary"/>
    <w:basedOn w:val="Normal"/>
    <w:link w:val="GlossaryChar"/>
    <w:uiPriority w:val="99"/>
    <w:qFormat/>
    <w:rsid w:val="00D91188"/>
    <w:pPr>
      <w:spacing w:before="40"/>
      <w:textAlignment w:val="auto"/>
    </w:pPr>
    <w:rPr>
      <w:rFonts w:ascii="CG Times (WN)" w:hAnsi="CG Times (WN)"/>
      <w:sz w:val="16"/>
      <w:szCs w:val="16"/>
      <w:lang w:val="fr-FR" w:eastAsia="fr-FR"/>
    </w:rPr>
  </w:style>
  <w:style w:type="paragraph" w:customStyle="1" w:styleId="53">
    <w:name w:val="吹き出し5"/>
    <w:basedOn w:val="Normal"/>
    <w:qFormat/>
    <w:rsid w:val="00D91188"/>
    <w:pPr>
      <w:textAlignment w:val="auto"/>
    </w:pPr>
    <w:rPr>
      <w:rFonts w:ascii="Tahoma" w:eastAsia="MS Mincho" w:hAnsi="Tahoma" w:cs="Tahoma"/>
      <w:sz w:val="16"/>
      <w:szCs w:val="16"/>
    </w:rPr>
  </w:style>
  <w:style w:type="paragraph" w:customStyle="1" w:styleId="39">
    <w:name w:val="図表番号3"/>
    <w:basedOn w:val="Normal"/>
    <w:qFormat/>
    <w:rsid w:val="00D91188"/>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a">
    <w:name w:val="段落番号3"/>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0">
    <w:name w:val="段落番号 23"/>
    <w:basedOn w:val="3a"/>
    <w:qFormat/>
    <w:rsid w:val="00D91188"/>
    <w:pPr>
      <w:ind w:left="851" w:hanging="284"/>
    </w:pPr>
  </w:style>
  <w:style w:type="paragraph" w:customStyle="1" w:styleId="3b">
    <w:name w:val="箇条書き3"/>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箇条書き 23"/>
    <w:basedOn w:val="3b"/>
    <w:qFormat/>
    <w:rsid w:val="00D91188"/>
    <w:pPr>
      <w:tabs>
        <w:tab w:val="clear" w:pos="644"/>
        <w:tab w:val="num" w:pos="1494"/>
      </w:tabs>
      <w:ind w:left="851" w:hanging="284"/>
    </w:pPr>
  </w:style>
  <w:style w:type="paragraph" w:customStyle="1" w:styleId="330">
    <w:name w:val="箇条書き 33"/>
    <w:basedOn w:val="231"/>
    <w:qFormat/>
    <w:rsid w:val="00D91188"/>
    <w:pPr>
      <w:ind w:left="1135"/>
    </w:pPr>
  </w:style>
  <w:style w:type="paragraph" w:customStyle="1" w:styleId="232">
    <w:name w:val="一覧 23"/>
    <w:basedOn w:val="List"/>
    <w:qFormat/>
    <w:rsid w:val="00D91188"/>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1">
    <w:name w:val="一覧 33"/>
    <w:basedOn w:val="232"/>
    <w:qFormat/>
    <w:rsid w:val="00D91188"/>
    <w:pPr>
      <w:ind w:left="1135"/>
    </w:pPr>
  </w:style>
  <w:style w:type="paragraph" w:customStyle="1" w:styleId="430">
    <w:name w:val="一覧 43"/>
    <w:basedOn w:val="331"/>
    <w:qFormat/>
    <w:rsid w:val="00D91188"/>
    <w:pPr>
      <w:ind w:left="1418"/>
    </w:pPr>
  </w:style>
  <w:style w:type="paragraph" w:customStyle="1" w:styleId="530">
    <w:name w:val="一覧 53"/>
    <w:basedOn w:val="430"/>
    <w:qFormat/>
    <w:rsid w:val="00D91188"/>
    <w:pPr>
      <w:ind w:left="1702"/>
    </w:pPr>
  </w:style>
  <w:style w:type="paragraph" w:customStyle="1" w:styleId="431">
    <w:name w:val="箇条書き 43"/>
    <w:basedOn w:val="330"/>
    <w:qFormat/>
    <w:rsid w:val="00D91188"/>
    <w:pPr>
      <w:ind w:left="1418"/>
    </w:pPr>
  </w:style>
  <w:style w:type="paragraph" w:customStyle="1" w:styleId="531">
    <w:name w:val="箇条書き 53"/>
    <w:basedOn w:val="431"/>
    <w:qFormat/>
    <w:rsid w:val="00D91188"/>
    <w:pPr>
      <w:ind w:left="1702"/>
    </w:pPr>
  </w:style>
  <w:style w:type="paragraph" w:customStyle="1" w:styleId="3c">
    <w:name w:val="コメント文字列3"/>
    <w:basedOn w:val="Normal"/>
    <w:qFormat/>
    <w:rsid w:val="00D91188"/>
    <w:pPr>
      <w:suppressAutoHyphens/>
      <w:overflowPunct/>
      <w:autoSpaceDE/>
      <w:autoSpaceDN/>
      <w:adjustRightInd/>
      <w:textAlignment w:val="auto"/>
    </w:pPr>
    <w:rPr>
      <w:rFonts w:eastAsia="MS Mincho" w:cs="CG Times (WN)"/>
      <w:lang w:eastAsia="ar-SA"/>
    </w:rPr>
  </w:style>
  <w:style w:type="paragraph" w:customStyle="1" w:styleId="3d">
    <w:name w:val="コメント内容3"/>
    <w:basedOn w:val="3c"/>
    <w:next w:val="3c"/>
    <w:qFormat/>
    <w:rsid w:val="00D91188"/>
    <w:rPr>
      <w:b/>
      <w:bCs/>
    </w:rPr>
  </w:style>
  <w:style w:type="paragraph" w:customStyle="1" w:styleId="3e">
    <w:name w:val="見出しマップ3"/>
    <w:basedOn w:val="Normal"/>
    <w:qFormat/>
    <w:rsid w:val="00D91188"/>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
    <w:name w:val="書式なし3"/>
    <w:basedOn w:val="Normal"/>
    <w:qFormat/>
    <w:rsid w:val="00D91188"/>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qFormat/>
    <w:rsid w:val="00D91188"/>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3f0">
    <w:name w:val="標準インデント3"/>
    <w:basedOn w:val="Normal"/>
    <w:qFormat/>
    <w:rsid w:val="00D91188"/>
    <w:pPr>
      <w:suppressAutoHyphens/>
      <w:overflowPunct/>
      <w:autoSpaceDE/>
      <w:autoSpaceDN/>
      <w:adjustRightInd/>
      <w:ind w:left="708"/>
      <w:textAlignment w:val="auto"/>
    </w:pPr>
    <w:rPr>
      <w:rFonts w:eastAsia="MS Mincho" w:cs="CG Times (WN)"/>
      <w:lang w:eastAsia="ar-SA"/>
    </w:rPr>
  </w:style>
  <w:style w:type="paragraph" w:customStyle="1" w:styleId="3f1">
    <w:name w:val="記3"/>
    <w:basedOn w:val="Normal"/>
    <w:next w:val="Normal"/>
    <w:qFormat/>
    <w:rsid w:val="00D91188"/>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qFormat/>
    <w:rsid w:val="00D91188"/>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D91188"/>
    <w:rPr>
      <w:rFonts w:ascii="Arial" w:eastAsia="PMingLiU" w:hAnsi="Arial" w:cs="Arial"/>
    </w:rPr>
  </w:style>
  <w:style w:type="paragraph" w:customStyle="1" w:styleId="MediumGrid21">
    <w:name w:val="Medium Grid 21"/>
    <w:basedOn w:val="Normal"/>
    <w:link w:val="MediumGrid2Char"/>
    <w:uiPriority w:val="1"/>
    <w:qFormat/>
    <w:rsid w:val="00D91188"/>
    <w:pPr>
      <w:overflowPunct/>
      <w:autoSpaceDE/>
      <w:autoSpaceDN/>
      <w:adjustRightInd/>
      <w:spacing w:after="0"/>
      <w:jc w:val="both"/>
      <w:textAlignment w:val="auto"/>
    </w:pPr>
    <w:rPr>
      <w:rFonts w:ascii="Arial" w:eastAsia="PMingLiU" w:hAnsi="Arial" w:cs="Arial"/>
      <w:lang w:val="fr-FR" w:eastAsia="fr-FR"/>
    </w:rPr>
  </w:style>
  <w:style w:type="paragraph" w:customStyle="1" w:styleId="GridTable35">
    <w:name w:val="Grid Table 35"/>
    <w:basedOn w:val="Heading1"/>
    <w:next w:val="Normal"/>
    <w:uiPriority w:val="39"/>
    <w:qFormat/>
    <w:rsid w:val="00D91188"/>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6">
    <w:name w:val="无间隔4"/>
    <w:qFormat/>
    <w:rsid w:val="00D91188"/>
    <w:rPr>
      <w:rFonts w:ascii="Times New Roman" w:eastAsia="SimSun" w:hAnsi="Times New Roman"/>
      <w:lang w:val="en-GB" w:eastAsia="en-US"/>
    </w:rPr>
  </w:style>
  <w:style w:type="paragraph" w:customStyle="1" w:styleId="xl63">
    <w:name w:val="xl63"/>
    <w:basedOn w:val="Normal"/>
    <w:qFormat/>
    <w:rsid w:val="00D91188"/>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64">
    <w:name w:val="xl64"/>
    <w:basedOn w:val="Normal"/>
    <w:qFormat/>
    <w:rsid w:val="00D91188"/>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107">
    <w:name w:val="xl107"/>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8">
    <w:name w:val="xl108"/>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9">
    <w:name w:val="xl109"/>
    <w:basedOn w:val="Normal"/>
    <w:qFormat/>
    <w:rsid w:val="00D91188"/>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54">
    <w:name w:val="无间隔5"/>
    <w:qFormat/>
    <w:rsid w:val="00D91188"/>
    <w:rPr>
      <w:rFonts w:ascii="Times New Roman" w:eastAsia="SimSun" w:hAnsi="Times New Roman"/>
      <w:lang w:val="en-GB" w:eastAsia="en-US"/>
    </w:rPr>
  </w:style>
  <w:style w:type="paragraph" w:customStyle="1" w:styleId="61">
    <w:name w:val="吹き出し6"/>
    <w:basedOn w:val="Normal"/>
    <w:qFormat/>
    <w:rsid w:val="00D91188"/>
    <w:pPr>
      <w:textAlignment w:val="auto"/>
    </w:pPr>
    <w:rPr>
      <w:rFonts w:ascii="Tahoma" w:eastAsia="MS Mincho" w:hAnsi="Tahoma" w:cs="Tahoma"/>
      <w:sz w:val="16"/>
      <w:szCs w:val="16"/>
    </w:rPr>
  </w:style>
  <w:style w:type="paragraph" w:customStyle="1" w:styleId="47">
    <w:name w:val="変更箇所4"/>
    <w:semiHidden/>
    <w:qFormat/>
    <w:rsid w:val="00D91188"/>
    <w:rPr>
      <w:rFonts w:ascii="Times New Roman" w:eastAsia="MS Mincho" w:hAnsi="Times New Roman"/>
      <w:lang w:val="en-GB" w:eastAsia="en-US"/>
    </w:rPr>
  </w:style>
  <w:style w:type="paragraph" w:customStyle="1" w:styleId="48">
    <w:name w:val="図表番号4"/>
    <w:basedOn w:val="Normal"/>
    <w:qFormat/>
    <w:rsid w:val="00D91188"/>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9">
    <w:name w:val="段落番号4"/>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9"/>
    <w:qFormat/>
    <w:rsid w:val="00D91188"/>
    <w:pPr>
      <w:ind w:left="851" w:hanging="284"/>
    </w:pPr>
  </w:style>
  <w:style w:type="paragraph" w:customStyle="1" w:styleId="4a">
    <w:name w:val="箇条書き4"/>
    <w:basedOn w:val="List"/>
    <w:qFormat/>
    <w:rsid w:val="00D91188"/>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a"/>
    <w:qFormat/>
    <w:rsid w:val="00D91188"/>
    <w:pPr>
      <w:tabs>
        <w:tab w:val="clear" w:pos="644"/>
        <w:tab w:val="num" w:pos="1494"/>
      </w:tabs>
      <w:ind w:left="851" w:hanging="284"/>
    </w:pPr>
  </w:style>
  <w:style w:type="paragraph" w:customStyle="1" w:styleId="340">
    <w:name w:val="箇条書き 34"/>
    <w:basedOn w:val="241"/>
    <w:qFormat/>
    <w:rsid w:val="00D91188"/>
    <w:pPr>
      <w:ind w:left="1135"/>
    </w:pPr>
  </w:style>
  <w:style w:type="paragraph" w:customStyle="1" w:styleId="242">
    <w:name w:val="一覧 24"/>
    <w:basedOn w:val="List"/>
    <w:qFormat/>
    <w:rsid w:val="00D91188"/>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qFormat/>
    <w:rsid w:val="00D91188"/>
    <w:pPr>
      <w:ind w:left="1135"/>
    </w:pPr>
  </w:style>
  <w:style w:type="paragraph" w:customStyle="1" w:styleId="440">
    <w:name w:val="一覧 44"/>
    <w:basedOn w:val="341"/>
    <w:qFormat/>
    <w:rsid w:val="00D91188"/>
    <w:pPr>
      <w:ind w:left="1418"/>
    </w:pPr>
  </w:style>
  <w:style w:type="paragraph" w:customStyle="1" w:styleId="540">
    <w:name w:val="一覧 54"/>
    <w:basedOn w:val="440"/>
    <w:qFormat/>
    <w:rsid w:val="00D91188"/>
    <w:pPr>
      <w:ind w:left="1702"/>
    </w:pPr>
  </w:style>
  <w:style w:type="paragraph" w:customStyle="1" w:styleId="441">
    <w:name w:val="箇条書き 44"/>
    <w:basedOn w:val="340"/>
    <w:qFormat/>
    <w:rsid w:val="00D91188"/>
    <w:pPr>
      <w:ind w:left="1418"/>
    </w:pPr>
  </w:style>
  <w:style w:type="paragraph" w:customStyle="1" w:styleId="541">
    <w:name w:val="箇条書き 54"/>
    <w:basedOn w:val="441"/>
    <w:qFormat/>
    <w:rsid w:val="00D91188"/>
    <w:pPr>
      <w:ind w:left="1702"/>
    </w:pPr>
  </w:style>
  <w:style w:type="paragraph" w:customStyle="1" w:styleId="4b">
    <w:name w:val="コメント文字列4"/>
    <w:basedOn w:val="Normal"/>
    <w:qFormat/>
    <w:rsid w:val="00D91188"/>
    <w:pPr>
      <w:suppressAutoHyphens/>
      <w:overflowPunct/>
      <w:autoSpaceDE/>
      <w:autoSpaceDN/>
      <w:adjustRightInd/>
      <w:textAlignment w:val="auto"/>
    </w:pPr>
    <w:rPr>
      <w:rFonts w:eastAsia="MS Mincho" w:cs="CG Times (WN)"/>
      <w:lang w:eastAsia="ar-SA"/>
    </w:rPr>
  </w:style>
  <w:style w:type="paragraph" w:customStyle="1" w:styleId="4c">
    <w:name w:val="コメント内容4"/>
    <w:basedOn w:val="4b"/>
    <w:next w:val="4b"/>
    <w:qFormat/>
    <w:rsid w:val="00D91188"/>
    <w:rPr>
      <w:b/>
      <w:bCs/>
    </w:rPr>
  </w:style>
  <w:style w:type="paragraph" w:customStyle="1" w:styleId="4d">
    <w:name w:val="見出しマップ4"/>
    <w:basedOn w:val="Normal"/>
    <w:qFormat/>
    <w:rsid w:val="00D91188"/>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e">
    <w:name w:val="書式なし4"/>
    <w:basedOn w:val="Normal"/>
    <w:qFormat/>
    <w:rsid w:val="00D91188"/>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qFormat/>
    <w:rsid w:val="00D91188"/>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4f">
    <w:name w:val="標準インデント4"/>
    <w:basedOn w:val="Normal"/>
    <w:qFormat/>
    <w:rsid w:val="00D91188"/>
    <w:pPr>
      <w:suppressAutoHyphens/>
      <w:overflowPunct/>
      <w:autoSpaceDE/>
      <w:autoSpaceDN/>
      <w:adjustRightInd/>
      <w:ind w:left="708"/>
      <w:textAlignment w:val="auto"/>
    </w:pPr>
    <w:rPr>
      <w:rFonts w:eastAsia="MS Mincho" w:cs="CG Times (WN)"/>
      <w:lang w:eastAsia="ar-SA"/>
    </w:rPr>
  </w:style>
  <w:style w:type="paragraph" w:customStyle="1" w:styleId="4f0">
    <w:name w:val="記4"/>
    <w:basedOn w:val="Normal"/>
    <w:next w:val="Normal"/>
    <w:qFormat/>
    <w:rsid w:val="00D91188"/>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qFormat/>
    <w:rsid w:val="00D91188"/>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D91188"/>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D91188"/>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D91188"/>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qFormat/>
    <w:rsid w:val="00D9118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qFormat/>
    <w:rsid w:val="00D9118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qFormat/>
    <w:rsid w:val="00D91188"/>
    <w:pPr>
      <w:ind w:left="1418" w:hanging="1418"/>
      <w:textAlignment w:val="auto"/>
    </w:pPr>
    <w:rPr>
      <w:rFonts w:eastAsia="MS Mincho"/>
      <w:bCs/>
      <w:szCs w:val="22"/>
      <w:lang w:eastAsia="en-GB"/>
    </w:rPr>
  </w:style>
  <w:style w:type="paragraph" w:customStyle="1" w:styleId="2f5">
    <w:name w:val="题注2"/>
    <w:basedOn w:val="Normal"/>
    <w:next w:val="Normal"/>
    <w:qFormat/>
    <w:rsid w:val="00D91188"/>
    <w:pPr>
      <w:spacing w:before="120" w:after="120"/>
      <w:textAlignment w:val="auto"/>
    </w:pPr>
    <w:rPr>
      <w:rFonts w:eastAsia="MS Mincho"/>
      <w:b/>
    </w:rPr>
  </w:style>
  <w:style w:type="paragraph" w:customStyle="1" w:styleId="2f6">
    <w:name w:val="图表目录2"/>
    <w:basedOn w:val="Normal"/>
    <w:next w:val="Normal"/>
    <w:qFormat/>
    <w:rsid w:val="00D91188"/>
    <w:pPr>
      <w:ind w:left="400" w:hanging="400"/>
      <w:jc w:val="center"/>
      <w:textAlignment w:val="auto"/>
    </w:pPr>
    <w:rPr>
      <w:rFonts w:eastAsia="MS Mincho"/>
      <w:b/>
    </w:rPr>
  </w:style>
  <w:style w:type="character" w:styleId="SubtleEmphasis">
    <w:name w:val="Subtle Emphasis"/>
    <w:uiPriority w:val="19"/>
    <w:qFormat/>
    <w:rsid w:val="00D91188"/>
    <w:rPr>
      <w:i/>
      <w:iCs/>
      <w:color w:val="808080"/>
    </w:rPr>
  </w:style>
  <w:style w:type="character" w:styleId="IntenseEmphasis">
    <w:name w:val="Intense Emphasis"/>
    <w:uiPriority w:val="21"/>
    <w:qFormat/>
    <w:rsid w:val="00D91188"/>
    <w:rPr>
      <w:b/>
      <w:bCs/>
      <w:i/>
      <w:iCs/>
      <w:color w:val="4F81BD"/>
    </w:rPr>
  </w:style>
  <w:style w:type="character" w:styleId="IntenseReference">
    <w:name w:val="Intense Reference"/>
    <w:uiPriority w:val="32"/>
    <w:qFormat/>
    <w:rsid w:val="00D91188"/>
    <w:rPr>
      <w:b/>
      <w:bCs/>
      <w:smallCaps/>
      <w:color w:val="C0504D"/>
      <w:spacing w:val="5"/>
      <w:u w:val="single"/>
    </w:rPr>
  </w:style>
  <w:style w:type="character" w:styleId="BookTitle">
    <w:name w:val="Book Title"/>
    <w:uiPriority w:val="33"/>
    <w:qFormat/>
    <w:rsid w:val="00D91188"/>
    <w:rPr>
      <w:b/>
      <w:bCs/>
      <w:smallCaps/>
      <w:spacing w:val="5"/>
    </w:rPr>
  </w:style>
  <w:style w:type="character" w:customStyle="1" w:styleId="Char3">
    <w:name w:val="批注主题 Char3"/>
    <w:locked/>
    <w:rsid w:val="00D91188"/>
    <w:rPr>
      <w:rFonts w:ascii="Times New Roman" w:eastAsia="MS Mincho" w:hAnsi="Times New Roman"/>
      <w:b/>
      <w:bCs/>
      <w:lang w:eastAsia="en-US"/>
    </w:rPr>
  </w:style>
  <w:style w:type="character" w:customStyle="1" w:styleId="CharChar11">
    <w:name w:val="Char Char11"/>
    <w:aliases w:val="Heading 1 Char21"/>
    <w:rsid w:val="00D91188"/>
    <w:rPr>
      <w:rFonts w:ascii="Tahoma" w:eastAsia="SimSun" w:hAnsi="Tahoma" w:cs="Tahoma" w:hint="default"/>
      <w:lang w:val="en-GB" w:eastAsia="en-US" w:bidi="ar-SA"/>
    </w:rPr>
  </w:style>
  <w:style w:type="character" w:customStyle="1" w:styleId="CharChar12">
    <w:name w:val="Char Char12"/>
    <w:qFormat/>
    <w:rsid w:val="00D91188"/>
    <w:rPr>
      <w:lang w:val="en-GB" w:eastAsia="ja-JP" w:bidi="ar-SA"/>
    </w:rPr>
  </w:style>
  <w:style w:type="character" w:customStyle="1" w:styleId="CharChar241">
    <w:name w:val="Char Char241"/>
    <w:rsid w:val="00D91188"/>
    <w:rPr>
      <w:rFonts w:ascii="Arial" w:hAnsi="Arial" w:cs="Arial" w:hint="default"/>
      <w:sz w:val="36"/>
      <w:lang w:val="en-GB" w:eastAsia="en-US"/>
    </w:rPr>
  </w:style>
  <w:style w:type="character" w:customStyle="1" w:styleId="ENChar">
    <w:name w:val="EN Char"/>
    <w:rsid w:val="00D91188"/>
    <w:rPr>
      <w:rFonts w:ascii="Times New Roman" w:hAnsi="Times New Roman" w:cs="Times New Roman" w:hint="default"/>
      <w:color w:val="FF0000"/>
      <w:lang w:val="en-US" w:eastAsia="en-US"/>
    </w:rPr>
  </w:style>
  <w:style w:type="character" w:customStyle="1" w:styleId="ListChar3">
    <w:name w:val="List Char3"/>
    <w:rsid w:val="00D91188"/>
    <w:rPr>
      <w:rFonts w:ascii="Times New Roman" w:hAnsi="Times New Roman" w:cs="Times New Roman" w:hint="default"/>
      <w:lang w:val="en-GB" w:eastAsia="en-US"/>
    </w:rPr>
  </w:style>
  <w:style w:type="character" w:customStyle="1" w:styleId="Heading1Char2">
    <w:name w:val="Heading 1 Char2"/>
    <w:qFormat/>
    <w:rsid w:val="00D91188"/>
    <w:rPr>
      <w:rFonts w:ascii="Arial" w:hAnsi="Arial" w:cs="Arial" w:hint="default"/>
      <w:sz w:val="36"/>
      <w:lang w:val="en-GB" w:eastAsia="en-US"/>
    </w:rPr>
  </w:style>
  <w:style w:type="character" w:customStyle="1" w:styleId="Char13">
    <w:name w:val="批注主题 Char1"/>
    <w:rsid w:val="00D91188"/>
    <w:rPr>
      <w:rFonts w:ascii="MS Mincho" w:eastAsia="MS Mincho" w:hAnsi="MS Mincho" w:hint="eastAsia"/>
      <w:b/>
      <w:bCs/>
      <w:lang w:val="en-GB"/>
    </w:rPr>
  </w:style>
  <w:style w:type="character" w:customStyle="1" w:styleId="EditorsNoteChar1">
    <w:name w:val="Editor's Note Char1"/>
    <w:rsid w:val="00D91188"/>
    <w:rPr>
      <w:rFonts w:ascii="Times New Roman" w:hAnsi="Times New Roman" w:cs="Times New Roman" w:hint="default"/>
      <w:color w:val="FF0000"/>
      <w:lang w:val="en-GB" w:eastAsia="en-US"/>
    </w:rPr>
  </w:style>
  <w:style w:type="character" w:customStyle="1" w:styleId="Char14">
    <w:name w:val="日期 Char1"/>
    <w:rsid w:val="00D91188"/>
    <w:rPr>
      <w:rFonts w:ascii="MS Mincho" w:eastAsia="MS Mincho" w:hAnsi="MS Mincho" w:hint="eastAsia"/>
      <w:lang w:val="en-GB"/>
    </w:rPr>
  </w:style>
  <w:style w:type="character" w:customStyle="1" w:styleId="FooterChar2">
    <w:name w:val="Footer Char2"/>
    <w:rsid w:val="00D91188"/>
    <w:rPr>
      <w:sz w:val="18"/>
      <w:szCs w:val="18"/>
    </w:rPr>
  </w:style>
  <w:style w:type="character" w:customStyle="1" w:styleId="Heading7Char3">
    <w:name w:val="Heading 7 Char3"/>
    <w:rsid w:val="00D91188"/>
    <w:rPr>
      <w:rFonts w:ascii="Arial" w:eastAsia="SimSun" w:hAnsi="Arial" w:cs="Times New Roman" w:hint="default"/>
      <w:kern w:val="0"/>
      <w:sz w:val="20"/>
      <w:szCs w:val="20"/>
      <w:lang w:val="en-GB" w:eastAsia="en-US"/>
    </w:rPr>
  </w:style>
  <w:style w:type="character" w:customStyle="1" w:styleId="Heading8Char3">
    <w:name w:val="Heading 8 Char3"/>
    <w:rsid w:val="00D91188"/>
    <w:rPr>
      <w:rFonts w:ascii="Arial" w:eastAsia="SimSun" w:hAnsi="Arial" w:cs="Times New Roman" w:hint="default"/>
      <w:kern w:val="0"/>
      <w:sz w:val="36"/>
      <w:szCs w:val="20"/>
      <w:lang w:val="en-GB" w:eastAsia="en-US"/>
    </w:rPr>
  </w:style>
  <w:style w:type="character" w:customStyle="1" w:styleId="Heading9Char2">
    <w:name w:val="Heading 9 Char2"/>
    <w:rsid w:val="00D91188"/>
    <w:rPr>
      <w:rFonts w:ascii="Arial" w:eastAsia="SimSun" w:hAnsi="Arial" w:cs="Times New Roman" w:hint="default"/>
      <w:kern w:val="0"/>
      <w:sz w:val="36"/>
      <w:szCs w:val="20"/>
      <w:lang w:val="en-GB" w:eastAsia="en-US"/>
    </w:rPr>
  </w:style>
  <w:style w:type="character" w:customStyle="1" w:styleId="BalloonTextChar1">
    <w:name w:val="Balloon Text Char1"/>
    <w:uiPriority w:val="99"/>
    <w:rsid w:val="00D91188"/>
    <w:rPr>
      <w:rFonts w:ascii="Tahoma" w:eastAsia="SimSun" w:hAnsi="Tahoma" w:cs="Times New Roman" w:hint="default"/>
      <w:kern w:val="0"/>
      <w:sz w:val="16"/>
      <w:szCs w:val="16"/>
      <w:lang w:val="en-GB" w:eastAsia="ja-JP"/>
    </w:rPr>
  </w:style>
  <w:style w:type="character" w:customStyle="1" w:styleId="CommentSubjectChar1">
    <w:name w:val="Comment Subject Char1"/>
    <w:uiPriority w:val="99"/>
    <w:rsid w:val="00D91188"/>
    <w:rPr>
      <w:rFonts w:ascii="Times New Roman" w:eastAsia="MS Mincho" w:hAnsi="Times New Roman" w:cs="Times New Roman" w:hint="default"/>
      <w:lang w:val="en-GB" w:eastAsia="en-US"/>
    </w:rPr>
  </w:style>
  <w:style w:type="character" w:customStyle="1" w:styleId="DocumentMapChar1">
    <w:name w:val="Document Map Char1"/>
    <w:uiPriority w:val="99"/>
    <w:semiHidden/>
    <w:rsid w:val="00D91188"/>
    <w:rPr>
      <w:rFonts w:ascii="Tahoma" w:eastAsia="SimSun" w:hAnsi="Tahoma" w:cs="Times New Roman" w:hint="default"/>
      <w:kern w:val="0"/>
      <w:sz w:val="20"/>
      <w:szCs w:val="20"/>
      <w:shd w:val="clear" w:color="auto" w:fill="000080"/>
      <w:lang w:val="en-GB" w:eastAsia="en-US"/>
    </w:rPr>
  </w:style>
  <w:style w:type="character" w:customStyle="1" w:styleId="PlainTextChar3">
    <w:name w:val="Plain Text Char3"/>
    <w:rsid w:val="00D91188"/>
    <w:rPr>
      <w:rFonts w:ascii="Courier New" w:eastAsia="SimSun" w:hAnsi="Courier New" w:cs="Times New Roman" w:hint="default"/>
      <w:kern w:val="0"/>
      <w:sz w:val="20"/>
      <w:szCs w:val="20"/>
      <w:lang w:val="nb-NO" w:eastAsia="ja-JP"/>
    </w:rPr>
  </w:style>
  <w:style w:type="character" w:customStyle="1" w:styleId="Titre3Car">
    <w:name w:val="Titre 3 Car"/>
    <w:rsid w:val="00D91188"/>
    <w:rPr>
      <w:rFonts w:ascii="Arial" w:hAnsi="Arial" w:cs="Arial" w:hint="default"/>
      <w:sz w:val="28"/>
      <w:szCs w:val="28"/>
      <w:lang w:val="en-GB" w:eastAsia="en-GB"/>
    </w:rPr>
  </w:style>
  <w:style w:type="character" w:customStyle="1" w:styleId="B3Char2">
    <w:name w:val="B3 Char2"/>
    <w:qFormat/>
    <w:rsid w:val="00D91188"/>
    <w:rPr>
      <w:lang w:val="en-GB" w:eastAsia="en-GB"/>
    </w:rPr>
  </w:style>
  <w:style w:type="character" w:customStyle="1" w:styleId="H6Car">
    <w:name w:val="H6 Car"/>
    <w:rsid w:val="00D91188"/>
    <w:rPr>
      <w:rFonts w:ascii="Arial" w:hAnsi="Arial" w:cs="Arial" w:hint="default"/>
      <w:sz w:val="22"/>
      <w:lang w:val="en-GB"/>
    </w:rPr>
  </w:style>
  <w:style w:type="character" w:customStyle="1" w:styleId="TALZchn">
    <w:name w:val="TAL Zchn"/>
    <w:rsid w:val="00D91188"/>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D91188"/>
    <w:rPr>
      <w:rFonts w:ascii="Arial" w:eastAsia="SimSun" w:hAnsi="Arial" w:cs="Arial" w:hint="default"/>
      <w:color w:val="0000FF"/>
      <w:kern w:val="2"/>
      <w:sz w:val="24"/>
      <w:szCs w:val="28"/>
      <w:lang w:val="en-GB" w:eastAsia="en-GB"/>
    </w:rPr>
  </w:style>
  <w:style w:type="character" w:customStyle="1" w:styleId="BodyText2Char3">
    <w:name w:val="Body Text 2 Char3"/>
    <w:rsid w:val="00D91188"/>
    <w:rPr>
      <w:rFonts w:ascii="Times New Roman" w:eastAsia="SimSun" w:hAnsi="Times New Roman" w:cs="Times New Roman" w:hint="default"/>
      <w:kern w:val="0"/>
      <w:sz w:val="20"/>
      <w:szCs w:val="20"/>
      <w:lang w:val="en-GB" w:eastAsia="ja-JP"/>
    </w:rPr>
  </w:style>
  <w:style w:type="character" w:customStyle="1" w:styleId="BodyText3Char3">
    <w:name w:val="Body Text 3 Char3"/>
    <w:rsid w:val="00D91188"/>
    <w:rPr>
      <w:rFonts w:ascii="Times New Roman" w:eastAsia="SimSun"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D91188"/>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D91188"/>
    <w:rPr>
      <w:rFonts w:ascii="Arial" w:hAnsi="Arial" w:cs="Arial" w:hint="default"/>
      <w:sz w:val="28"/>
      <w:lang w:val="en-GB" w:eastAsia="en-US" w:bidi="ar-SA"/>
    </w:rPr>
  </w:style>
  <w:style w:type="character" w:customStyle="1" w:styleId="TFZchn">
    <w:name w:val="TF Zchn"/>
    <w:rsid w:val="00D91188"/>
    <w:rPr>
      <w:rFonts w:ascii="Arial" w:eastAsia="MS Mincho" w:hAnsi="Arial" w:cs="Arial" w:hint="default"/>
      <w:b/>
      <w:bCs/>
      <w:lang w:val="en-GB"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D91188"/>
    <w:rPr>
      <w:sz w:val="28"/>
      <w:lang w:val="en-GB" w:eastAsia="en-US"/>
    </w:rPr>
  </w:style>
  <w:style w:type="character" w:customStyle="1" w:styleId="apple-style-span">
    <w:name w:val="apple-style-span"/>
    <w:basedOn w:val="DefaultParagraphFont"/>
    <w:rsid w:val="00D91188"/>
  </w:style>
  <w:style w:type="character" w:customStyle="1" w:styleId="BodyTextIndentChar3">
    <w:name w:val="Body Text Indent Char3"/>
    <w:rsid w:val="00D91188"/>
    <w:rPr>
      <w:rFonts w:ascii="Times New Roman" w:eastAsia="SimSun" w:hAnsi="Times New Roman" w:cs="Times New Roman" w:hint="default"/>
      <w:kern w:val="0"/>
      <w:sz w:val="20"/>
      <w:szCs w:val="20"/>
      <w:lang w:val="en-GB" w:eastAsia="ja-JP"/>
    </w:rPr>
  </w:style>
  <w:style w:type="character" w:customStyle="1" w:styleId="BodyTextIndent2Char3">
    <w:name w:val="Body Text Indent 2 Char3"/>
    <w:rsid w:val="00D91188"/>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D91188"/>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D91188"/>
    <w:rPr>
      <w:rFonts w:ascii="Arial" w:hAnsi="Arial" w:cs="Arial" w:hint="default"/>
      <w:sz w:val="24"/>
      <w:lang w:val="en-GB" w:eastAsia="en-US" w:bidi="ar-SA"/>
    </w:rPr>
  </w:style>
  <w:style w:type="character" w:customStyle="1" w:styleId="CharChar15">
    <w:name w:val="Char Char15"/>
    <w:rsid w:val="00D91188"/>
    <w:rPr>
      <w:rFonts w:ascii="Arial" w:hAnsi="Arial" w:cs="Arial" w:hint="default"/>
      <w:sz w:val="36"/>
      <w:lang w:val="en-GB"/>
    </w:rPr>
  </w:style>
  <w:style w:type="character" w:customStyle="1" w:styleId="mediumtext1">
    <w:name w:val="medium_text1"/>
    <w:rsid w:val="00D91188"/>
    <w:rPr>
      <w:sz w:val="18"/>
      <w:szCs w:val="18"/>
    </w:rPr>
  </w:style>
  <w:style w:type="character" w:customStyle="1" w:styleId="shorttext1">
    <w:name w:val="short_text1"/>
    <w:rsid w:val="00D91188"/>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D91188"/>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D91188"/>
    <w:rPr>
      <w:rFonts w:ascii="Arial" w:hAnsi="Arial" w:cs="Arial" w:hint="default"/>
      <w:sz w:val="24"/>
      <w:szCs w:val="28"/>
      <w:lang w:val="en-GB" w:eastAsia="en-US"/>
    </w:rPr>
  </w:style>
  <w:style w:type="character" w:customStyle="1" w:styleId="CharChar18">
    <w:name w:val="Char Char18"/>
    <w:rsid w:val="00D91188"/>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D91188"/>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D91188"/>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D91188"/>
    <w:rPr>
      <w:rFonts w:ascii="Arial" w:hAnsi="Arial" w:cs="Arial" w:hint="default"/>
      <w:sz w:val="24"/>
      <w:szCs w:val="28"/>
      <w:lang w:val="en-GB" w:eastAsia="en-GB" w:bidi="ar-SA"/>
    </w:rPr>
  </w:style>
  <w:style w:type="character" w:customStyle="1" w:styleId="Heading7Char2">
    <w:name w:val="Heading 7 Char2"/>
    <w:rsid w:val="00D91188"/>
    <w:rPr>
      <w:rFonts w:ascii="Arial" w:hAnsi="Arial" w:cs="Arial" w:hint="default"/>
      <w:lang w:val="en-GB" w:eastAsia="en-GB" w:bidi="ar-SA"/>
    </w:rPr>
  </w:style>
  <w:style w:type="character" w:customStyle="1" w:styleId="Heading8Char2">
    <w:name w:val="Heading 8 Char2"/>
    <w:rsid w:val="00D91188"/>
    <w:rPr>
      <w:rFonts w:ascii="Arial" w:hAnsi="Arial" w:cs="Arial" w:hint="default"/>
      <w:sz w:val="36"/>
      <w:lang w:val="en-GB" w:eastAsia="en-GB" w:bidi="ar-SA"/>
    </w:rPr>
  </w:style>
  <w:style w:type="character" w:customStyle="1" w:styleId="ListChar2">
    <w:name w:val="List Char2"/>
    <w:rsid w:val="00D91188"/>
    <w:rPr>
      <w:lang w:val="en-GB" w:eastAsia="en-GB" w:bidi="ar-SA"/>
    </w:rPr>
  </w:style>
  <w:style w:type="character" w:customStyle="1" w:styleId="PlainTextChar2">
    <w:name w:val="Plain Text Char2"/>
    <w:rsid w:val="00D91188"/>
    <w:rPr>
      <w:rFonts w:ascii="Courier New" w:hAnsi="Courier New" w:cs="Courier New" w:hint="default"/>
      <w:lang w:val="nb-NO" w:eastAsia="en-US" w:bidi="ar-SA"/>
    </w:rPr>
  </w:style>
  <w:style w:type="character" w:customStyle="1" w:styleId="CommentTextChar2">
    <w:name w:val="Comment Text Char2"/>
    <w:semiHidden/>
    <w:rsid w:val="00D91188"/>
    <w:rPr>
      <w:lang w:val="en-GB" w:eastAsia="en-US" w:bidi="ar-SA"/>
    </w:rPr>
  </w:style>
  <w:style w:type="character" w:customStyle="1" w:styleId="BodyText2Char2">
    <w:name w:val="Body Text 2 Char2"/>
    <w:rsid w:val="00D91188"/>
    <w:rPr>
      <w:lang w:val="en-GB" w:eastAsia="ja-JP" w:bidi="ar-SA"/>
    </w:rPr>
  </w:style>
  <w:style w:type="character" w:customStyle="1" w:styleId="BodyText3Char2">
    <w:name w:val="Body Text 3 Char2"/>
    <w:rsid w:val="00D91188"/>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D91188"/>
    <w:rPr>
      <w:rFonts w:ascii="Arial" w:eastAsia="SimSun" w:hAnsi="Arial" w:cs="Arial" w:hint="default"/>
      <w:sz w:val="32"/>
      <w:lang w:val="en-GB" w:eastAsia="en-US" w:bidi="ar-SA"/>
    </w:rPr>
  </w:style>
  <w:style w:type="character" w:customStyle="1" w:styleId="BodyTextIndentChar2">
    <w:name w:val="Body Text Indent Char2"/>
    <w:rsid w:val="00D91188"/>
    <w:rPr>
      <w:lang w:val="en-GB" w:eastAsia="en-US" w:bidi="ar-SA"/>
    </w:rPr>
  </w:style>
  <w:style w:type="character" w:customStyle="1" w:styleId="BodyTextIndent2Char2">
    <w:name w:val="Body Text Indent 2 Char2"/>
    <w:qFormat/>
    <w:rsid w:val="00D91188"/>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D91188"/>
    <w:rPr>
      <w:rFonts w:ascii="Arial" w:eastAsia="SimSun"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D91188"/>
    <w:rPr>
      <w:rFonts w:ascii="Arial" w:hAnsi="Arial" w:cs="Arial" w:hint="default"/>
      <w:sz w:val="28"/>
      <w:lang w:val="en-GB" w:eastAsia="en-GB" w:bidi="ar-SA"/>
    </w:rPr>
  </w:style>
  <w:style w:type="character" w:customStyle="1" w:styleId="CarCar9">
    <w:name w:val="Car Car9"/>
    <w:rsid w:val="00D91188"/>
    <w:rPr>
      <w:rFonts w:ascii="Arial" w:hAnsi="Arial" w:cs="Arial" w:hint="default"/>
      <w:lang w:val="en-GB" w:eastAsia="ja-JP" w:bidi="ar-SA"/>
    </w:rPr>
  </w:style>
  <w:style w:type="character" w:customStyle="1" w:styleId="Heading9Char1">
    <w:name w:val="Heading 9 Char1"/>
    <w:rsid w:val="00D91188"/>
    <w:rPr>
      <w:rFonts w:ascii="Arial" w:hAnsi="Arial" w:cs="Arial" w:hint="default"/>
      <w:sz w:val="36"/>
      <w:lang w:val="en-GB" w:eastAsia="en-GB" w:bidi="ar-SA"/>
    </w:rPr>
  </w:style>
  <w:style w:type="character" w:customStyle="1" w:styleId="FooterChar1">
    <w:name w:val="Footer Char1"/>
    <w:rsid w:val="00D91188"/>
    <w:rPr>
      <w:rFonts w:ascii="Arial" w:hAnsi="Arial" w:cs="Arial" w:hint="default"/>
      <w:b/>
      <w:bCs w:val="0"/>
      <w:i/>
      <w:iCs w:val="0"/>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D91188"/>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D91188"/>
    <w:rPr>
      <w:rFonts w:ascii="Arial" w:hAnsi="Arial" w:cs="Arial" w:hint="default"/>
      <w:sz w:val="28"/>
      <w:lang w:val="en-GB" w:eastAsia="ja-JP" w:bidi="ar-SA"/>
    </w:rPr>
  </w:style>
  <w:style w:type="character" w:customStyle="1" w:styleId="Heading7Char1">
    <w:name w:val="Heading 7 Char1"/>
    <w:rsid w:val="00D91188"/>
    <w:rPr>
      <w:rFonts w:ascii="Arial" w:hAnsi="Arial" w:cs="Arial" w:hint="default"/>
      <w:lang w:val="en-GB" w:eastAsia="ja-JP" w:bidi="ar-SA"/>
    </w:rPr>
  </w:style>
  <w:style w:type="character" w:customStyle="1" w:styleId="Heading8Char1">
    <w:name w:val="Heading 8 Char1"/>
    <w:rsid w:val="00D91188"/>
    <w:rPr>
      <w:rFonts w:ascii="Arial" w:hAnsi="Arial" w:cs="Arial" w:hint="default"/>
      <w:sz w:val="36"/>
      <w:lang w:val="en-GB" w:eastAsia="ja-JP" w:bidi="ar-SA"/>
    </w:rPr>
  </w:style>
  <w:style w:type="character" w:customStyle="1" w:styleId="ListChar1">
    <w:name w:val="List Char1"/>
    <w:rsid w:val="00D91188"/>
    <w:rPr>
      <w:lang w:val="en-GB" w:eastAsia="ja-JP" w:bidi="ar-SA"/>
    </w:rPr>
  </w:style>
  <w:style w:type="character" w:customStyle="1" w:styleId="PlainTextChar1">
    <w:name w:val="Plain Text Char1"/>
    <w:rsid w:val="00D91188"/>
    <w:rPr>
      <w:rFonts w:ascii="Courier New" w:hAnsi="Courier New" w:cs="Courier New" w:hint="default"/>
      <w:lang w:val="nb-NO" w:eastAsia="en-US" w:bidi="ar-SA"/>
    </w:rPr>
  </w:style>
  <w:style w:type="character" w:customStyle="1" w:styleId="CommentTextChar1">
    <w:name w:val="Comment Text Char1"/>
    <w:semiHidden/>
    <w:rsid w:val="00D91188"/>
    <w:rPr>
      <w:lang w:val="en-GB" w:eastAsia="en-US" w:bidi="ar-SA"/>
    </w:rPr>
  </w:style>
  <w:style w:type="character" w:customStyle="1" w:styleId="Absatz-Standardschriftart">
    <w:name w:val="Absatz-Standardschriftart"/>
    <w:rsid w:val="00D91188"/>
  </w:style>
  <w:style w:type="character" w:customStyle="1" w:styleId="WW-Absatz-Standardschriftart">
    <w:name w:val="WW-Absatz-Standardschriftart"/>
    <w:rsid w:val="00D91188"/>
  </w:style>
  <w:style w:type="character" w:customStyle="1" w:styleId="WW8Num1z0">
    <w:name w:val="WW8Num1z0"/>
    <w:rsid w:val="00D91188"/>
    <w:rPr>
      <w:rFonts w:ascii="Symbol" w:hAnsi="Symbol" w:hint="default"/>
    </w:rPr>
  </w:style>
  <w:style w:type="character" w:customStyle="1" w:styleId="WW8Num5z0">
    <w:name w:val="WW8Num5z0"/>
    <w:rsid w:val="00D91188"/>
    <w:rPr>
      <w:rFonts w:ascii="Times New Roman" w:eastAsia="MS Mincho" w:hAnsi="Times New Roman" w:cs="Times New Roman" w:hint="default"/>
    </w:rPr>
  </w:style>
  <w:style w:type="character" w:customStyle="1" w:styleId="WW8Num5z1">
    <w:name w:val="WW8Num5z1"/>
    <w:rsid w:val="00D91188"/>
    <w:rPr>
      <w:rFonts w:ascii="Courier New" w:hAnsi="Courier New" w:cs="Courier New" w:hint="default"/>
    </w:rPr>
  </w:style>
  <w:style w:type="character" w:customStyle="1" w:styleId="WW8Num5z2">
    <w:name w:val="WW8Num5z2"/>
    <w:rsid w:val="00D91188"/>
    <w:rPr>
      <w:rFonts w:ascii="Wingdings" w:hAnsi="Wingdings" w:hint="default"/>
    </w:rPr>
  </w:style>
  <w:style w:type="character" w:customStyle="1" w:styleId="WW8Num5z3">
    <w:name w:val="WW8Num5z3"/>
    <w:rsid w:val="00D91188"/>
    <w:rPr>
      <w:rFonts w:ascii="Symbol" w:hAnsi="Symbol" w:hint="default"/>
    </w:rPr>
  </w:style>
  <w:style w:type="character" w:customStyle="1" w:styleId="WW8Num6z0">
    <w:name w:val="WW8Num6z0"/>
    <w:rsid w:val="00D91188"/>
    <w:rPr>
      <w:rFonts w:ascii="Arial" w:eastAsia="MS Mincho" w:hAnsi="Arial" w:cs="Arial" w:hint="default"/>
    </w:rPr>
  </w:style>
  <w:style w:type="character" w:customStyle="1" w:styleId="WW8Num6z1">
    <w:name w:val="WW8Num6z1"/>
    <w:rsid w:val="00D91188"/>
    <w:rPr>
      <w:rFonts w:ascii="Courier New" w:hAnsi="Courier New" w:cs="Courier New" w:hint="default"/>
    </w:rPr>
  </w:style>
  <w:style w:type="character" w:customStyle="1" w:styleId="WW8Num6z2">
    <w:name w:val="WW8Num6z2"/>
    <w:rsid w:val="00D91188"/>
    <w:rPr>
      <w:rFonts w:ascii="Wingdings" w:hAnsi="Wingdings" w:hint="default"/>
    </w:rPr>
  </w:style>
  <w:style w:type="character" w:customStyle="1" w:styleId="WW8Num6z3">
    <w:name w:val="WW8Num6z3"/>
    <w:rsid w:val="00D91188"/>
    <w:rPr>
      <w:rFonts w:ascii="Symbol" w:hAnsi="Symbol" w:hint="default"/>
    </w:rPr>
  </w:style>
  <w:style w:type="character" w:customStyle="1" w:styleId="WW8Num9z0">
    <w:name w:val="WW8Num9z0"/>
    <w:rsid w:val="00D91188"/>
    <w:rPr>
      <w:rFonts w:ascii="Times New Roman" w:eastAsia="MS Mincho" w:hAnsi="Times New Roman" w:cs="Times New Roman" w:hint="default"/>
    </w:rPr>
  </w:style>
  <w:style w:type="character" w:customStyle="1" w:styleId="WW8Num9z1">
    <w:name w:val="WW8Num9z1"/>
    <w:rsid w:val="00D91188"/>
    <w:rPr>
      <w:rFonts w:ascii="Courier New" w:hAnsi="Courier New" w:cs="Courier New" w:hint="default"/>
    </w:rPr>
  </w:style>
  <w:style w:type="character" w:customStyle="1" w:styleId="WW8Num9z2">
    <w:name w:val="WW8Num9z2"/>
    <w:rsid w:val="00D91188"/>
    <w:rPr>
      <w:rFonts w:ascii="Wingdings" w:hAnsi="Wingdings" w:hint="default"/>
    </w:rPr>
  </w:style>
  <w:style w:type="character" w:customStyle="1" w:styleId="WW8Num9z3">
    <w:name w:val="WW8Num9z3"/>
    <w:rsid w:val="00D91188"/>
    <w:rPr>
      <w:rFonts w:ascii="Symbol" w:hAnsi="Symbol" w:hint="default"/>
    </w:rPr>
  </w:style>
  <w:style w:type="character" w:customStyle="1" w:styleId="WW8Num11z0">
    <w:name w:val="WW8Num11z0"/>
    <w:rsid w:val="00D91188"/>
    <w:rPr>
      <w:rFonts w:ascii="Times New Roman" w:eastAsia="MS Mincho" w:hAnsi="Times New Roman" w:cs="Times New Roman" w:hint="default"/>
    </w:rPr>
  </w:style>
  <w:style w:type="character" w:customStyle="1" w:styleId="WW8Num11z1">
    <w:name w:val="WW8Num11z1"/>
    <w:rsid w:val="00D91188"/>
    <w:rPr>
      <w:rFonts w:ascii="Courier New" w:hAnsi="Courier New" w:cs="Courier New" w:hint="default"/>
    </w:rPr>
  </w:style>
  <w:style w:type="character" w:customStyle="1" w:styleId="WW8Num11z2">
    <w:name w:val="WW8Num11z2"/>
    <w:rsid w:val="00D91188"/>
    <w:rPr>
      <w:rFonts w:ascii="Wingdings" w:hAnsi="Wingdings" w:hint="default"/>
    </w:rPr>
  </w:style>
  <w:style w:type="character" w:customStyle="1" w:styleId="WW8Num11z3">
    <w:name w:val="WW8Num11z3"/>
    <w:rsid w:val="00D91188"/>
    <w:rPr>
      <w:rFonts w:ascii="Symbol" w:hAnsi="Symbol" w:hint="default"/>
    </w:rPr>
  </w:style>
  <w:style w:type="character" w:customStyle="1" w:styleId="WW8Num15z0">
    <w:name w:val="WW8Num15z0"/>
    <w:rsid w:val="00D91188"/>
    <w:rPr>
      <w:rFonts w:ascii="Times New Roman" w:eastAsia="Times New Roman" w:hAnsi="Times New Roman" w:cs="Times New Roman" w:hint="default"/>
    </w:rPr>
  </w:style>
  <w:style w:type="character" w:customStyle="1" w:styleId="WW8Num15z1">
    <w:name w:val="WW8Num15z1"/>
    <w:rsid w:val="00D91188"/>
    <w:rPr>
      <w:rFonts w:ascii="Courier New" w:hAnsi="Courier New" w:cs="Courier New" w:hint="default"/>
    </w:rPr>
  </w:style>
  <w:style w:type="character" w:customStyle="1" w:styleId="WW8Num15z2">
    <w:name w:val="WW8Num15z2"/>
    <w:rsid w:val="00D91188"/>
    <w:rPr>
      <w:rFonts w:ascii="Wingdings" w:hAnsi="Wingdings" w:hint="default"/>
    </w:rPr>
  </w:style>
  <w:style w:type="character" w:customStyle="1" w:styleId="WW8Num15z3">
    <w:name w:val="WW8Num15z3"/>
    <w:rsid w:val="00D91188"/>
    <w:rPr>
      <w:rFonts w:ascii="Symbol" w:hAnsi="Symbol" w:hint="default"/>
    </w:rPr>
  </w:style>
  <w:style w:type="character" w:customStyle="1" w:styleId="WW8Num16z0">
    <w:name w:val="WW8Num16z0"/>
    <w:rsid w:val="00D91188"/>
    <w:rPr>
      <w:rFonts w:ascii="Times New Roman" w:eastAsia="MS Mincho" w:hAnsi="Times New Roman" w:cs="Times New Roman" w:hint="default"/>
    </w:rPr>
  </w:style>
  <w:style w:type="character" w:customStyle="1" w:styleId="WW8Num16z1">
    <w:name w:val="WW8Num16z1"/>
    <w:rsid w:val="00D91188"/>
    <w:rPr>
      <w:rFonts w:ascii="Courier New" w:hAnsi="Courier New" w:cs="Courier New" w:hint="default"/>
    </w:rPr>
  </w:style>
  <w:style w:type="character" w:customStyle="1" w:styleId="WW8Num16z2">
    <w:name w:val="WW8Num16z2"/>
    <w:rsid w:val="00D91188"/>
    <w:rPr>
      <w:rFonts w:ascii="Wingdings" w:hAnsi="Wingdings" w:hint="default"/>
    </w:rPr>
  </w:style>
  <w:style w:type="character" w:customStyle="1" w:styleId="WW8Num16z3">
    <w:name w:val="WW8Num16z3"/>
    <w:rsid w:val="00D91188"/>
    <w:rPr>
      <w:rFonts w:ascii="Symbol" w:hAnsi="Symbol" w:hint="default"/>
    </w:rPr>
  </w:style>
  <w:style w:type="character" w:customStyle="1" w:styleId="WW8Num18z0">
    <w:name w:val="WW8Num18z0"/>
    <w:rsid w:val="00D91188"/>
    <w:rPr>
      <w:rFonts w:ascii="Times New Roman" w:eastAsia="Times New Roman" w:hAnsi="Times New Roman" w:cs="Times New Roman" w:hint="default"/>
    </w:rPr>
  </w:style>
  <w:style w:type="character" w:customStyle="1" w:styleId="WW8Num18z1">
    <w:name w:val="WW8Num18z1"/>
    <w:rsid w:val="00D91188"/>
    <w:rPr>
      <w:rFonts w:ascii="Courier New" w:hAnsi="Courier New" w:cs="Courier New" w:hint="default"/>
    </w:rPr>
  </w:style>
  <w:style w:type="character" w:customStyle="1" w:styleId="WW8Num18z2">
    <w:name w:val="WW8Num18z2"/>
    <w:rsid w:val="00D91188"/>
    <w:rPr>
      <w:rFonts w:ascii="Wingdings" w:hAnsi="Wingdings" w:hint="default"/>
    </w:rPr>
  </w:style>
  <w:style w:type="character" w:customStyle="1" w:styleId="WW8Num18z3">
    <w:name w:val="WW8Num18z3"/>
    <w:rsid w:val="00D91188"/>
    <w:rPr>
      <w:rFonts w:ascii="Symbol" w:hAnsi="Symbol" w:hint="default"/>
    </w:rPr>
  </w:style>
  <w:style w:type="character" w:customStyle="1" w:styleId="WW8Num19z0">
    <w:name w:val="WW8Num19z0"/>
    <w:rsid w:val="00D91188"/>
    <w:rPr>
      <w:rFonts w:ascii="Times New Roman" w:eastAsia="MS Mincho" w:hAnsi="Times New Roman" w:cs="Times New Roman" w:hint="default"/>
    </w:rPr>
  </w:style>
  <w:style w:type="character" w:customStyle="1" w:styleId="WW8Num19z1">
    <w:name w:val="WW8Num19z1"/>
    <w:rsid w:val="00D91188"/>
    <w:rPr>
      <w:rFonts w:ascii="Wingdings" w:hAnsi="Wingdings" w:hint="default"/>
    </w:rPr>
  </w:style>
  <w:style w:type="character" w:customStyle="1" w:styleId="WW8Num25z0">
    <w:name w:val="WW8Num25z0"/>
    <w:rsid w:val="00D91188"/>
    <w:rPr>
      <w:rFonts w:ascii="Arial" w:eastAsia="SimSun" w:hAnsi="Arial" w:cs="Arial" w:hint="default"/>
    </w:rPr>
  </w:style>
  <w:style w:type="character" w:customStyle="1" w:styleId="WW8Num25z1">
    <w:name w:val="WW8Num25z1"/>
    <w:rsid w:val="00D91188"/>
    <w:rPr>
      <w:rFonts w:ascii="Wingdings" w:hAnsi="Wingdings" w:hint="default"/>
    </w:rPr>
  </w:style>
  <w:style w:type="character" w:customStyle="1" w:styleId="WW8Num28z0">
    <w:name w:val="WW8Num28z0"/>
    <w:rsid w:val="00D91188"/>
    <w:rPr>
      <w:rFonts w:ascii="Times New Roman" w:eastAsia="MS Mincho" w:hAnsi="Times New Roman" w:cs="Times New Roman" w:hint="default"/>
    </w:rPr>
  </w:style>
  <w:style w:type="character" w:customStyle="1" w:styleId="WW8Num28z1">
    <w:name w:val="WW8Num28z1"/>
    <w:rsid w:val="00D91188"/>
    <w:rPr>
      <w:rFonts w:ascii="Courier New" w:hAnsi="Courier New" w:cs="Courier New" w:hint="default"/>
    </w:rPr>
  </w:style>
  <w:style w:type="character" w:customStyle="1" w:styleId="WW8Num28z2">
    <w:name w:val="WW8Num28z2"/>
    <w:rsid w:val="00D91188"/>
    <w:rPr>
      <w:rFonts w:ascii="Wingdings" w:hAnsi="Wingdings" w:hint="default"/>
    </w:rPr>
  </w:style>
  <w:style w:type="character" w:customStyle="1" w:styleId="WW8Num28z3">
    <w:name w:val="WW8Num28z3"/>
    <w:rsid w:val="00D91188"/>
    <w:rPr>
      <w:rFonts w:ascii="Symbol" w:hAnsi="Symbol" w:hint="default"/>
    </w:rPr>
  </w:style>
  <w:style w:type="character" w:customStyle="1" w:styleId="WW8Num32z0">
    <w:name w:val="WW8Num32z0"/>
    <w:rsid w:val="00D91188"/>
    <w:rPr>
      <w:rFonts w:ascii="Times New Roman" w:eastAsia="Times New Roman" w:hAnsi="Times New Roman" w:cs="Times New Roman" w:hint="default"/>
    </w:rPr>
  </w:style>
  <w:style w:type="character" w:customStyle="1" w:styleId="WW8Num32z1">
    <w:name w:val="WW8Num32z1"/>
    <w:rsid w:val="00D91188"/>
    <w:rPr>
      <w:rFonts w:ascii="Courier New" w:hAnsi="Courier New" w:cs="Courier New" w:hint="default"/>
    </w:rPr>
  </w:style>
  <w:style w:type="character" w:customStyle="1" w:styleId="WW8Num32z2">
    <w:name w:val="WW8Num32z2"/>
    <w:rsid w:val="00D91188"/>
    <w:rPr>
      <w:rFonts w:ascii="Wingdings" w:hAnsi="Wingdings" w:hint="default"/>
    </w:rPr>
  </w:style>
  <w:style w:type="character" w:customStyle="1" w:styleId="WW8Num32z3">
    <w:name w:val="WW8Num32z3"/>
    <w:rsid w:val="00D91188"/>
    <w:rPr>
      <w:rFonts w:ascii="Symbol" w:hAnsi="Symbol" w:hint="default"/>
    </w:rPr>
  </w:style>
  <w:style w:type="character" w:customStyle="1" w:styleId="WW8Num34z0">
    <w:name w:val="WW8Num34z0"/>
    <w:rsid w:val="00D91188"/>
    <w:rPr>
      <w:rFonts w:ascii="Times New Roman" w:eastAsia="SimSun" w:hAnsi="Times New Roman" w:cs="Times New Roman" w:hint="default"/>
    </w:rPr>
  </w:style>
  <w:style w:type="character" w:customStyle="1" w:styleId="WW8Num34z1">
    <w:name w:val="WW8Num34z1"/>
    <w:rsid w:val="00D91188"/>
    <w:rPr>
      <w:rFonts w:ascii="Wingdings" w:hAnsi="Wingdings" w:hint="default"/>
    </w:rPr>
  </w:style>
  <w:style w:type="character" w:customStyle="1" w:styleId="WW8Num35z0">
    <w:name w:val="WW8Num35z0"/>
    <w:rsid w:val="00D91188"/>
    <w:rPr>
      <w:rFonts w:ascii="Times New Roman" w:eastAsia="SimSun" w:hAnsi="Times New Roman" w:cs="Times New Roman" w:hint="default"/>
    </w:rPr>
  </w:style>
  <w:style w:type="character" w:customStyle="1" w:styleId="WW8Num35z1">
    <w:name w:val="WW8Num35z1"/>
    <w:rsid w:val="00D91188"/>
    <w:rPr>
      <w:rFonts w:ascii="Wingdings" w:hAnsi="Wingdings" w:hint="default"/>
    </w:rPr>
  </w:style>
  <w:style w:type="character" w:customStyle="1" w:styleId="WW8Num36z0">
    <w:name w:val="WW8Num36z0"/>
    <w:rsid w:val="00D91188"/>
    <w:rPr>
      <w:rFonts w:ascii="Times New Roman" w:eastAsia="SimSun" w:hAnsi="Times New Roman" w:cs="Times New Roman" w:hint="default"/>
    </w:rPr>
  </w:style>
  <w:style w:type="character" w:customStyle="1" w:styleId="WW8Num36z1">
    <w:name w:val="WW8Num36z1"/>
    <w:rsid w:val="00D91188"/>
    <w:rPr>
      <w:rFonts w:ascii="Wingdings" w:hAnsi="Wingdings" w:hint="default"/>
    </w:rPr>
  </w:style>
  <w:style w:type="character" w:customStyle="1" w:styleId="WW8Num39z0">
    <w:name w:val="WW8Num39z0"/>
    <w:rsid w:val="00D91188"/>
    <w:rPr>
      <w:rFonts w:ascii="Times New Roman" w:eastAsia="SimSun" w:hAnsi="Times New Roman" w:cs="Times New Roman" w:hint="default"/>
    </w:rPr>
  </w:style>
  <w:style w:type="character" w:customStyle="1" w:styleId="WW8Num39z1">
    <w:name w:val="WW8Num39z1"/>
    <w:rsid w:val="00D91188"/>
    <w:rPr>
      <w:rFonts w:ascii="Wingdings" w:hAnsi="Wingdings" w:hint="default"/>
    </w:rPr>
  </w:style>
  <w:style w:type="character" w:customStyle="1" w:styleId="WW8NumSt1z0">
    <w:name w:val="WW8NumSt1z0"/>
    <w:rsid w:val="00D91188"/>
    <w:rPr>
      <w:rFonts w:ascii="Symbol" w:hAnsi="Symbol" w:hint="default"/>
    </w:rPr>
  </w:style>
  <w:style w:type="character" w:customStyle="1" w:styleId="WW8NumSt18z0">
    <w:name w:val="WW8NumSt18z0"/>
    <w:rsid w:val="00D91188"/>
    <w:rPr>
      <w:rFonts w:ascii="Geneva" w:hAnsi="Geneva" w:hint="default"/>
    </w:rPr>
  </w:style>
  <w:style w:type="character" w:customStyle="1" w:styleId="af7">
    <w:name w:val="段落フォント"/>
    <w:rsid w:val="00D91188"/>
  </w:style>
  <w:style w:type="character" w:customStyle="1" w:styleId="af8">
    <w:name w:val="脚注番号"/>
    <w:rsid w:val="00D91188"/>
    <w:rPr>
      <w:b/>
      <w:bCs w:val="0"/>
      <w:position w:val="3"/>
      <w:sz w:val="16"/>
    </w:rPr>
  </w:style>
  <w:style w:type="character" w:customStyle="1" w:styleId="af9">
    <w:name w:val="コメント参照"/>
    <w:rsid w:val="00D91188"/>
    <w:rPr>
      <w:sz w:val="16"/>
    </w:rPr>
  </w:style>
  <w:style w:type="character" w:customStyle="1" w:styleId="H1">
    <w:name w:val="H1 (文字)"/>
    <w:rsid w:val="00D91188"/>
    <w:rPr>
      <w:rFonts w:ascii="Arial" w:eastAsia="MS Mincho" w:hAnsi="Arial" w:cs="Arial" w:hint="default"/>
      <w:sz w:val="36"/>
      <w:lang w:val="en-GB" w:eastAsia="ar-SA" w:bidi="ar-SA"/>
    </w:rPr>
  </w:style>
  <w:style w:type="character" w:customStyle="1" w:styleId="Head2A">
    <w:name w:val="Head2A (文字)"/>
    <w:rsid w:val="00D91188"/>
    <w:rPr>
      <w:rFonts w:ascii="Arial" w:eastAsia="MS Mincho" w:hAnsi="Arial" w:cs="Arial" w:hint="default"/>
      <w:sz w:val="32"/>
      <w:lang w:val="en-GB" w:eastAsia="ar-SA" w:bidi="ar-SA"/>
    </w:rPr>
  </w:style>
  <w:style w:type="character" w:customStyle="1" w:styleId="Underrubrik2">
    <w:name w:val="Underrubrik2 (文字)"/>
    <w:rsid w:val="00D91188"/>
    <w:rPr>
      <w:rFonts w:ascii="Arial" w:eastAsia="MS Mincho" w:hAnsi="Arial" w:cs="Arial" w:hint="default"/>
      <w:sz w:val="28"/>
      <w:lang w:val="en-GB" w:eastAsia="ar-SA" w:bidi="ar-SA"/>
    </w:rPr>
  </w:style>
  <w:style w:type="character" w:customStyle="1" w:styleId="h4">
    <w:name w:val="h4 (文字)"/>
    <w:rsid w:val="00D91188"/>
    <w:rPr>
      <w:rFonts w:ascii="Arial" w:eastAsia="MS Mincho" w:hAnsi="Arial" w:cs="Arial" w:hint="default"/>
      <w:color w:val="0000FF"/>
      <w:kern w:val="2"/>
      <w:sz w:val="24"/>
      <w:szCs w:val="28"/>
      <w:lang w:val="en-GB" w:eastAsia="ar-SA" w:bidi="ar-SA"/>
    </w:rPr>
  </w:style>
  <w:style w:type="character" w:customStyle="1" w:styleId="M5">
    <w:name w:val="M5 (文字)"/>
    <w:rsid w:val="00D91188"/>
    <w:rPr>
      <w:rFonts w:ascii="Arial" w:eastAsia="MS Mincho" w:hAnsi="Arial" w:cs="Arial" w:hint="default"/>
      <w:sz w:val="22"/>
      <w:lang w:val="en-GB" w:eastAsia="ar-SA" w:bidi="ar-SA"/>
    </w:rPr>
  </w:style>
  <w:style w:type="character" w:customStyle="1" w:styleId="T1">
    <w:name w:val="T1 (文字)"/>
    <w:rsid w:val="00D91188"/>
    <w:rPr>
      <w:rFonts w:ascii="Arial" w:eastAsia="MS Mincho" w:hAnsi="Arial" w:cs="Arial" w:hint="default"/>
      <w:lang w:val="en-GB" w:eastAsia="ar-SA" w:bidi="ar-SA"/>
    </w:rPr>
  </w:style>
  <w:style w:type="character" w:customStyle="1" w:styleId="8">
    <w:name w:val="(文字) (文字)8"/>
    <w:rsid w:val="00D91188"/>
    <w:rPr>
      <w:rFonts w:ascii="Arial" w:eastAsia="MS Mincho" w:hAnsi="Arial" w:cs="Arial" w:hint="default"/>
      <w:lang w:val="en-GB" w:eastAsia="ar-SA" w:bidi="ar-SA"/>
    </w:rPr>
  </w:style>
  <w:style w:type="character" w:customStyle="1" w:styleId="70">
    <w:name w:val="(文字) (文字)7"/>
    <w:rsid w:val="00D91188"/>
    <w:rPr>
      <w:rFonts w:ascii="Arial" w:eastAsia="MS Mincho" w:hAnsi="Arial" w:cs="Arial" w:hint="default"/>
      <w:sz w:val="36"/>
      <w:lang w:val="en-GB" w:eastAsia="ar-SA" w:bidi="ar-SA"/>
    </w:rPr>
  </w:style>
  <w:style w:type="character" w:customStyle="1" w:styleId="headerodd">
    <w:name w:val="header odd (文字)"/>
    <w:rsid w:val="00D91188"/>
    <w:rPr>
      <w:rFonts w:ascii="Arial" w:eastAsia="MS Mincho" w:hAnsi="Arial" w:cs="Arial" w:hint="default"/>
      <w:b/>
      <w:bCs w:val="0"/>
      <w:sz w:val="18"/>
      <w:lang w:val="en-GB" w:eastAsia="ar-SA" w:bidi="ar-SA"/>
    </w:rPr>
  </w:style>
  <w:style w:type="character" w:customStyle="1" w:styleId="footnotetext1">
    <w:name w:val="footnote text1 (文字)"/>
    <w:rsid w:val="00D91188"/>
    <w:rPr>
      <w:rFonts w:ascii="MS Mincho" w:eastAsia="MS Mincho" w:hAnsi="MS Mincho" w:hint="eastAsia"/>
      <w:sz w:val="16"/>
      <w:lang w:val="en-GB" w:eastAsia="ar-SA" w:bidi="ar-SA"/>
    </w:rPr>
  </w:style>
  <w:style w:type="character" w:customStyle="1" w:styleId="62">
    <w:name w:val="(文字) (文字)6"/>
    <w:rsid w:val="00D91188"/>
    <w:rPr>
      <w:rFonts w:ascii="MS Mincho" w:eastAsia="MS Mincho" w:hAnsi="MS Mincho" w:hint="eastAsia"/>
      <w:lang w:val="en-GB" w:eastAsia="ar-SA" w:bidi="ar-SA"/>
    </w:rPr>
  </w:style>
  <w:style w:type="character" w:customStyle="1" w:styleId="cap">
    <w:name w:val="cap (文字)"/>
    <w:rsid w:val="00D91188"/>
    <w:rPr>
      <w:rFonts w:ascii="MS Mincho" w:eastAsia="MS Mincho" w:hAnsi="MS Mincho" w:hint="eastAsia"/>
      <w:b/>
      <w:bCs w:val="0"/>
      <w:lang w:val="en-GB" w:eastAsia="ar-SA" w:bidi="ar-SA"/>
    </w:rPr>
  </w:style>
  <w:style w:type="character" w:customStyle="1" w:styleId="55">
    <w:name w:val="(文字) (文字)5"/>
    <w:rsid w:val="00D91188"/>
    <w:rPr>
      <w:rFonts w:ascii="Courier New" w:eastAsia="MS Mincho" w:hAnsi="Courier New" w:cs="Courier New" w:hint="default"/>
      <w:lang w:val="nb-NO" w:eastAsia="ar-SA" w:bidi="ar-SA"/>
    </w:rPr>
  </w:style>
  <w:style w:type="character" w:customStyle="1" w:styleId="bt">
    <w:name w:val="bt (文字)"/>
    <w:rsid w:val="00D91188"/>
    <w:rPr>
      <w:rFonts w:ascii="MS Mincho" w:eastAsia="MS Mincho" w:hAnsi="MS Mincho" w:hint="eastAsia"/>
      <w:lang w:val="en-GB" w:eastAsia="ar-SA" w:bidi="ar-SA"/>
    </w:rPr>
  </w:style>
  <w:style w:type="character" w:customStyle="1" w:styleId="afa">
    <w:name w:val="番号付け記号"/>
    <w:rsid w:val="00D91188"/>
  </w:style>
  <w:style w:type="character" w:customStyle="1" w:styleId="WW8Num27z0">
    <w:name w:val="WW8Num27z0"/>
    <w:rsid w:val="00D91188"/>
    <w:rPr>
      <w:rFonts w:ascii="Arial" w:eastAsia="Times New Roman" w:hAnsi="Arial" w:cs="Arial" w:hint="default"/>
    </w:rPr>
  </w:style>
  <w:style w:type="character" w:customStyle="1" w:styleId="WW8Num27z1">
    <w:name w:val="WW8Num27z1"/>
    <w:rsid w:val="00D91188"/>
    <w:rPr>
      <w:rFonts w:ascii="Courier New" w:hAnsi="Courier New" w:cs="Courier New" w:hint="default"/>
    </w:rPr>
  </w:style>
  <w:style w:type="character" w:customStyle="1" w:styleId="WW8Num27z2">
    <w:name w:val="WW8Num27z2"/>
    <w:rsid w:val="00D91188"/>
    <w:rPr>
      <w:rFonts w:ascii="Wingdings" w:hAnsi="Wingdings" w:hint="default"/>
    </w:rPr>
  </w:style>
  <w:style w:type="character" w:customStyle="1" w:styleId="WW8Num27z3">
    <w:name w:val="WW8Num27z3"/>
    <w:rsid w:val="00D91188"/>
    <w:rPr>
      <w:rFonts w:ascii="Symbol" w:hAnsi="Symbol" w:hint="default"/>
    </w:rPr>
  </w:style>
  <w:style w:type="character" w:customStyle="1" w:styleId="WW8Num29z0">
    <w:name w:val="WW8Num29z0"/>
    <w:rsid w:val="00D91188"/>
    <w:rPr>
      <w:rFonts w:ascii="Times New Roman" w:eastAsia="MS Mincho" w:hAnsi="Times New Roman" w:cs="Times New Roman" w:hint="default"/>
    </w:rPr>
  </w:style>
  <w:style w:type="character" w:customStyle="1" w:styleId="WW8Num29z1">
    <w:name w:val="WW8Num29z1"/>
    <w:rsid w:val="00D91188"/>
    <w:rPr>
      <w:rFonts w:ascii="Courier New" w:hAnsi="Courier New" w:cs="Courier New" w:hint="default"/>
    </w:rPr>
  </w:style>
  <w:style w:type="character" w:customStyle="1" w:styleId="WW8Num29z2">
    <w:name w:val="WW8Num29z2"/>
    <w:rsid w:val="00D91188"/>
    <w:rPr>
      <w:rFonts w:ascii="Wingdings" w:hAnsi="Wingdings" w:hint="default"/>
    </w:rPr>
  </w:style>
  <w:style w:type="character" w:customStyle="1" w:styleId="WW8Num29z3">
    <w:name w:val="WW8Num29z3"/>
    <w:rsid w:val="00D91188"/>
    <w:rPr>
      <w:rFonts w:ascii="Symbol" w:hAnsi="Symbol" w:hint="default"/>
    </w:rPr>
  </w:style>
  <w:style w:type="character" w:customStyle="1" w:styleId="WW8Num31z0">
    <w:name w:val="WW8Num31z0"/>
    <w:rsid w:val="00D91188"/>
    <w:rPr>
      <w:rFonts w:ascii="Symbol" w:hAnsi="Symbol" w:hint="default"/>
    </w:rPr>
  </w:style>
  <w:style w:type="character" w:customStyle="1" w:styleId="WW8Num31z1">
    <w:name w:val="WW8Num31z1"/>
    <w:rsid w:val="00D91188"/>
    <w:rPr>
      <w:rFonts w:ascii="Courier New" w:hAnsi="Courier New" w:cs="Courier New" w:hint="default"/>
    </w:rPr>
  </w:style>
  <w:style w:type="character" w:customStyle="1" w:styleId="WW8Num31z2">
    <w:name w:val="WW8Num31z2"/>
    <w:rsid w:val="00D91188"/>
    <w:rPr>
      <w:rFonts w:ascii="Wingdings" w:hAnsi="Wingdings" w:hint="default"/>
    </w:rPr>
  </w:style>
  <w:style w:type="character" w:customStyle="1" w:styleId="WW8Num34z2">
    <w:name w:val="WW8Num34z2"/>
    <w:rsid w:val="00D91188"/>
    <w:rPr>
      <w:rFonts w:ascii="Wingdings" w:hAnsi="Wingdings" w:hint="default"/>
    </w:rPr>
  </w:style>
  <w:style w:type="character" w:customStyle="1" w:styleId="WW8Num34z3">
    <w:name w:val="WW8Num34z3"/>
    <w:rsid w:val="00D91188"/>
    <w:rPr>
      <w:rFonts w:ascii="Symbol" w:hAnsi="Symbol" w:hint="default"/>
    </w:rPr>
  </w:style>
  <w:style w:type="character" w:customStyle="1" w:styleId="WW8Num37z0">
    <w:name w:val="WW8Num37z0"/>
    <w:rsid w:val="00D91188"/>
    <w:rPr>
      <w:rFonts w:ascii="Times New Roman" w:eastAsia="SimSun" w:hAnsi="Times New Roman" w:cs="Times New Roman" w:hint="default"/>
    </w:rPr>
  </w:style>
  <w:style w:type="character" w:customStyle="1" w:styleId="WW8Num37z1">
    <w:name w:val="WW8Num37z1"/>
    <w:rsid w:val="00D91188"/>
    <w:rPr>
      <w:rFonts w:ascii="Wingdings" w:hAnsi="Wingdings" w:hint="default"/>
    </w:rPr>
  </w:style>
  <w:style w:type="character" w:customStyle="1" w:styleId="WW8Num38z0">
    <w:name w:val="WW8Num38z0"/>
    <w:rsid w:val="00D91188"/>
    <w:rPr>
      <w:rFonts w:ascii="Times New Roman" w:eastAsia="SimSun" w:hAnsi="Times New Roman" w:cs="Times New Roman" w:hint="default"/>
    </w:rPr>
  </w:style>
  <w:style w:type="character" w:customStyle="1" w:styleId="WW8Num38z1">
    <w:name w:val="WW8Num38z1"/>
    <w:rsid w:val="00D91188"/>
    <w:rPr>
      <w:rFonts w:ascii="Wingdings" w:hAnsi="Wingdings" w:hint="default"/>
    </w:rPr>
  </w:style>
  <w:style w:type="character" w:customStyle="1" w:styleId="WW8Num41z0">
    <w:name w:val="WW8Num41z0"/>
    <w:rsid w:val="00D91188"/>
    <w:rPr>
      <w:rFonts w:ascii="Times New Roman" w:eastAsia="SimSun" w:hAnsi="Times New Roman" w:cs="Times New Roman" w:hint="default"/>
    </w:rPr>
  </w:style>
  <w:style w:type="character" w:customStyle="1" w:styleId="WW8Num41z1">
    <w:name w:val="WW8Num41z1"/>
    <w:rsid w:val="00D91188"/>
    <w:rPr>
      <w:rFonts w:ascii="Wingdings" w:hAnsi="Wingdings" w:hint="default"/>
    </w:rPr>
  </w:style>
  <w:style w:type="character" w:customStyle="1" w:styleId="WW8NumSt20z0">
    <w:name w:val="WW8NumSt20z0"/>
    <w:rsid w:val="00D91188"/>
    <w:rPr>
      <w:rFonts w:ascii="Geneva" w:hAnsi="Geneva" w:hint="default"/>
    </w:rPr>
  </w:style>
  <w:style w:type="character" w:customStyle="1" w:styleId="DefaultParagraphFont1">
    <w:name w:val="Default Paragraph Font1"/>
    <w:rsid w:val="00D91188"/>
  </w:style>
  <w:style w:type="character" w:customStyle="1" w:styleId="CommentReference1">
    <w:name w:val="Comment Reference1"/>
    <w:rsid w:val="00D91188"/>
    <w:rPr>
      <w:sz w:val="16"/>
    </w:rPr>
  </w:style>
  <w:style w:type="character" w:customStyle="1" w:styleId="CharChar22">
    <w:name w:val="Char Char22"/>
    <w:rsid w:val="00D91188"/>
    <w:rPr>
      <w:rFonts w:ascii="Arial" w:hAnsi="Arial" w:cs="Arial" w:hint="default"/>
      <w:lang w:val="en-GB"/>
    </w:rPr>
  </w:style>
  <w:style w:type="character" w:customStyle="1" w:styleId="h4CharChar">
    <w:name w:val="h4 Char Char"/>
    <w:rsid w:val="00D91188"/>
    <w:rPr>
      <w:rFonts w:ascii="Arial" w:hAnsi="Arial" w:cs="Arial" w:hint="default"/>
      <w:sz w:val="24"/>
      <w:lang w:val="en-GB" w:eastAsia="ja-JP" w:bidi="ar-SA"/>
    </w:rPr>
  </w:style>
  <w:style w:type="character" w:customStyle="1" w:styleId="FigureCaption1">
    <w:name w:val="Figure Caption1"/>
    <w:aliases w:val="fc Char1,Figure Caption Char Char"/>
    <w:rsid w:val="00D91188"/>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D91188"/>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D91188"/>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D91188"/>
    <w:rPr>
      <w:lang w:val="en-GB" w:eastAsia="ja-JP" w:bidi="ar-SA"/>
    </w:rPr>
  </w:style>
  <w:style w:type="character" w:customStyle="1" w:styleId="CarCar10">
    <w:name w:val="Car Car10"/>
    <w:rsid w:val="00D91188"/>
    <w:rPr>
      <w:rFonts w:ascii="Arial" w:hAnsi="Arial" w:cs="Arial" w:hint="default"/>
      <w:lang w:val="en-GB" w:eastAsia="ja-JP" w:bidi="ar-SA"/>
    </w:rPr>
  </w:style>
  <w:style w:type="character" w:customStyle="1" w:styleId="1f5">
    <w:name w:val="段落フォント1"/>
    <w:rsid w:val="00D91188"/>
  </w:style>
  <w:style w:type="character" w:customStyle="1" w:styleId="1f6">
    <w:name w:val="コメント参照1"/>
    <w:rsid w:val="00D91188"/>
    <w:rPr>
      <w:sz w:val="16"/>
    </w:rPr>
  </w:style>
  <w:style w:type="character" w:customStyle="1" w:styleId="CharChar23">
    <w:name w:val="Char Char23"/>
    <w:rsid w:val="00D91188"/>
    <w:rPr>
      <w:rFonts w:ascii="Arial" w:hAnsi="Arial" w:cs="Arial" w:hint="default"/>
      <w:lang w:val="en-GB" w:eastAsia="en-US"/>
    </w:rPr>
  </w:style>
  <w:style w:type="character" w:customStyle="1" w:styleId="EmailStyle97">
    <w:name w:val="EmailStyle97"/>
    <w:semiHidden/>
    <w:rsid w:val="00D91188"/>
    <w:rPr>
      <w:rFonts w:ascii="Arial" w:hAnsi="Arial" w:cs="Arial" w:hint="default"/>
      <w:color w:val="auto"/>
      <w:sz w:val="20"/>
      <w:szCs w:val="20"/>
    </w:rPr>
  </w:style>
  <w:style w:type="character" w:customStyle="1" w:styleId="THC">
    <w:name w:val="TH C"/>
    <w:rsid w:val="00D91188"/>
    <w:rPr>
      <w:rFonts w:ascii="Arial" w:eastAsia="MS Mincho" w:hAnsi="Arial" w:cs="Arial" w:hint="default"/>
      <w:b/>
      <w:bCs/>
      <w:lang w:val="en-GB" w:eastAsia="ja-JP"/>
    </w:rPr>
  </w:style>
  <w:style w:type="character" w:customStyle="1" w:styleId="B1C">
    <w:name w:val="B1 C"/>
    <w:rsid w:val="00D91188"/>
    <w:rPr>
      <w:lang w:val="en-GB" w:eastAsia="en-US" w:bidi="ar-SA"/>
    </w:rPr>
  </w:style>
  <w:style w:type="character" w:customStyle="1" w:styleId="Heading4C">
    <w:name w:val="Heading 4 C"/>
    <w:rsid w:val="00D91188"/>
    <w:rPr>
      <w:rFonts w:ascii="Arial" w:hAnsi="Arial" w:cs="Arial" w:hint="default"/>
      <w:sz w:val="24"/>
      <w:szCs w:val="28"/>
      <w:lang w:val="en-GB" w:eastAsia="en-US" w:bidi="ar-SA"/>
    </w:rPr>
  </w:style>
  <w:style w:type="character" w:customStyle="1" w:styleId="Titre3">
    <w:name w:val="Titre 3"/>
    <w:rsid w:val="00D91188"/>
    <w:rPr>
      <w:rFonts w:ascii="Arial" w:hAnsi="Arial" w:cs="Arial" w:hint="default"/>
      <w:sz w:val="28"/>
      <w:szCs w:val="28"/>
      <w:lang w:val="en-GB" w:eastAsia="en-GB"/>
    </w:rPr>
  </w:style>
  <w:style w:type="character" w:customStyle="1" w:styleId="B3c">
    <w:name w:val="B3 c"/>
    <w:rsid w:val="00D91188"/>
    <w:rPr>
      <w:lang w:val="en-GB" w:eastAsia="en-GB"/>
    </w:rPr>
  </w:style>
  <w:style w:type="character" w:customStyle="1" w:styleId="B2C">
    <w:name w:val="B2 C"/>
    <w:rsid w:val="00D91188"/>
    <w:rPr>
      <w:lang w:val="en-GB" w:eastAsia="en-GB"/>
    </w:rPr>
  </w:style>
  <w:style w:type="character" w:customStyle="1" w:styleId="H6C">
    <w:name w:val="H6 C"/>
    <w:rsid w:val="00D91188"/>
    <w:rPr>
      <w:rFonts w:ascii="Arial" w:eastAsia="Times New Roman" w:hAnsi="Arial" w:cs="Arial" w:hint="default"/>
      <w:sz w:val="22"/>
      <w:lang w:eastAsia="en-US"/>
    </w:rPr>
  </w:style>
  <w:style w:type="character" w:customStyle="1" w:styleId="h51">
    <w:name w:val="h5 1"/>
    <w:rsid w:val="00D91188"/>
    <w:rPr>
      <w:rFonts w:ascii="Arial" w:eastAsia="MS Mincho" w:hAnsi="Arial" w:cs="Arial" w:hint="default"/>
      <w:sz w:val="22"/>
      <w:lang w:val="en-GB" w:eastAsia="en-US" w:bidi="ar-SA"/>
    </w:rPr>
  </w:style>
  <w:style w:type="character" w:customStyle="1" w:styleId="st1">
    <w:name w:val="st1"/>
    <w:rsid w:val="00D91188"/>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D91188"/>
    <w:rPr>
      <w:rFonts w:ascii="Arial" w:hAnsi="Arial" w:cs="Arial" w:hint="default"/>
      <w:sz w:val="24"/>
      <w:szCs w:val="28"/>
      <w:lang w:val="en-GB" w:eastAsia="en-US"/>
    </w:rPr>
  </w:style>
  <w:style w:type="character" w:customStyle="1" w:styleId="T1Char5">
    <w:name w:val="T1 Char5"/>
    <w:aliases w:val="Header 6 Char Char5"/>
    <w:rsid w:val="00D91188"/>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D91188"/>
    <w:rPr>
      <w:rFonts w:ascii="Times New Roman" w:eastAsia="Times New Roman" w:hAnsi="Times New Roman" w:cs="Times New Roman" w:hint="default"/>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qFormat/>
    <w:rsid w:val="00D91188"/>
    <w:rPr>
      <w:rFonts w:ascii="Arial" w:hAnsi="Arial" w:cs="Arial" w:hint="default"/>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D91188"/>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D91188"/>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D91188"/>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D91188"/>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D91188"/>
    <w:rPr>
      <w:rFonts w:ascii="Arial" w:eastAsia="MS Mincho" w:hAnsi="Arial" w:cs="Arial" w:hint="default"/>
      <w:sz w:val="22"/>
      <w:lang w:val="en-GB" w:eastAsia="en-US" w:bidi="ar-SA"/>
    </w:rPr>
  </w:style>
  <w:style w:type="character" w:customStyle="1" w:styleId="T1Car">
    <w:name w:val="T1 Car"/>
    <w:aliases w:val="Header 6 Car Car"/>
    <w:rsid w:val="00D91188"/>
    <w:rPr>
      <w:rFonts w:ascii="Arial" w:eastAsia="MS Mincho" w:hAnsi="Arial" w:cs="Arial" w:hint="default"/>
      <w:lang w:val="en-GB" w:eastAsia="en-US" w:bidi="ar-SA"/>
    </w:rPr>
  </w:style>
  <w:style w:type="character" w:customStyle="1" w:styleId="CarCar4">
    <w:name w:val="Car Car4"/>
    <w:rsid w:val="00D91188"/>
    <w:rPr>
      <w:rFonts w:ascii="Arial" w:eastAsia="MS Mincho" w:hAnsi="Arial" w:cs="Arial" w:hint="default"/>
      <w:lang w:val="en-GB" w:eastAsia="en-US" w:bidi="ar-SA"/>
    </w:rPr>
  </w:style>
  <w:style w:type="character" w:customStyle="1" w:styleId="CarCar8">
    <w:name w:val="Car Car8"/>
    <w:rsid w:val="00D91188"/>
    <w:rPr>
      <w:rFonts w:ascii="Arial" w:eastAsia="MS Mincho" w:hAnsi="Arial" w:cs="Arial" w:hint="default"/>
      <w:sz w:val="36"/>
      <w:lang w:val="en-GB" w:eastAsia="en-US" w:bidi="ar-SA"/>
    </w:rPr>
  </w:style>
  <w:style w:type="character" w:customStyle="1" w:styleId="CarCar3">
    <w:name w:val="Car Car3"/>
    <w:rsid w:val="00D91188"/>
    <w:rPr>
      <w:rFonts w:ascii="Arial" w:eastAsia="MS Mincho" w:hAnsi="Arial" w:cs="Arial" w:hint="default"/>
      <w:sz w:val="36"/>
      <w:lang w:val="en-GB" w:eastAsia="en-US" w:bidi="ar-SA"/>
    </w:rPr>
  </w:style>
  <w:style w:type="character" w:customStyle="1" w:styleId="CarCar7">
    <w:name w:val="Car Car7"/>
    <w:rsid w:val="00D91188"/>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D91188"/>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D91188"/>
    <w:rPr>
      <w:b/>
      <w:bCs w:val="0"/>
      <w:lang w:val="en-GB" w:eastAsia="ja-JP" w:bidi="ar-SA"/>
    </w:rPr>
  </w:style>
  <w:style w:type="character" w:customStyle="1" w:styleId="CarCar6">
    <w:name w:val="Car Car6"/>
    <w:rsid w:val="00D91188"/>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D91188"/>
    <w:rPr>
      <w:lang w:val="en-GB" w:eastAsia="ja-JP" w:bidi="ar-SA"/>
    </w:rPr>
  </w:style>
  <w:style w:type="character" w:customStyle="1" w:styleId="T1Char6">
    <w:name w:val="T1 Char6"/>
    <w:aliases w:val="Header 6 Char Char6"/>
    <w:rsid w:val="00D91188"/>
  </w:style>
  <w:style w:type="character" w:customStyle="1" w:styleId="capChar5">
    <w:name w:val="cap Char5"/>
    <w:aliases w:val="cap Char Char5,Caption Char Char4,Caption Char1 Char Char4,cap Char Char1 Char4,Caption Char Char1 Char Char4,cap Char2 Char Char Char4"/>
    <w:rsid w:val="00D91188"/>
    <w:rPr>
      <w:b/>
      <w:bCs w:val="0"/>
      <w:lang w:val="en-GB" w:eastAsia="en-US" w:bidi="ar-SA"/>
    </w:rPr>
  </w:style>
  <w:style w:type="character" w:customStyle="1" w:styleId="Head2AZchn">
    <w:name w:val="Head2A Zchn"/>
    <w:aliases w:val="2 Zchn,H2 Zchn,h2 Zchn,DO NOT USE_h2 Zchn,h21 Zchn,UNDERRUBRIK 1-2 Zchn Zchn"/>
    <w:rsid w:val="00D91188"/>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D91188"/>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D91188"/>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D91188"/>
    <w:rPr>
      <w:rFonts w:ascii="Arial" w:hAnsi="Arial" w:cs="Arial" w:hint="default"/>
      <w:sz w:val="22"/>
      <w:lang w:val="en-GB" w:eastAsia="en-GB" w:bidi="ar-SA"/>
    </w:rPr>
  </w:style>
  <w:style w:type="character" w:customStyle="1" w:styleId="T1Zchn">
    <w:name w:val="T1 Zchn"/>
    <w:aliases w:val="Header 6 Zchn Zchn"/>
    <w:rsid w:val="00D91188"/>
  </w:style>
  <w:style w:type="character" w:customStyle="1" w:styleId="capChar3">
    <w:name w:val="cap Char3"/>
    <w:aliases w:val="cap Char Char3,Caption Char Char2,Caption Char1 Char Char2,cap Char Char1 Char2,Caption Char Char1 Char Char2,cap Char2 Char Char Char2"/>
    <w:rsid w:val="00D91188"/>
    <w:rPr>
      <w:rFonts w:ascii="Times New Roman" w:eastAsia="Batang" w:hAnsi="Times New Roman" w:cs="Times New Roman" w:hint="default"/>
      <w:b/>
      <w:bCs w:val="0"/>
      <w:lang w:val="en-GB"/>
    </w:rPr>
  </w:style>
  <w:style w:type="character" w:customStyle="1" w:styleId="Heading6Char2">
    <w:name w:val="Heading 6 Char2"/>
    <w:rsid w:val="00D91188"/>
  </w:style>
  <w:style w:type="character" w:customStyle="1" w:styleId="capChar4">
    <w:name w:val="cap Char4"/>
    <w:aliases w:val="cap Char Char4,Caption Char Char3,Caption Char1 Char Char3,cap Char Char1 Char3,Caption Char Char1 Char Char3,cap Char2 Char Char Char3"/>
    <w:rsid w:val="00D91188"/>
    <w:rPr>
      <w:rFonts w:ascii="Times New Roman" w:eastAsia="MS Mincho" w:hAnsi="Times New Roman" w:cs="Times New Roman" w:hint="default"/>
      <w:b/>
      <w:bCs w:val="0"/>
      <w:lang w:val="en-GB"/>
    </w:rPr>
  </w:style>
  <w:style w:type="character" w:customStyle="1" w:styleId="T1Char8">
    <w:name w:val="T1 Char8"/>
    <w:aliases w:val="Header 6 Char Char7"/>
    <w:rsid w:val="00D91188"/>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D91188"/>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D91188"/>
    <w:rPr>
      <w:rFonts w:ascii="Arial" w:hAnsi="Arial" w:cs="Arial" w:hint="default"/>
      <w:sz w:val="24"/>
      <w:szCs w:val="28"/>
      <w:lang w:val="en-GB" w:eastAsia="en-US"/>
    </w:rPr>
  </w:style>
  <w:style w:type="character" w:customStyle="1" w:styleId="T1Char7">
    <w:name w:val="T1 Char7"/>
    <w:aliases w:val="Header 6 Char Char8"/>
    <w:rsid w:val="00D91188"/>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D91188"/>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D91188"/>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D91188"/>
    <w:rPr>
      <w:rFonts w:ascii="Arial" w:hAnsi="Arial" w:cs="Arial" w:hint="default"/>
      <w:sz w:val="24"/>
      <w:szCs w:val="24"/>
      <w:lang w:val="en-GB" w:eastAsia="en-US" w:bidi="he-IL"/>
    </w:rPr>
  </w:style>
  <w:style w:type="character" w:customStyle="1" w:styleId="T1Char9">
    <w:name w:val="T1 Char9"/>
    <w:aliases w:val="Header 6 Char Char9"/>
    <w:rsid w:val="00D91188"/>
    <w:rPr>
      <w:rFonts w:ascii="Arial" w:hAnsi="Arial" w:cs="Arial" w:hint="default"/>
      <w:lang w:val="en-GB" w:eastAsia="en-US" w:bidi="he-IL"/>
    </w:rPr>
  </w:style>
  <w:style w:type="character" w:customStyle="1" w:styleId="CharChar210">
    <w:name w:val="Char Char210"/>
    <w:rsid w:val="00D91188"/>
    <w:rPr>
      <w:rFonts w:ascii="Arial" w:hAnsi="Arial" w:cs="Arial" w:hint="default"/>
      <w:lang w:val="en-GB" w:eastAsia="en-US" w:bidi="ar-SA"/>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D91188"/>
    <w:rPr>
      <w:b/>
      <w:bCs w:val="0"/>
      <w:lang w:val="en-GB" w:eastAsia="en-US" w:bidi="ar-SA"/>
    </w:rPr>
  </w:style>
  <w:style w:type="character" w:customStyle="1" w:styleId="CharChar13">
    <w:name w:val="Char Char13"/>
    <w:semiHidden/>
    <w:rsid w:val="00D91188"/>
    <w:rPr>
      <w:rFonts w:ascii="SimSun" w:eastAsia="SimSun" w:hAnsi="SimSun" w:hint="eastAsia"/>
      <w:lang w:val="en-GB" w:eastAsia="en-US" w:bidi="ar-SA"/>
    </w:rPr>
  </w:style>
  <w:style w:type="character" w:customStyle="1" w:styleId="Absatz-Standardschriftart1">
    <w:name w:val="Absatz-Standardschriftart1"/>
    <w:rsid w:val="00D91188"/>
  </w:style>
  <w:style w:type="character" w:customStyle="1" w:styleId="Absatz-Standardschriftart2">
    <w:name w:val="Absatz-Standardschriftart2"/>
    <w:rsid w:val="00D91188"/>
  </w:style>
  <w:style w:type="character" w:customStyle="1" w:styleId="313">
    <w:name w:val="(文字) (文字)31"/>
    <w:rsid w:val="00D91188"/>
    <w:rPr>
      <w:rFonts w:ascii="MS Mincho" w:eastAsia="MS Mincho" w:hAnsi="MS Mincho" w:hint="eastAsia"/>
      <w:lang w:val="en-GB" w:eastAsia="ar-SA" w:bidi="ar-SA"/>
    </w:rPr>
  </w:style>
  <w:style w:type="character" w:customStyle="1" w:styleId="110">
    <w:name w:val="(文字) (文字)11"/>
    <w:rsid w:val="00D91188"/>
    <w:rPr>
      <w:rFonts w:ascii="MS Mincho" w:eastAsia="MS Mincho" w:hAnsi="MS Mincho" w:hint="eastAsia"/>
      <w:lang w:val="en-GB" w:eastAsia="ar-SA" w:bidi="ar-SA"/>
    </w:rPr>
  </w:style>
  <w:style w:type="character" w:customStyle="1" w:styleId="Absatz-Standardschriftart3">
    <w:name w:val="Absatz-Standardschriftart3"/>
    <w:rsid w:val="00D91188"/>
  </w:style>
  <w:style w:type="character" w:customStyle="1" w:styleId="hps">
    <w:name w:val="hps"/>
    <w:rsid w:val="00D91188"/>
  </w:style>
  <w:style w:type="character" w:customStyle="1" w:styleId="1f7">
    <w:name w:val="書式なし (文字)1"/>
    <w:rsid w:val="00D91188"/>
    <w:rPr>
      <w:rFonts w:ascii="MS Mincho" w:eastAsia="MS Mincho" w:hAnsi="Courier New" w:cs="Courier New" w:hint="eastAsia"/>
      <w:sz w:val="21"/>
      <w:szCs w:val="21"/>
      <w:lang w:val="en-GB" w:eastAsia="en-US"/>
    </w:rPr>
  </w:style>
  <w:style w:type="character" w:customStyle="1" w:styleId="1f8">
    <w:name w:val="文末脚注文字列 (文字)1"/>
    <w:rsid w:val="00D91188"/>
    <w:rPr>
      <w:rFonts w:ascii="Times New Roman" w:hAnsi="Times New Roman" w:cs="Times New Roman" w:hint="default"/>
      <w:lang w:val="en-GB" w:eastAsia="en-US"/>
    </w:rPr>
  </w:style>
  <w:style w:type="character" w:customStyle="1" w:styleId="8Char1">
    <w:name w:val="标题 8 Char1"/>
    <w:rsid w:val="00D91188"/>
    <w:rPr>
      <w:rFonts w:ascii="Arial" w:hAnsi="Arial" w:cs="Arial" w:hint="default"/>
      <w:sz w:val="36"/>
      <w:lang w:val="en-GB" w:eastAsia="en-US" w:bidi="ar-SA"/>
    </w:rPr>
  </w:style>
  <w:style w:type="character" w:customStyle="1" w:styleId="Char15">
    <w:name w:val="批注文字 Char1"/>
    <w:rsid w:val="00D91188"/>
    <w:rPr>
      <w:rFonts w:ascii="SimSun" w:eastAsia="SimSun" w:hAnsi="SimSun" w:hint="eastAsia"/>
      <w:lang w:eastAsia="en-US"/>
    </w:rPr>
  </w:style>
  <w:style w:type="character" w:customStyle="1" w:styleId="Char2">
    <w:name w:val="批注主题 Char2"/>
    <w:rsid w:val="00D91188"/>
    <w:rPr>
      <w:rFonts w:ascii="SimSun" w:eastAsia="SimSun" w:hAnsi="SimSun" w:hint="eastAsia"/>
      <w:b/>
      <w:bCs/>
      <w:lang w:eastAsia="en-US"/>
    </w:rPr>
  </w:style>
  <w:style w:type="character" w:customStyle="1" w:styleId="Char16">
    <w:name w:val="注释标题 Char1"/>
    <w:rsid w:val="00D91188"/>
    <w:rPr>
      <w:rFonts w:ascii="MS Mincho" w:eastAsia="MS Mincho" w:hAnsi="MS Mincho" w:hint="eastAsia"/>
      <w:lang w:eastAsia="en-US"/>
    </w:rPr>
  </w:style>
  <w:style w:type="character" w:customStyle="1" w:styleId="9Char1">
    <w:name w:val="标题 9 Char1"/>
    <w:rsid w:val="00D91188"/>
    <w:rPr>
      <w:rFonts w:ascii="Arial" w:hAnsi="Arial" w:cs="Arial" w:hint="default"/>
      <w:sz w:val="36"/>
      <w:lang w:val="en-GB"/>
    </w:rPr>
  </w:style>
  <w:style w:type="character" w:customStyle="1" w:styleId="Char17">
    <w:name w:val="文档结构图 Char1"/>
    <w:semiHidden/>
    <w:rsid w:val="00D91188"/>
    <w:rPr>
      <w:rFonts w:ascii="Tahoma" w:hAnsi="Tahoma" w:cs="Tahoma" w:hint="default"/>
      <w:shd w:val="clear" w:color="auto" w:fill="000080"/>
      <w:lang w:val="en-GB"/>
    </w:rPr>
  </w:style>
  <w:style w:type="character" w:customStyle="1" w:styleId="Char18">
    <w:name w:val="纯文本 Char1"/>
    <w:rsid w:val="00D91188"/>
    <w:rPr>
      <w:rFonts w:ascii="Courier New" w:eastAsia="SimSun" w:hAnsi="Courier New" w:cs="Courier New" w:hint="default"/>
      <w:lang w:val="nb-NO"/>
    </w:rPr>
  </w:style>
  <w:style w:type="character" w:customStyle="1" w:styleId="Char19">
    <w:name w:val="批注框文本 Char1"/>
    <w:uiPriority w:val="99"/>
    <w:rsid w:val="00D91188"/>
    <w:rPr>
      <w:rFonts w:ascii="Tahoma" w:hAnsi="Tahoma" w:cs="Tahoma" w:hint="default"/>
      <w:sz w:val="16"/>
      <w:szCs w:val="16"/>
      <w:lang w:val="en-GB"/>
    </w:rPr>
  </w:style>
  <w:style w:type="character" w:customStyle="1" w:styleId="Char1a">
    <w:name w:val="尾注文本 Char1"/>
    <w:rsid w:val="00D91188"/>
    <w:rPr>
      <w:rFonts w:ascii="SimSun" w:eastAsia="SimSun" w:hAnsi="SimSun" w:hint="eastAsia"/>
      <w:lang w:val="en-GB"/>
    </w:rPr>
  </w:style>
  <w:style w:type="character" w:customStyle="1" w:styleId="Char1b">
    <w:name w:val="正文文本缩进 Char1"/>
    <w:rsid w:val="00D91188"/>
    <w:rPr>
      <w:rFonts w:ascii="Batang" w:eastAsia="Batang" w:hAnsi="Batang" w:hint="eastAsia"/>
      <w:lang w:val="en-GB"/>
    </w:rPr>
  </w:style>
  <w:style w:type="character" w:customStyle="1" w:styleId="2Char1">
    <w:name w:val="正文文本 2 Char1"/>
    <w:rsid w:val="00D91188"/>
    <w:rPr>
      <w:rFonts w:ascii="CG Times (WN)" w:eastAsia="Malgun Gothic" w:hAnsi="CG Times (WN)" w:hint="default"/>
      <w:i/>
      <w:iCs w:val="0"/>
      <w:lang w:val="en-GB" w:eastAsia="ko-KR"/>
    </w:rPr>
  </w:style>
  <w:style w:type="character" w:customStyle="1" w:styleId="3Char1">
    <w:name w:val="正文文本 3 Char1"/>
    <w:rsid w:val="00D91188"/>
    <w:rPr>
      <w:rFonts w:ascii="CG Times (WN)" w:eastAsia="Osaka" w:hAnsi="CG Times (WN)" w:hint="default"/>
      <w:color w:val="000000"/>
      <w:lang w:val="en-GB" w:eastAsia="ko-KR"/>
    </w:rPr>
  </w:style>
  <w:style w:type="character" w:customStyle="1" w:styleId="2Char10">
    <w:name w:val="正文文本缩进 2 Char1"/>
    <w:rsid w:val="00D91188"/>
    <w:rPr>
      <w:rFonts w:ascii="CG Times (WN)" w:eastAsia="MS Mincho" w:hAnsi="CG Times (WN)" w:hint="default"/>
      <w:lang w:val="en-GB"/>
    </w:rPr>
  </w:style>
  <w:style w:type="character" w:customStyle="1" w:styleId="HTMLChar1">
    <w:name w:val="HTML 预设格式 Char1"/>
    <w:rsid w:val="00D91188"/>
    <w:rPr>
      <w:rFonts w:ascii="Courier New" w:eastAsia="MS Mincho" w:hAnsi="Courier New" w:cs="Courier New" w:hint="default"/>
      <w:lang w:val="en-GB"/>
    </w:rPr>
  </w:style>
  <w:style w:type="character" w:customStyle="1" w:styleId="h48">
    <w:name w:val="h48"/>
    <w:rsid w:val="00D91188"/>
    <w:rPr>
      <w:rFonts w:ascii="Arial" w:hAnsi="Arial" w:cs="Arial" w:hint="default"/>
      <w:sz w:val="24"/>
      <w:lang w:val="en-GB"/>
    </w:rPr>
  </w:style>
  <w:style w:type="character" w:customStyle="1" w:styleId="h510">
    <w:name w:val="h51"/>
    <w:rsid w:val="00D91188"/>
    <w:rPr>
      <w:rFonts w:ascii="Arial" w:eastAsia="SimSun" w:hAnsi="Arial" w:cs="Arial" w:hint="default"/>
      <w:sz w:val="22"/>
      <w:lang w:val="en-GB" w:eastAsia="en-US" w:bidi="ar-SA"/>
    </w:rPr>
  </w:style>
  <w:style w:type="character" w:customStyle="1" w:styleId="gt-baf-word-clickable1">
    <w:name w:val="gt-baf-word-clickable1"/>
    <w:rsid w:val="00D91188"/>
    <w:rPr>
      <w:color w:val="000000"/>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D91188"/>
    <w:rPr>
      <w:rFonts w:ascii="Arial" w:hAnsi="Arial" w:cs="Arial" w:hint="default"/>
      <w:b/>
      <w:bCs w:val="0"/>
      <w:sz w:val="18"/>
      <w:lang w:val="en-GB" w:eastAsia="en-US"/>
    </w:rPr>
  </w:style>
  <w:style w:type="character" w:customStyle="1" w:styleId="Char20">
    <w:name w:val="메모 주제 Char2"/>
    <w:rsid w:val="00D91188"/>
    <w:rPr>
      <w:rFonts w:ascii="Times New Roman" w:eastAsia="Times New Roman" w:hAnsi="Times New Roman" w:cs="Times New Roman" w:hint="default"/>
      <w:b/>
      <w:bCs/>
      <w:lang w:val="en-GB" w:eastAsia="en-US"/>
    </w:rPr>
  </w:style>
  <w:style w:type="character" w:customStyle="1" w:styleId="searchcontent1">
    <w:name w:val="search_content1"/>
    <w:rsid w:val="00D91188"/>
    <w:rPr>
      <w:sz w:val="13"/>
      <w:szCs w:val="13"/>
    </w:rPr>
  </w:style>
  <w:style w:type="character" w:customStyle="1" w:styleId="1f9">
    <w:name w:val="純文字 字元1"/>
    <w:rsid w:val="00D91188"/>
    <w:rPr>
      <w:rFonts w:ascii="MingLiU" w:eastAsia="MingLiU" w:hAnsi="Courier New" w:cs="Courier New" w:hint="eastAsia"/>
      <w:sz w:val="24"/>
      <w:szCs w:val="24"/>
      <w:lang w:val="en-GB" w:eastAsia="en-US"/>
    </w:rPr>
  </w:style>
  <w:style w:type="character" w:customStyle="1" w:styleId="1fa">
    <w:name w:val="章節附註文字 字元1"/>
    <w:rsid w:val="00D91188"/>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D91188"/>
    <w:rPr>
      <w:rFonts w:ascii="Arial" w:eastAsia="Times New Roman" w:hAnsi="Arial" w:cs="Arial" w:hint="default"/>
      <w:sz w:val="36"/>
      <w:lang w:val="en-GB" w:eastAsia="ja-JP" w:bidi="ar-SA"/>
    </w:rPr>
  </w:style>
  <w:style w:type="character" w:customStyle="1" w:styleId="CommentSubjectChar2">
    <w:name w:val="Comment Subject Char2"/>
    <w:rsid w:val="00D91188"/>
    <w:rPr>
      <w:rFonts w:ascii="Times New Roman" w:eastAsia="Times New Roman" w:hAnsi="Times New Roman" w:cs="Times New Roman" w:hint="default"/>
      <w:b/>
      <w:bCs/>
      <w:lang w:val="en-GB"/>
    </w:rPr>
  </w:style>
  <w:style w:type="character" w:customStyle="1" w:styleId="2f7">
    <w:name w:val="段落フォント2"/>
    <w:rsid w:val="00D91188"/>
  </w:style>
  <w:style w:type="character" w:customStyle="1" w:styleId="2f8">
    <w:name w:val="コメント参照2"/>
    <w:rsid w:val="00D91188"/>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D91188"/>
    <w:rPr>
      <w:rFonts w:ascii="Arial" w:hAnsi="Arial" w:cs="Arial" w:hint="default"/>
      <w:sz w:val="36"/>
      <w:lang w:val="en-GB" w:eastAsia="en-US"/>
    </w:rPr>
  </w:style>
  <w:style w:type="character" w:customStyle="1" w:styleId="3f2">
    <w:name w:val="段落フォント3"/>
    <w:rsid w:val="00D91188"/>
  </w:style>
  <w:style w:type="character" w:customStyle="1" w:styleId="3f3">
    <w:name w:val="コメント参照3"/>
    <w:rsid w:val="00D91188"/>
    <w:rPr>
      <w:sz w:val="16"/>
    </w:rPr>
  </w:style>
  <w:style w:type="character" w:customStyle="1" w:styleId="CommentSubjectChar3">
    <w:name w:val="Comment Subject Char3"/>
    <w:rsid w:val="00D91188"/>
    <w:rPr>
      <w:rFonts w:ascii="Times New Roman" w:hAnsi="Times New Roman" w:cs="Times New Roman" w:hint="default"/>
      <w:b/>
      <w:bCs/>
      <w:lang w:val="en-GB" w:eastAsia="en-US"/>
    </w:rPr>
  </w:style>
  <w:style w:type="character" w:customStyle="1" w:styleId="1fb">
    <w:name w:val="吹き出し (文字)1"/>
    <w:uiPriority w:val="99"/>
    <w:semiHidden/>
    <w:rsid w:val="00D91188"/>
    <w:rPr>
      <w:rFonts w:ascii="MS Mincho" w:eastAsia="MS Mincho" w:hAnsi="Times New Roman" w:hint="eastAsia"/>
      <w:sz w:val="18"/>
      <w:szCs w:val="18"/>
      <w:lang w:val="en-GB" w:eastAsia="en-US"/>
    </w:rPr>
  </w:style>
  <w:style w:type="character" w:customStyle="1" w:styleId="1fc">
    <w:name w:val="見出しマップ (文字)1"/>
    <w:uiPriority w:val="99"/>
    <w:semiHidden/>
    <w:rsid w:val="00D91188"/>
    <w:rPr>
      <w:rFonts w:ascii="MS Mincho" w:eastAsia="MS Mincho" w:hAnsi="Times New Roman" w:hint="eastAsia"/>
      <w:sz w:val="24"/>
      <w:szCs w:val="24"/>
      <w:lang w:val="en-GB" w:eastAsia="en-US"/>
    </w:rPr>
  </w:style>
  <w:style w:type="character" w:customStyle="1" w:styleId="1fd">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D91188"/>
    <w:rPr>
      <w:rFonts w:ascii="Times New Roman" w:eastAsia="Times New Roman" w:hAnsi="Times New Roman" w:cs="Times New Roman" w:hint="default"/>
      <w:lang w:val="en-GB" w:eastAsia="en-US"/>
    </w:rPr>
  </w:style>
  <w:style w:type="character" w:customStyle="1" w:styleId="1fe">
    <w:name w:val="コメント文字列 (文字)1"/>
    <w:uiPriority w:val="99"/>
    <w:semiHidden/>
    <w:rsid w:val="00D91188"/>
    <w:rPr>
      <w:rFonts w:ascii="Times New Roman" w:eastAsia="Times New Roman" w:hAnsi="Times New Roman" w:cs="Times New Roman" w:hint="default"/>
      <w:lang w:val="en-GB" w:eastAsia="en-US"/>
    </w:rPr>
  </w:style>
  <w:style w:type="character" w:customStyle="1" w:styleId="1ff">
    <w:name w:val="コメント内容 (文字)1"/>
    <w:uiPriority w:val="99"/>
    <w:semiHidden/>
    <w:rsid w:val="00D91188"/>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D91188"/>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D91188"/>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D91188"/>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D91188"/>
    <w:rPr>
      <w:rFonts w:ascii="Arial" w:eastAsia="PMingLiU" w:hAnsi="Arial" w:cs="Arial" w:hint="default"/>
      <w:b/>
      <w:bCs/>
      <w:i/>
      <w:iCs/>
      <w:color w:val="4F81BD"/>
      <w:lang w:val="en-GB" w:eastAsia="en-US"/>
    </w:rPr>
  </w:style>
  <w:style w:type="character" w:customStyle="1" w:styleId="PlainTable35">
    <w:name w:val="Plain Table 35"/>
    <w:uiPriority w:val="19"/>
    <w:qFormat/>
    <w:rsid w:val="00D91188"/>
    <w:rPr>
      <w:i/>
      <w:iCs/>
      <w:color w:val="808080"/>
    </w:rPr>
  </w:style>
  <w:style w:type="character" w:customStyle="1" w:styleId="PlainTable45">
    <w:name w:val="Plain Table 45"/>
    <w:uiPriority w:val="21"/>
    <w:qFormat/>
    <w:rsid w:val="00D91188"/>
    <w:rPr>
      <w:b/>
      <w:bCs/>
      <w:i/>
      <w:iCs/>
      <w:color w:val="4F81BD"/>
    </w:rPr>
  </w:style>
  <w:style w:type="character" w:customStyle="1" w:styleId="PlainTable55">
    <w:name w:val="Plain Table 55"/>
    <w:uiPriority w:val="31"/>
    <w:qFormat/>
    <w:rsid w:val="00D91188"/>
    <w:rPr>
      <w:smallCaps/>
      <w:color w:val="C0504D"/>
      <w:u w:val="single"/>
    </w:rPr>
  </w:style>
  <w:style w:type="character" w:customStyle="1" w:styleId="TableGridLight5">
    <w:name w:val="Table Grid Light5"/>
    <w:uiPriority w:val="32"/>
    <w:qFormat/>
    <w:rsid w:val="00D91188"/>
    <w:rPr>
      <w:b/>
      <w:bCs/>
      <w:smallCaps/>
      <w:color w:val="C0504D"/>
      <w:spacing w:val="5"/>
      <w:u w:val="single"/>
    </w:rPr>
  </w:style>
  <w:style w:type="character" w:customStyle="1" w:styleId="GridTable1Light5">
    <w:name w:val="Grid Table 1 Light5"/>
    <w:uiPriority w:val="33"/>
    <w:qFormat/>
    <w:rsid w:val="00D91188"/>
    <w:rPr>
      <w:b/>
      <w:bCs/>
      <w:smallCaps/>
      <w:spacing w:val="5"/>
    </w:rPr>
  </w:style>
  <w:style w:type="character" w:customStyle="1" w:styleId="afc">
    <w:name w:val="註解文字 字元"/>
    <w:rsid w:val="00D91188"/>
    <w:rPr>
      <w:rFonts w:ascii="Times New Roman" w:eastAsia="Times New Roman" w:hAnsi="Times New Roman" w:cs="Times New Roman" w:hint="default"/>
      <w:lang w:val="en-GB"/>
    </w:rPr>
  </w:style>
  <w:style w:type="character" w:customStyle="1" w:styleId="1ff0">
    <w:name w:val="註解主旨 字元1"/>
    <w:rsid w:val="00D91188"/>
    <w:rPr>
      <w:b/>
      <w:bCs/>
      <w:lang w:val="en-GB" w:eastAsia="sv-SE"/>
    </w:rPr>
  </w:style>
  <w:style w:type="character" w:customStyle="1" w:styleId="NurTextZchn1">
    <w:name w:val="Nur Text Zchn1"/>
    <w:rsid w:val="00D91188"/>
    <w:rPr>
      <w:rFonts w:ascii="Courier New" w:hAnsi="Courier New" w:cs="Courier New" w:hint="default"/>
      <w:lang w:val="en-GB" w:eastAsia="en-US"/>
    </w:rPr>
  </w:style>
  <w:style w:type="character" w:customStyle="1" w:styleId="EndnotentextZchn1">
    <w:name w:val="Endnotentext Zchn1"/>
    <w:rsid w:val="00D91188"/>
    <w:rPr>
      <w:rFonts w:ascii="Times New Roman" w:hAnsi="Times New Roman" w:cs="Times New Roman" w:hint="default"/>
      <w:lang w:val="en-GB" w:eastAsia="en-US"/>
    </w:rPr>
  </w:style>
  <w:style w:type="character" w:customStyle="1" w:styleId="4f1">
    <w:name w:val="段落フォント4"/>
    <w:rsid w:val="00D91188"/>
  </w:style>
  <w:style w:type="character" w:customStyle="1" w:styleId="4f2">
    <w:name w:val="コメント参照4"/>
    <w:rsid w:val="00D91188"/>
    <w:rPr>
      <w:sz w:val="16"/>
    </w:rPr>
  </w:style>
  <w:style w:type="character" w:customStyle="1" w:styleId="Char1c">
    <w:name w:val="글자만 Char1"/>
    <w:uiPriority w:val="99"/>
    <w:semiHidden/>
    <w:rsid w:val="00D91188"/>
    <w:rPr>
      <w:rFonts w:ascii="Malgun Gothic" w:eastAsia="Malgun Gothic" w:hAnsi="Courier New" w:cs="Courier New" w:hint="eastAsia"/>
      <w:lang w:val="en-GB" w:eastAsia="en-US"/>
    </w:rPr>
  </w:style>
  <w:style w:type="character" w:customStyle="1" w:styleId="Char1d">
    <w:name w:val="미주 텍스트 Char1"/>
    <w:uiPriority w:val="99"/>
    <w:semiHidden/>
    <w:rsid w:val="00D91188"/>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D91188"/>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D91188"/>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D91188"/>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D91188"/>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D91188"/>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D91188"/>
  </w:style>
  <w:style w:type="character" w:customStyle="1" w:styleId="CommentSubjectChar4">
    <w:name w:val="Comment Subject Char4"/>
    <w:rsid w:val="00D91188"/>
    <w:rPr>
      <w:rFonts w:ascii="Times New Roman" w:hAnsi="Times New Roman" w:cs="Times New Roman" w:hint="default"/>
      <w:b/>
      <w:bCs/>
      <w:lang w:val="en-GB" w:eastAsia="en-US"/>
    </w:rPr>
  </w:style>
  <w:style w:type="character" w:customStyle="1" w:styleId="Char4">
    <w:name w:val="메모 주제 Char"/>
    <w:rsid w:val="00D91188"/>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D91188"/>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D91188"/>
    <w:rPr>
      <w:rFonts w:ascii="Times New Roman" w:hAnsi="Times New Roman" w:cs="Times New Roman" w:hint="default"/>
      <w:b/>
      <w:bCs w:val="0"/>
      <w:lang w:val="en-GB"/>
    </w:rPr>
  </w:style>
  <w:style w:type="character" w:customStyle="1" w:styleId="Absatz-Standardschriftart5">
    <w:name w:val="Absatz-Standardschriftart5"/>
    <w:rsid w:val="00D91188"/>
  </w:style>
  <w:style w:type="character" w:customStyle="1" w:styleId="PlainTable31">
    <w:name w:val="Plain Table 31"/>
    <w:uiPriority w:val="19"/>
    <w:qFormat/>
    <w:rsid w:val="00D91188"/>
    <w:rPr>
      <w:i/>
      <w:iCs/>
      <w:color w:val="808080"/>
    </w:rPr>
  </w:style>
  <w:style w:type="character" w:customStyle="1" w:styleId="PlainTable41">
    <w:name w:val="Plain Table 41"/>
    <w:uiPriority w:val="21"/>
    <w:qFormat/>
    <w:rsid w:val="00D91188"/>
    <w:rPr>
      <w:b/>
      <w:bCs/>
      <w:i/>
      <w:iCs/>
      <w:color w:val="4F81BD"/>
    </w:rPr>
  </w:style>
  <w:style w:type="character" w:customStyle="1" w:styleId="PlainTable51">
    <w:name w:val="Plain Table 51"/>
    <w:uiPriority w:val="31"/>
    <w:qFormat/>
    <w:rsid w:val="00D91188"/>
    <w:rPr>
      <w:smallCaps/>
      <w:color w:val="C0504D"/>
      <w:u w:val="single"/>
    </w:rPr>
  </w:style>
  <w:style w:type="character" w:customStyle="1" w:styleId="TableGridLight1">
    <w:name w:val="Table Grid Light1"/>
    <w:uiPriority w:val="32"/>
    <w:qFormat/>
    <w:rsid w:val="00D91188"/>
    <w:rPr>
      <w:b/>
      <w:bCs/>
      <w:smallCaps/>
      <w:color w:val="C0504D"/>
      <w:spacing w:val="5"/>
      <w:u w:val="single"/>
    </w:rPr>
  </w:style>
  <w:style w:type="character" w:customStyle="1" w:styleId="GridTable1Light1">
    <w:name w:val="Grid Table 1 Light1"/>
    <w:uiPriority w:val="33"/>
    <w:qFormat/>
    <w:rsid w:val="00D91188"/>
    <w:rPr>
      <w:b/>
      <w:bCs/>
      <w:smallCaps/>
      <w:spacing w:val="5"/>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D91188"/>
    <w:rPr>
      <w:rFonts w:ascii="Arial" w:eastAsia="MS Gothic" w:hAnsi="Arial" w:cs="Times New Roman" w:hint="default"/>
      <w:lang w:val="en-GB" w:eastAsia="en-US"/>
    </w:rPr>
  </w:style>
  <w:style w:type="character" w:customStyle="1" w:styleId="PlainTable32">
    <w:name w:val="Plain Table 32"/>
    <w:uiPriority w:val="19"/>
    <w:qFormat/>
    <w:rsid w:val="00D91188"/>
    <w:rPr>
      <w:i/>
      <w:iCs/>
      <w:color w:val="808080"/>
    </w:rPr>
  </w:style>
  <w:style w:type="character" w:customStyle="1" w:styleId="PlainTable42">
    <w:name w:val="Plain Table 42"/>
    <w:uiPriority w:val="21"/>
    <w:qFormat/>
    <w:rsid w:val="00D91188"/>
    <w:rPr>
      <w:b/>
      <w:bCs/>
      <w:i/>
      <w:iCs/>
      <w:color w:val="4F81BD"/>
    </w:rPr>
  </w:style>
  <w:style w:type="character" w:customStyle="1" w:styleId="PlainTable52">
    <w:name w:val="Plain Table 52"/>
    <w:uiPriority w:val="31"/>
    <w:qFormat/>
    <w:rsid w:val="00D91188"/>
    <w:rPr>
      <w:smallCaps/>
      <w:color w:val="C0504D"/>
      <w:u w:val="single"/>
    </w:rPr>
  </w:style>
  <w:style w:type="character" w:customStyle="1" w:styleId="TableGridLight2">
    <w:name w:val="Table Grid Light2"/>
    <w:uiPriority w:val="32"/>
    <w:qFormat/>
    <w:rsid w:val="00D91188"/>
    <w:rPr>
      <w:b/>
      <w:bCs/>
      <w:smallCaps/>
      <w:color w:val="C0504D"/>
      <w:spacing w:val="5"/>
      <w:u w:val="single"/>
    </w:rPr>
  </w:style>
  <w:style w:type="character" w:customStyle="1" w:styleId="GridTable1Light2">
    <w:name w:val="Grid Table 1 Light2"/>
    <w:uiPriority w:val="33"/>
    <w:qFormat/>
    <w:rsid w:val="00D91188"/>
    <w:rPr>
      <w:b/>
      <w:bCs/>
      <w:smallCaps/>
      <w:spacing w:val="5"/>
    </w:rPr>
  </w:style>
  <w:style w:type="character" w:customStyle="1" w:styleId="Absatz-Standardschriftart6">
    <w:name w:val="Absatz-Standardschriftart6"/>
    <w:rsid w:val="00D91188"/>
  </w:style>
  <w:style w:type="character" w:customStyle="1" w:styleId="PlainTable33">
    <w:name w:val="Plain Table 33"/>
    <w:uiPriority w:val="19"/>
    <w:qFormat/>
    <w:rsid w:val="00D91188"/>
    <w:rPr>
      <w:i/>
      <w:iCs/>
      <w:color w:val="808080"/>
    </w:rPr>
  </w:style>
  <w:style w:type="character" w:customStyle="1" w:styleId="PlainTable43">
    <w:name w:val="Plain Table 43"/>
    <w:uiPriority w:val="21"/>
    <w:qFormat/>
    <w:rsid w:val="00D91188"/>
    <w:rPr>
      <w:b/>
      <w:bCs/>
      <w:i/>
      <w:iCs/>
      <w:color w:val="4F81BD"/>
    </w:rPr>
  </w:style>
  <w:style w:type="character" w:customStyle="1" w:styleId="PlainTable53">
    <w:name w:val="Plain Table 53"/>
    <w:uiPriority w:val="31"/>
    <w:qFormat/>
    <w:rsid w:val="00D91188"/>
    <w:rPr>
      <w:smallCaps/>
      <w:color w:val="C0504D"/>
      <w:u w:val="single"/>
    </w:rPr>
  </w:style>
  <w:style w:type="character" w:customStyle="1" w:styleId="TableGridLight3">
    <w:name w:val="Table Grid Light3"/>
    <w:uiPriority w:val="32"/>
    <w:qFormat/>
    <w:rsid w:val="00D91188"/>
    <w:rPr>
      <w:b/>
      <w:bCs/>
      <w:smallCaps/>
      <w:color w:val="C0504D"/>
      <w:spacing w:val="5"/>
      <w:u w:val="single"/>
    </w:rPr>
  </w:style>
  <w:style w:type="character" w:customStyle="1" w:styleId="GridTable1Light3">
    <w:name w:val="Grid Table 1 Light3"/>
    <w:uiPriority w:val="33"/>
    <w:qFormat/>
    <w:rsid w:val="00D91188"/>
    <w:rPr>
      <w:b/>
      <w:bCs/>
      <w:smallCaps/>
      <w:spacing w:val="5"/>
    </w:rPr>
  </w:style>
  <w:style w:type="character" w:customStyle="1" w:styleId="Absatz-Standardschriftart7">
    <w:name w:val="Absatz-Standardschriftart7"/>
    <w:rsid w:val="00D91188"/>
  </w:style>
  <w:style w:type="character" w:customStyle="1" w:styleId="KommentarthemaZchn">
    <w:name w:val="Kommentarthema Zchn"/>
    <w:rsid w:val="00D91188"/>
    <w:rPr>
      <w:b/>
      <w:bCs/>
      <w:lang w:val="en-GB" w:eastAsia="en-US" w:bidi="ar-SA"/>
    </w:rPr>
  </w:style>
  <w:style w:type="table" w:styleId="TableClassic3">
    <w:name w:val="Table Classic 3"/>
    <w:basedOn w:val="TableNormal"/>
    <w:unhideWhenUsed/>
    <w:rsid w:val="00D91188"/>
    <w:rPr>
      <w:rFonts w:ascii="Times New Roman" w:eastAsia="PMingLiU" w:hAnsi="Times New Roman"/>
      <w:lang w:val="en-GB" w:eastAsia="ko-KR"/>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D91188"/>
    <w:rPr>
      <w:rFonts w:ascii="Times New Roman" w:eastAsia="PMingLiU" w:hAnsi="Times New Roman"/>
      <w:color w:val="FFFFFF"/>
      <w:lang w:val="en-GB" w:eastAsia="ko-K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D91188"/>
    <w:rPr>
      <w:rFonts w:ascii="Times New Roman" w:eastAsia="PMingLiU" w:hAnsi="Times New Roman"/>
      <w:lang w:val="en-GB"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Grid4">
    <w:name w:val="Table Grid4"/>
    <w:basedOn w:val="TableNormal"/>
    <w:qFormat/>
    <w:rsid w:val="00D91188"/>
    <w:pPr>
      <w:spacing w:after="180"/>
    </w:pPr>
    <w:rPr>
      <w:rFonts w:ascii="Times New Roman" w:eastAsia="Batang"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D91188"/>
    <w:pPr>
      <w:spacing w:after="180"/>
    </w:pPr>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D91188"/>
    <w:rPr>
      <w:rFonts w:ascii="Times New Roman" w:hAnsi="Times New Roman"/>
      <w:lang w:val="en-GB" w:eastAsia="ko-KR"/>
    </w:rPr>
    <w:tblPr/>
  </w:style>
  <w:style w:type="table" w:customStyle="1" w:styleId="TableGrid21">
    <w:name w:val="Table Grid21"/>
    <w:basedOn w:val="TableNormal"/>
    <w:qFormat/>
    <w:rsid w:val="00D91188"/>
    <w:pPr>
      <w:overflowPunct w:val="0"/>
      <w:autoSpaceDE w:val="0"/>
      <w:autoSpaceDN w:val="0"/>
      <w:adjustRightInd w:val="0"/>
      <w:spacing w:after="180"/>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D91188"/>
    <w:pPr>
      <w:overflowPunct w:val="0"/>
      <w:autoSpaceDE w:val="0"/>
      <w:autoSpaceDN w:val="0"/>
      <w:adjustRightInd w:val="0"/>
      <w:spacing w:after="180"/>
    </w:pPr>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D91188"/>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D91188"/>
    <w:pPr>
      <w:spacing w:after="180"/>
    </w:pPr>
    <w:rPr>
      <w:rFonts w:ascii="Times New Roman" w:eastAsia="Batang"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D91188"/>
    <w:pPr>
      <w:overflowPunct w:val="0"/>
      <w:autoSpaceDE w:val="0"/>
      <w:autoSpaceDN w:val="0"/>
      <w:adjustRightInd w:val="0"/>
      <w:spacing w:after="180"/>
    </w:pPr>
    <w:rPr>
      <w:rFonts w:ascii="Times New Roman" w:eastAsia="Batang"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TableNormal"/>
    <w:uiPriority w:val="99"/>
    <w:qFormat/>
    <w:rsid w:val="00D91188"/>
    <w:rPr>
      <w:rFonts w:ascii="Times New Roman" w:eastAsia="PMingLiU" w:hAnsi="Times New Roman"/>
      <w:lang w:val="en-GB" w:eastAsia="ko-KR"/>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D91188"/>
    <w:rPr>
      <w:rFonts w:ascii="Arial" w:eastAsia="PMingLiU" w:hAnsi="Arial" w:cs="Arial"/>
      <w:i/>
      <w:iCs/>
      <w:color w:val="000000"/>
      <w:lang w:val="en-GB" w:eastAsia="ko-KR"/>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D91188"/>
    <w:rPr>
      <w:rFonts w:ascii="Arial" w:eastAsia="PMingLiU" w:hAnsi="Arial" w:cs="Arial"/>
      <w:b/>
      <w:bCs/>
      <w:i/>
      <w:iCs/>
      <w:color w:val="4F81BD"/>
      <w:lang w:val="en-GB" w:eastAsia="ko-KR"/>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qFormat/>
    <w:rsid w:val="00D91188"/>
    <w:rPr>
      <w:rFonts w:ascii="Times New Roman" w:eastAsia="PMingLiU" w:hAnsi="Times New Roman"/>
      <w:lang w:val="en-GB" w:eastAsia="ko-KR"/>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D91188"/>
    <w:rPr>
      <w:rFonts w:ascii="Times New Roman" w:eastAsia="PMingLiU" w:hAnsi="Times New Roman"/>
      <w:lang w:val="en-GB" w:eastAsia="ko-KR"/>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rsid w:val="00D91188"/>
    <w:rPr>
      <w:rFonts w:ascii="Times New Roman" w:eastAsia="PMingLiU" w:hAnsi="Times New Roman"/>
      <w:lang w:val="en-GB" w:eastAsia="ko-K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D91188"/>
    <w:pPr>
      <w:overflowPunct w:val="0"/>
      <w:autoSpaceDE w:val="0"/>
      <w:autoSpaceDN w:val="0"/>
      <w:adjustRightInd w:val="0"/>
      <w:spacing w:after="180"/>
    </w:pPr>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D91188"/>
    <w:pPr>
      <w:overflowPunct w:val="0"/>
      <w:autoSpaceDE w:val="0"/>
      <w:autoSpaceDN w:val="0"/>
      <w:adjustRightInd w:val="0"/>
      <w:spacing w:after="180"/>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D91188"/>
    <w:pPr>
      <w:overflowPunct w:val="0"/>
      <w:autoSpaceDE w:val="0"/>
      <w:autoSpaceDN w:val="0"/>
      <w:adjustRightInd w:val="0"/>
      <w:spacing w:after="180"/>
    </w:pPr>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D91188"/>
    <w:pPr>
      <w:overflowPunct w:val="0"/>
      <w:autoSpaceDE w:val="0"/>
      <w:autoSpaceDN w:val="0"/>
      <w:adjustRightInd w:val="0"/>
      <w:spacing w:after="180"/>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qFormat/>
    <w:rsid w:val="00D91188"/>
    <w:pPr>
      <w:overflowPunct w:val="0"/>
      <w:autoSpaceDE w:val="0"/>
      <w:autoSpaceDN w:val="0"/>
      <w:adjustRightInd w:val="0"/>
      <w:spacing w:after="180"/>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D91188"/>
    <w:rPr>
      <w:rFonts w:ascii="Times New Roman" w:eastAsia="PMingLiU" w:hAnsi="Times New Roman"/>
      <w:lang w:val="en-GB" w:eastAsia="ko-KR"/>
    </w:rPr>
    <w:tblPr/>
  </w:style>
  <w:style w:type="table" w:customStyle="1" w:styleId="TableGrid111">
    <w:name w:val="Table Grid111"/>
    <w:basedOn w:val="TableNormal"/>
    <w:qFormat/>
    <w:rsid w:val="00D91188"/>
    <w:pPr>
      <w:overflowPunct w:val="0"/>
      <w:autoSpaceDE w:val="0"/>
      <w:autoSpaceDN w:val="0"/>
      <w:adjustRightInd w:val="0"/>
      <w:spacing w:after="180"/>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D91188"/>
    <w:pPr>
      <w:overflowPunct w:val="0"/>
      <w:autoSpaceDE w:val="0"/>
      <w:autoSpaceDN w:val="0"/>
      <w:adjustRightInd w:val="0"/>
      <w:spacing w:after="180"/>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D91188"/>
    <w:pPr>
      <w:overflowPunct w:val="0"/>
      <w:autoSpaceDE w:val="0"/>
      <w:autoSpaceDN w:val="0"/>
      <w:adjustRightInd w:val="0"/>
      <w:spacing w:after="180"/>
    </w:pPr>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D91188"/>
    <w:pPr>
      <w:overflowPunct w:val="0"/>
      <w:autoSpaceDE w:val="0"/>
      <w:autoSpaceDN w:val="0"/>
      <w:adjustRightInd w:val="0"/>
      <w:spacing w:after="180"/>
    </w:pPr>
    <w:rPr>
      <w:rFonts w:ascii="Times New Roman" w:eastAsia="Batang"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D91188"/>
    <w:rPr>
      <w:rFonts w:ascii="Times New Roman" w:eastAsia="PMingLiU" w:hAnsi="Times New Roman"/>
      <w:lang w:val="en-GB" w:eastAsia="ko-KR"/>
    </w:rPr>
    <w:tblPr/>
    <w:tcPr>
      <w:shd w:val="clear" w:color="auto" w:fill="BCBCBC"/>
    </w:tcPr>
    <w:tblStylePr w:type="firstRow">
      <w:pPr>
        <w:jc w:val="left"/>
      </w:pPr>
      <w:tblPr/>
      <w:tcPr>
        <w:shd w:val="clear" w:color="auto" w:fill="363636"/>
        <w:vAlign w:val="center"/>
      </w:tcPr>
    </w:tblStylePr>
  </w:style>
  <w:style w:type="paragraph" w:customStyle="1" w:styleId="TAH8pt">
    <w:name w:val="TAH + 8 pt"/>
    <w:basedOn w:val="TAH"/>
    <w:rsid w:val="00D91188"/>
    <w:pPr>
      <w:textAlignment w:val="auto"/>
    </w:pPr>
    <w:rPr>
      <w:rFonts w:eastAsia="MS Mincho" w:cs="Arial"/>
      <w:bCs/>
      <w:noProof/>
      <w:sz w:val="16"/>
      <w:szCs w:val="16"/>
    </w:rPr>
  </w:style>
  <w:style w:type="numbering" w:customStyle="1" w:styleId="SGS1">
    <w:name w:val="SGS1"/>
    <w:uiPriority w:val="99"/>
    <w:rsid w:val="00D91188"/>
    <w:pPr>
      <w:numPr>
        <w:numId w:val="25"/>
      </w:numPr>
    </w:pPr>
  </w:style>
  <w:style w:type="numbering" w:customStyle="1" w:styleId="SGS">
    <w:name w:val="SGS"/>
    <w:uiPriority w:val="99"/>
    <w:rsid w:val="00D91188"/>
    <w:pPr>
      <w:numPr>
        <w:numId w:val="26"/>
      </w:numPr>
    </w:pPr>
  </w:style>
  <w:style w:type="numbering" w:customStyle="1" w:styleId="Style1">
    <w:name w:val="Style1"/>
    <w:uiPriority w:val="99"/>
    <w:rsid w:val="00D91188"/>
    <w:pPr>
      <w:numPr>
        <w:numId w:val="27"/>
      </w:numPr>
    </w:pPr>
  </w:style>
  <w:style w:type="numbering" w:customStyle="1" w:styleId="Style11">
    <w:name w:val="Style11"/>
    <w:uiPriority w:val="99"/>
    <w:rsid w:val="00D91188"/>
    <w:pPr>
      <w:numPr>
        <w:numId w:val="28"/>
      </w:numPr>
    </w:pPr>
  </w:style>
  <w:style w:type="character" w:styleId="Emphasis">
    <w:name w:val="Emphasis"/>
    <w:qFormat/>
    <w:rsid w:val="00D91188"/>
    <w:rPr>
      <w:i/>
      <w:iCs/>
    </w:rPr>
  </w:style>
  <w:style w:type="character" w:customStyle="1" w:styleId="PlainTable34">
    <w:name w:val="Plain Table 34"/>
    <w:uiPriority w:val="19"/>
    <w:qFormat/>
    <w:rsid w:val="00D91188"/>
    <w:rPr>
      <w:i/>
      <w:iCs/>
      <w:color w:val="808080"/>
    </w:rPr>
  </w:style>
  <w:style w:type="character" w:customStyle="1" w:styleId="PlainTable44">
    <w:name w:val="Plain Table 44"/>
    <w:uiPriority w:val="21"/>
    <w:qFormat/>
    <w:rsid w:val="00D91188"/>
    <w:rPr>
      <w:b/>
      <w:bCs/>
      <w:i/>
      <w:iCs/>
      <w:color w:val="4F81BD"/>
    </w:rPr>
  </w:style>
  <w:style w:type="character" w:customStyle="1" w:styleId="PlainTable54">
    <w:name w:val="Plain Table 54"/>
    <w:uiPriority w:val="31"/>
    <w:qFormat/>
    <w:rsid w:val="00D91188"/>
    <w:rPr>
      <w:smallCaps/>
      <w:color w:val="C0504D"/>
      <w:u w:val="single"/>
    </w:rPr>
  </w:style>
  <w:style w:type="character" w:customStyle="1" w:styleId="TableGridLight4">
    <w:name w:val="Table Grid Light4"/>
    <w:uiPriority w:val="32"/>
    <w:qFormat/>
    <w:rsid w:val="00D91188"/>
    <w:rPr>
      <w:b/>
      <w:bCs/>
      <w:smallCaps/>
      <w:color w:val="C0504D"/>
      <w:spacing w:val="5"/>
      <w:u w:val="single"/>
    </w:rPr>
  </w:style>
  <w:style w:type="character" w:customStyle="1" w:styleId="GridTable1Light4">
    <w:name w:val="Grid Table 1 Light4"/>
    <w:uiPriority w:val="33"/>
    <w:qFormat/>
    <w:rsid w:val="00D91188"/>
    <w:rPr>
      <w:b/>
      <w:bCs/>
      <w:smallCaps/>
      <w:spacing w:val="5"/>
    </w:rPr>
  </w:style>
  <w:style w:type="paragraph" w:customStyle="1" w:styleId="GridTable34">
    <w:name w:val="Grid Table 34"/>
    <w:basedOn w:val="Heading1"/>
    <w:next w:val="Normal"/>
    <w:uiPriority w:val="39"/>
    <w:unhideWhenUsed/>
    <w:qFormat/>
    <w:rsid w:val="00D91188"/>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80">
    <w:name w:val="修订8"/>
    <w:hidden/>
    <w:semiHidden/>
    <w:qFormat/>
    <w:rsid w:val="00D91188"/>
    <w:rPr>
      <w:rFonts w:ascii="Times New Roman" w:eastAsia="Batang" w:hAnsi="Times New Roman"/>
      <w:lang w:val="en-GB" w:eastAsia="en-US"/>
    </w:rPr>
  </w:style>
  <w:style w:type="paragraph" w:customStyle="1" w:styleId="71">
    <w:name w:val="无间隔7"/>
    <w:qFormat/>
    <w:rsid w:val="00D91188"/>
    <w:rPr>
      <w:rFonts w:ascii="Times New Roman" w:eastAsia="SimSun" w:hAnsi="Times New Roman"/>
      <w:lang w:val="en-GB" w:eastAsia="en-US"/>
    </w:rPr>
  </w:style>
  <w:style w:type="character" w:customStyle="1" w:styleId="afd">
    <w:name w:val="コメント内容 (文字)"/>
    <w:rsid w:val="00D91188"/>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D91188"/>
    <w:rPr>
      <w:rFonts w:ascii="Arial" w:hAnsi="Arial"/>
      <w:sz w:val="36"/>
      <w:lang w:val="en-GB" w:eastAsia="en-US"/>
    </w:rPr>
  </w:style>
  <w:style w:type="character" w:customStyle="1" w:styleId="ListParagraphChar">
    <w:name w:val="List Paragraph Char"/>
    <w:aliases w:val="- Bullets Char,목록 단락 Char,リスト段落 Char,?? ?? Char,????? Char,???? Char,Lista1 Char,?? ?목록 단락 Char Char,¥ê¥¹¥È¶ÎÂä Char Char"/>
    <w:link w:val="ListParagraph"/>
    <w:uiPriority w:val="34"/>
    <w:qFormat/>
    <w:locked/>
    <w:rsid w:val="00D91188"/>
    <w:rPr>
      <w:rFonts w:ascii="Calibri" w:eastAsia="Calibri" w:hAnsi="Calibri"/>
      <w:sz w:val="22"/>
      <w:szCs w:val="22"/>
      <w:lang w:val="en-US" w:eastAsia="en-GB"/>
    </w:rPr>
  </w:style>
  <w:style w:type="character" w:styleId="PlaceholderText">
    <w:name w:val="Placeholder Text"/>
    <w:uiPriority w:val="99"/>
    <w:unhideWhenUsed/>
    <w:qFormat/>
    <w:rsid w:val="00D91188"/>
    <w:rPr>
      <w:color w:val="808080"/>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91188"/>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91188"/>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91188"/>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91188"/>
    <w:rPr>
      <w:rFonts w:ascii="Times New Roman" w:eastAsia="Yu Mincho" w:hAnsi="Times New Roman"/>
      <w:b/>
      <w:bCs/>
      <w:lang w:val="en-GB" w:eastAsia="en-US"/>
    </w:rPr>
  </w:style>
  <w:style w:type="paragraph" w:customStyle="1" w:styleId="msonormal0">
    <w:name w:val="msonormal"/>
    <w:basedOn w:val="Normal"/>
    <w:qFormat/>
    <w:rsid w:val="00D91188"/>
    <w:pPr>
      <w:spacing w:before="100" w:beforeAutospacing="1" w:after="100" w:afterAutospacing="1"/>
    </w:pPr>
    <w:rPr>
      <w:rFonts w:eastAsia="Yu Mincho"/>
      <w:sz w:val="24"/>
      <w:szCs w:val="24"/>
      <w:lang w:val="en-US"/>
    </w:rPr>
  </w:style>
  <w:style w:type="character" w:customStyle="1" w:styleId="1ff1">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91188"/>
    <w:rPr>
      <w:rFonts w:ascii="Times New Roman" w:eastAsia="Yu Mincho" w:hAnsi="Times New Roman"/>
      <w:lang w:val="en-GB" w:eastAsia="en-US"/>
    </w:rPr>
  </w:style>
  <w:style w:type="character" w:customStyle="1" w:styleId="1ff2">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91188"/>
    <w:rPr>
      <w:rFonts w:ascii="Times New Roman" w:eastAsia="Yu Mincho" w:hAnsi="Times New Roman"/>
      <w:lang w:val="en-GB" w:eastAsia="en-US"/>
    </w:rPr>
  </w:style>
  <w:style w:type="character" w:customStyle="1" w:styleId="Char5">
    <w:name w:val="批注主题 Char"/>
    <w:rsid w:val="00D91188"/>
    <w:rPr>
      <w:b/>
      <w:bCs/>
      <w:lang w:val="en-GB" w:eastAsia="en-US" w:bidi="ar-SA"/>
    </w:rPr>
  </w:style>
  <w:style w:type="paragraph" w:customStyle="1" w:styleId="afe">
    <w:name w:val="无间隔"/>
    <w:qFormat/>
    <w:rsid w:val="00D91188"/>
    <w:rPr>
      <w:rFonts w:ascii="Times New Roman" w:eastAsia="SimSun" w:hAnsi="Times New Roman"/>
      <w:lang w:val="en-GB" w:eastAsia="en-US"/>
    </w:rPr>
  </w:style>
  <w:style w:type="table" w:customStyle="1" w:styleId="TableGrid51">
    <w:name w:val="Table Grid51"/>
    <w:basedOn w:val="TableNormal"/>
    <w:next w:val="TableGrid"/>
    <w:qFormat/>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next w:val="TableGrid"/>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rsid w:val="00D91188"/>
    <w:pPr>
      <w:spacing w:after="180"/>
    </w:pPr>
    <w:rPr>
      <w:rFonts w:ascii="Times New Roman" w:eastAsia="SimSun" w:hAnsi="Times New Roman"/>
      <w:lang w:val="en-GB" w:eastAsia="ko-K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qFormat/>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91188"/>
    <w:rPr>
      <w:rFonts w:ascii="Times New Roman" w:eastAsia="MS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D91188"/>
    <w:pPr>
      <w:overflowPunct w:val="0"/>
      <w:autoSpaceDE w:val="0"/>
      <w:autoSpaceDN w:val="0"/>
      <w:adjustRightInd w:val="0"/>
      <w:spacing w:after="180"/>
      <w:textAlignment w:val="baseline"/>
    </w:pPr>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next w:val="TableClassic2"/>
    <w:qFormat/>
    <w:rsid w:val="00D91188"/>
    <w:pPr>
      <w:spacing w:after="180"/>
    </w:pPr>
    <w:rPr>
      <w:rFonts w:ascii="Times New Roman" w:eastAsia="SimSun" w:hAnsi="Times New Roman"/>
      <w:lang w:val="en-GB" w:eastAsia="ko-K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qFormat/>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D91188"/>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註解文字 字元1"/>
    <w:uiPriority w:val="99"/>
    <w:rsid w:val="00D91188"/>
    <w:rPr>
      <w:lang w:eastAsia="en-US"/>
    </w:rPr>
  </w:style>
  <w:style w:type="paragraph" w:customStyle="1" w:styleId="72">
    <w:name w:val="吹き出し7"/>
    <w:basedOn w:val="Normal"/>
    <w:qFormat/>
    <w:rsid w:val="00D91188"/>
    <w:pPr>
      <w:overflowPunct/>
      <w:autoSpaceDE/>
      <w:autoSpaceDN/>
      <w:adjustRightInd/>
      <w:textAlignment w:val="auto"/>
    </w:pPr>
    <w:rPr>
      <w:rFonts w:ascii="Tahoma" w:eastAsia="MS Mincho" w:hAnsi="Tahoma" w:cs="Tahoma"/>
      <w:sz w:val="16"/>
      <w:szCs w:val="16"/>
    </w:rPr>
  </w:style>
  <w:style w:type="paragraph" w:customStyle="1" w:styleId="56">
    <w:name w:val="変更箇所5"/>
    <w:hidden/>
    <w:semiHidden/>
    <w:qFormat/>
    <w:rsid w:val="00D91188"/>
    <w:rPr>
      <w:rFonts w:ascii="Times New Roman" w:eastAsia="MS Mincho" w:hAnsi="Times New Roman"/>
      <w:lang w:val="en-GB" w:eastAsia="en-US"/>
    </w:rPr>
  </w:style>
  <w:style w:type="character" w:customStyle="1" w:styleId="57">
    <w:name w:val="段落フォント5"/>
    <w:rsid w:val="00D91188"/>
  </w:style>
  <w:style w:type="character" w:customStyle="1" w:styleId="58">
    <w:name w:val="コメント参照5"/>
    <w:rsid w:val="00D91188"/>
    <w:rPr>
      <w:sz w:val="16"/>
    </w:rPr>
  </w:style>
  <w:style w:type="paragraph" w:customStyle="1" w:styleId="59">
    <w:name w:val="図表番号5"/>
    <w:basedOn w:val="Normal"/>
    <w:qFormat/>
    <w:rsid w:val="00D91188"/>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qFormat/>
    <w:rsid w:val="00D91188"/>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qFormat/>
    <w:rsid w:val="00D91188"/>
    <w:pPr>
      <w:ind w:left="851" w:hanging="284"/>
    </w:pPr>
  </w:style>
  <w:style w:type="paragraph" w:customStyle="1" w:styleId="5b">
    <w:name w:val="箇条書き5"/>
    <w:basedOn w:val="List"/>
    <w:qFormat/>
    <w:rsid w:val="00D91188"/>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qFormat/>
    <w:rsid w:val="00D91188"/>
    <w:pPr>
      <w:tabs>
        <w:tab w:val="clear" w:pos="644"/>
        <w:tab w:val="num" w:pos="1494"/>
      </w:tabs>
      <w:ind w:left="851" w:hanging="284"/>
    </w:pPr>
  </w:style>
  <w:style w:type="paragraph" w:customStyle="1" w:styleId="350">
    <w:name w:val="箇条書き 35"/>
    <w:basedOn w:val="251"/>
    <w:qFormat/>
    <w:rsid w:val="00D91188"/>
    <w:pPr>
      <w:ind w:left="1135"/>
    </w:pPr>
  </w:style>
  <w:style w:type="paragraph" w:customStyle="1" w:styleId="252">
    <w:name w:val="一覧 25"/>
    <w:basedOn w:val="List"/>
    <w:qFormat/>
    <w:rsid w:val="00D91188"/>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qFormat/>
    <w:rsid w:val="00D91188"/>
    <w:pPr>
      <w:ind w:left="1135"/>
    </w:pPr>
  </w:style>
  <w:style w:type="paragraph" w:customStyle="1" w:styleId="450">
    <w:name w:val="一覧 45"/>
    <w:basedOn w:val="351"/>
    <w:qFormat/>
    <w:rsid w:val="00D91188"/>
    <w:pPr>
      <w:ind w:left="1418"/>
    </w:pPr>
  </w:style>
  <w:style w:type="paragraph" w:customStyle="1" w:styleId="550">
    <w:name w:val="一覧 55"/>
    <w:basedOn w:val="450"/>
    <w:qFormat/>
    <w:rsid w:val="00D91188"/>
    <w:pPr>
      <w:ind w:left="1702"/>
    </w:pPr>
  </w:style>
  <w:style w:type="paragraph" w:customStyle="1" w:styleId="451">
    <w:name w:val="箇条書き 45"/>
    <w:basedOn w:val="350"/>
    <w:qFormat/>
    <w:rsid w:val="00D91188"/>
    <w:pPr>
      <w:ind w:left="1418"/>
    </w:pPr>
  </w:style>
  <w:style w:type="paragraph" w:customStyle="1" w:styleId="551">
    <w:name w:val="箇条書き 55"/>
    <w:basedOn w:val="451"/>
    <w:qFormat/>
    <w:rsid w:val="00D91188"/>
    <w:pPr>
      <w:ind w:left="1702"/>
    </w:pPr>
  </w:style>
  <w:style w:type="paragraph" w:customStyle="1" w:styleId="5c">
    <w:name w:val="コメント文字列5"/>
    <w:basedOn w:val="Normal"/>
    <w:qFormat/>
    <w:rsid w:val="00D91188"/>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qFormat/>
    <w:rsid w:val="00D91188"/>
    <w:rPr>
      <w:b/>
      <w:bCs/>
    </w:rPr>
  </w:style>
  <w:style w:type="paragraph" w:customStyle="1" w:styleId="5e">
    <w:name w:val="見出しマップ5"/>
    <w:basedOn w:val="Normal"/>
    <w:qFormat/>
    <w:rsid w:val="00D91188"/>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qFormat/>
    <w:rsid w:val="00D91188"/>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qFormat/>
    <w:rsid w:val="00D91188"/>
    <w:pPr>
      <w:suppressAutoHyphens/>
      <w:overflowPunct/>
      <w:autoSpaceDE/>
      <w:autoSpaceDN/>
      <w:adjustRightInd/>
      <w:spacing w:before="100" w:after="100"/>
      <w:textAlignment w:val="auto"/>
    </w:pPr>
    <w:rPr>
      <w:rFonts w:eastAsia="Arial Unicode MS" w:cs="CG Times (WN)"/>
      <w:sz w:val="24"/>
      <w:szCs w:val="24"/>
    </w:rPr>
  </w:style>
  <w:style w:type="paragraph" w:customStyle="1" w:styleId="253">
    <w:name w:val="本文インデント 25"/>
    <w:basedOn w:val="Normal"/>
    <w:qFormat/>
    <w:rsid w:val="00D91188"/>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qFormat/>
    <w:rsid w:val="00D91188"/>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qFormat/>
    <w:rsid w:val="00D91188"/>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qFormat/>
    <w:rsid w:val="00D91188"/>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qFormat/>
    <w:rsid w:val="00D91188"/>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qFormat/>
    <w:rsid w:val="00D91188"/>
    <w:pPr>
      <w:ind w:left="1418" w:hanging="1418"/>
    </w:pPr>
    <w:rPr>
      <w:rFonts w:eastAsia="MS Mincho"/>
      <w:lang w:val="en-GB" w:eastAsia="en-GB"/>
    </w:rPr>
  </w:style>
  <w:style w:type="paragraph" w:customStyle="1" w:styleId="3f4">
    <w:name w:val="题注3"/>
    <w:basedOn w:val="Normal"/>
    <w:next w:val="Normal"/>
    <w:qFormat/>
    <w:rsid w:val="00D91188"/>
    <w:pPr>
      <w:spacing w:before="120" w:after="120"/>
    </w:pPr>
    <w:rPr>
      <w:rFonts w:eastAsia="MS Mincho"/>
      <w:b/>
    </w:rPr>
  </w:style>
  <w:style w:type="paragraph" w:customStyle="1" w:styleId="3f5">
    <w:name w:val="图表目录3"/>
    <w:basedOn w:val="Normal"/>
    <w:next w:val="Normal"/>
    <w:qFormat/>
    <w:rsid w:val="00D91188"/>
    <w:pPr>
      <w:ind w:left="400" w:hanging="400"/>
      <w:jc w:val="center"/>
    </w:pPr>
    <w:rPr>
      <w:rFonts w:eastAsia="MS Mincho"/>
      <w:b/>
    </w:rPr>
  </w:style>
  <w:style w:type="paragraph" w:customStyle="1" w:styleId="qqq">
    <w:name w:val="qqq"/>
    <w:basedOn w:val="Heading5"/>
    <w:link w:val="qqqChar"/>
    <w:qFormat/>
    <w:rsid w:val="00D91188"/>
    <w:rPr>
      <w:lang w:eastAsia="en-GB"/>
    </w:rPr>
  </w:style>
  <w:style w:type="character" w:customStyle="1" w:styleId="qqqChar">
    <w:name w:val="qqq Char"/>
    <w:link w:val="qqq"/>
    <w:rsid w:val="00D91188"/>
    <w:rPr>
      <w:rFonts w:ascii="Arial" w:hAnsi="Arial"/>
      <w:sz w:val="22"/>
      <w:lang w:val="en-GB" w:eastAsia="en-GB"/>
    </w:rPr>
  </w:style>
  <w:style w:type="paragraph" w:customStyle="1" w:styleId="ZchnZchn3">
    <w:name w:val="Zchn Zchn3"/>
    <w:semiHidden/>
    <w:qFormat/>
    <w:rsid w:val="00D91188"/>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qFormat/>
    <w:rsid w:val="00D91188"/>
    <w:rPr>
      <w:rFonts w:ascii="Courier New" w:hAnsi="Courier New"/>
      <w:lang w:val="nb-NO" w:eastAsia="ja-JP"/>
    </w:rPr>
  </w:style>
  <w:style w:type="paragraph" w:customStyle="1" w:styleId="CharCharCharCharCharChar1">
    <w:name w:val="Char Char Char Char Char Char1"/>
    <w:semiHidden/>
    <w:qFormat/>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qFormat/>
    <w:rsid w:val="00D91188"/>
    <w:rPr>
      <w:rFonts w:ascii="Tahoma" w:hAnsi="Tahoma"/>
      <w:shd w:val="clear" w:color="auto" w:fill="000080"/>
      <w:lang w:val="en-GB" w:eastAsia="en-US"/>
    </w:rPr>
  </w:style>
  <w:style w:type="character" w:customStyle="1" w:styleId="CharChar101">
    <w:name w:val="Char Char101"/>
    <w:semiHidden/>
    <w:qFormat/>
    <w:rsid w:val="00D91188"/>
    <w:rPr>
      <w:rFonts w:ascii="Times New Roman" w:hAnsi="Times New Roman"/>
      <w:lang w:val="en-GB" w:eastAsia="en-US"/>
    </w:rPr>
  </w:style>
  <w:style w:type="character" w:customStyle="1" w:styleId="CharChar91">
    <w:name w:val="Char Char91"/>
    <w:qFormat/>
    <w:rsid w:val="00D91188"/>
    <w:rPr>
      <w:rFonts w:ascii="Tahoma" w:hAnsi="Tahoma"/>
      <w:sz w:val="16"/>
      <w:lang w:val="en-GB" w:eastAsia="en-US"/>
    </w:rPr>
  </w:style>
  <w:style w:type="character" w:customStyle="1" w:styleId="CharChar81">
    <w:name w:val="Char Char81"/>
    <w:semiHidden/>
    <w:qFormat/>
    <w:rsid w:val="00D91188"/>
    <w:rPr>
      <w:rFonts w:ascii="Times New Roman" w:hAnsi="Times New Roman"/>
      <w:b/>
      <w:lang w:val="en-GB" w:eastAsia="en-US"/>
    </w:rPr>
  </w:style>
  <w:style w:type="paragraph" w:customStyle="1" w:styleId="CharChar2CharChar1">
    <w:name w:val="Char Char2 Char Char1"/>
    <w:basedOn w:val="Normal"/>
    <w:qFormat/>
    <w:rsid w:val="00D9118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414">
    <w:name w:val="(文字) (文字)4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D91188"/>
    <w:rPr>
      <w:rFonts w:ascii="Arial" w:hAnsi="Arial" w:cs="Arial" w:hint="default"/>
      <w:sz w:val="22"/>
      <w:lang w:val="en-GB" w:eastAsia="en-US" w:bidi="ar-SA"/>
    </w:rPr>
  </w:style>
  <w:style w:type="character" w:customStyle="1" w:styleId="CharChar51">
    <w:name w:val="Char Char51"/>
    <w:rsid w:val="00D91188"/>
    <w:rPr>
      <w:rFonts w:ascii="Arial" w:hAnsi="Arial" w:cs="Arial" w:hint="default"/>
      <w:sz w:val="28"/>
      <w:lang w:val="en-GB" w:eastAsia="en-US" w:bidi="ar-SA"/>
    </w:rPr>
  </w:style>
  <w:style w:type="character" w:customStyle="1" w:styleId="CharChar211">
    <w:name w:val="Char Char211"/>
    <w:rsid w:val="00D91188"/>
    <w:rPr>
      <w:rFonts w:ascii="Times New Roman" w:hAnsi="Times New Roman"/>
      <w:lang w:val="en-GB" w:eastAsia="en-US"/>
    </w:rPr>
  </w:style>
  <w:style w:type="character" w:customStyle="1" w:styleId="CharChar61">
    <w:name w:val="Char Char61"/>
    <w:rsid w:val="00D91188"/>
    <w:rPr>
      <w:rFonts w:ascii="Arial" w:eastAsia="SimSun" w:hAnsi="Arial"/>
      <w:sz w:val="32"/>
      <w:lang w:val="en-GB" w:eastAsia="en-US" w:bidi="ar-SA"/>
    </w:rPr>
  </w:style>
  <w:style w:type="character" w:customStyle="1" w:styleId="CharChar161">
    <w:name w:val="Char Char161"/>
    <w:rsid w:val="00D91188"/>
    <w:rPr>
      <w:rFonts w:ascii="Arial" w:eastAsia="SimSun" w:hAnsi="Arial"/>
      <w:lang w:val="en-GB" w:eastAsia="en-US" w:bidi="ar-SA"/>
    </w:rPr>
  </w:style>
  <w:style w:type="character" w:customStyle="1" w:styleId="CharChar141">
    <w:name w:val="Char Char141"/>
    <w:rsid w:val="00D91188"/>
    <w:rPr>
      <w:rFonts w:ascii="Arial" w:eastAsia="SimSun" w:hAnsi="Arial"/>
      <w:sz w:val="36"/>
      <w:lang w:val="en-GB" w:eastAsia="en-US" w:bidi="ar-SA"/>
    </w:rPr>
  </w:style>
  <w:style w:type="paragraph" w:customStyle="1" w:styleId="CarCar1CharCharCarCar1">
    <w:name w:val="Car Car1 Char Char Car Car1"/>
    <w:semiHidden/>
    <w:qFormat/>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D91188"/>
    <w:rPr>
      <w:rFonts w:ascii="Arial" w:hAnsi="Arial"/>
      <w:lang w:val="en-GB" w:eastAsia="en-US"/>
    </w:rPr>
  </w:style>
  <w:style w:type="character" w:customStyle="1" w:styleId="CharChar171">
    <w:name w:val="Char Char171"/>
    <w:rsid w:val="00D91188"/>
    <w:rPr>
      <w:rFonts w:ascii="Tahoma" w:hAnsi="Tahoma" w:cs="Tahoma"/>
      <w:shd w:val="clear" w:color="auto" w:fill="000080"/>
      <w:lang w:val="en-GB" w:eastAsia="en-US"/>
    </w:rPr>
  </w:style>
  <w:style w:type="character" w:customStyle="1" w:styleId="CharChar191">
    <w:name w:val="Char Char191"/>
    <w:rsid w:val="00D91188"/>
    <w:rPr>
      <w:rFonts w:ascii="Times New Roman" w:hAnsi="Times New Roman"/>
      <w:lang w:val="en-GB"/>
    </w:rPr>
  </w:style>
  <w:style w:type="character" w:customStyle="1" w:styleId="CharChar201">
    <w:name w:val="Char Char201"/>
    <w:rsid w:val="00D91188"/>
    <w:rPr>
      <w:rFonts w:ascii="Tahoma" w:hAnsi="Tahoma" w:cs="Tahoma"/>
      <w:sz w:val="16"/>
      <w:szCs w:val="16"/>
      <w:lang w:val="en-GB" w:eastAsia="en-US"/>
    </w:rPr>
  </w:style>
  <w:style w:type="character" w:customStyle="1" w:styleId="CharChar301">
    <w:name w:val="Char Char301"/>
    <w:rsid w:val="00D91188"/>
    <w:rPr>
      <w:rFonts w:ascii="Arial" w:hAnsi="Arial"/>
      <w:lang w:val="en-GB" w:eastAsia="en-US"/>
    </w:rPr>
  </w:style>
  <w:style w:type="character" w:customStyle="1" w:styleId="CharChar291">
    <w:name w:val="Char Char291"/>
    <w:qFormat/>
    <w:rsid w:val="00D91188"/>
    <w:rPr>
      <w:rFonts w:ascii="Arial" w:hAnsi="Arial"/>
      <w:sz w:val="36"/>
      <w:lang w:val="en-GB" w:eastAsia="en-US"/>
    </w:rPr>
  </w:style>
  <w:style w:type="character" w:customStyle="1" w:styleId="CharChar261">
    <w:name w:val="Char Char261"/>
    <w:rsid w:val="00D91188"/>
    <w:rPr>
      <w:rFonts w:ascii="Times New Roman" w:hAnsi="Times New Roman"/>
      <w:lang w:val="en-GB" w:eastAsia="en-US"/>
    </w:rPr>
  </w:style>
  <w:style w:type="character" w:customStyle="1" w:styleId="CharChar281">
    <w:name w:val="Char Char281"/>
    <w:qFormat/>
    <w:rsid w:val="00D91188"/>
    <w:rPr>
      <w:rFonts w:ascii="Arial" w:hAnsi="Arial"/>
      <w:sz w:val="36"/>
      <w:lang w:val="en-GB" w:eastAsia="en-US"/>
    </w:rPr>
  </w:style>
  <w:style w:type="character" w:customStyle="1" w:styleId="CharChar271">
    <w:name w:val="Char Char271"/>
    <w:rsid w:val="00D91188"/>
    <w:rPr>
      <w:rFonts w:ascii="Arial" w:hAnsi="Arial"/>
      <w:b/>
      <w:i/>
      <w:noProof/>
      <w:sz w:val="18"/>
      <w:lang w:val="en-GB" w:eastAsia="en-US"/>
    </w:rPr>
  </w:style>
  <w:style w:type="character" w:customStyle="1" w:styleId="CharChar111">
    <w:name w:val="Char Char111"/>
    <w:rsid w:val="00D91188"/>
    <w:rPr>
      <w:lang w:val="en-GB" w:eastAsia="en-US" w:bidi="ar-SA"/>
    </w:rPr>
  </w:style>
  <w:style w:type="paragraph" w:customStyle="1" w:styleId="TOC911">
    <w:name w:val="TOC 911"/>
    <w:basedOn w:val="TOC8"/>
    <w:qFormat/>
    <w:rsid w:val="00D91188"/>
    <w:pPr>
      <w:keepNext w:val="0"/>
      <w:ind w:left="1418" w:hanging="1418"/>
    </w:pPr>
    <w:rPr>
      <w:rFonts w:eastAsia="MS Mincho"/>
      <w:lang w:val="en-GB" w:eastAsia="en-GB"/>
    </w:rPr>
  </w:style>
  <w:style w:type="paragraph" w:customStyle="1" w:styleId="Caption11">
    <w:name w:val="Caption11"/>
    <w:basedOn w:val="Normal"/>
    <w:next w:val="Normal"/>
    <w:qFormat/>
    <w:rsid w:val="00D91188"/>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qFormat/>
    <w:rsid w:val="00D91188"/>
    <w:rPr>
      <w:rFonts w:ascii="Courier New" w:eastAsia="Batang" w:hAnsi="Courier New"/>
      <w:lang w:val="nb-NO" w:eastAsia="en-US" w:bidi="ar-SA"/>
    </w:rPr>
  </w:style>
  <w:style w:type="paragraph" w:customStyle="1" w:styleId="1CharChar1Char1">
    <w:name w:val="(文字) (文字)1 Char (文字) (文字) Char (文字) (文字)1 Char (文字) (文字)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D91188"/>
    <w:pPr>
      <w:ind w:left="400" w:hanging="400"/>
      <w:jc w:val="center"/>
    </w:pPr>
    <w:rPr>
      <w:rFonts w:eastAsia="MS Mincho"/>
      <w:b/>
    </w:rPr>
  </w:style>
  <w:style w:type="paragraph" w:customStyle="1" w:styleId="CarCar51">
    <w:name w:val="Car Car51"/>
    <w:semiHidden/>
    <w:qFormat/>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D91188"/>
    <w:rPr>
      <w:rFonts w:ascii="Arial" w:hAnsi="Arial"/>
      <w:sz w:val="36"/>
      <w:lang w:val="en-GB"/>
    </w:rPr>
  </w:style>
  <w:style w:type="character" w:customStyle="1" w:styleId="CharChar131">
    <w:name w:val="Char Char131"/>
    <w:semiHidden/>
    <w:rsid w:val="00D91188"/>
    <w:rPr>
      <w:rFonts w:ascii="SimSun" w:eastAsia="SimSun" w:hAnsi="SimSun" w:hint="eastAsia"/>
      <w:lang w:val="en-GB" w:eastAsia="en-US" w:bidi="ar-SA"/>
    </w:rPr>
  </w:style>
  <w:style w:type="character" w:customStyle="1" w:styleId="Char6">
    <w:name w:val="日期 Char"/>
    <w:rsid w:val="00D91188"/>
    <w:rPr>
      <w:lang w:val="en-GB" w:eastAsia="en-US"/>
    </w:rPr>
  </w:style>
  <w:style w:type="paragraph" w:customStyle="1" w:styleId="TOC92">
    <w:name w:val="TOC 92"/>
    <w:basedOn w:val="TOC8"/>
    <w:qFormat/>
    <w:rsid w:val="00D91188"/>
    <w:pPr>
      <w:ind w:left="1418" w:hanging="1418"/>
    </w:pPr>
    <w:rPr>
      <w:rFonts w:eastAsia="MS Mincho"/>
      <w:bCs/>
      <w:szCs w:val="22"/>
      <w:lang w:val="en-GB" w:eastAsia="en-GB"/>
    </w:rPr>
  </w:style>
  <w:style w:type="paragraph" w:customStyle="1" w:styleId="Caption2">
    <w:name w:val="Caption2"/>
    <w:basedOn w:val="Normal"/>
    <w:next w:val="Normal"/>
    <w:qFormat/>
    <w:rsid w:val="00D91188"/>
    <w:pPr>
      <w:spacing w:before="120" w:after="120"/>
    </w:pPr>
    <w:rPr>
      <w:rFonts w:eastAsia="MS Mincho"/>
      <w:b/>
    </w:rPr>
  </w:style>
  <w:style w:type="paragraph" w:customStyle="1" w:styleId="TableofFigures2">
    <w:name w:val="Table of Figures2"/>
    <w:basedOn w:val="Normal"/>
    <w:next w:val="Normal"/>
    <w:qFormat/>
    <w:rsid w:val="00D91188"/>
    <w:pPr>
      <w:ind w:left="400" w:hanging="400"/>
      <w:jc w:val="center"/>
    </w:pPr>
    <w:rPr>
      <w:rFonts w:eastAsia="MS Mincho"/>
      <w:b/>
    </w:rPr>
  </w:style>
  <w:style w:type="paragraph" w:customStyle="1" w:styleId="aria">
    <w:name w:val="aria"/>
    <w:basedOn w:val="Normal"/>
    <w:qFormat/>
    <w:rsid w:val="00D91188"/>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semiHidden/>
    <w:qFormat/>
    <w:rsid w:val="00D91188"/>
    <w:rPr>
      <w:rFonts w:ascii="Times New Roman" w:eastAsia="Batang" w:hAnsi="Times New Roman"/>
      <w:lang w:val="en-GB" w:eastAsia="en-US"/>
    </w:rPr>
  </w:style>
  <w:style w:type="paragraph" w:customStyle="1" w:styleId="tah00">
    <w:name w:val="tah0"/>
    <w:basedOn w:val="Normal"/>
    <w:qFormat/>
    <w:rsid w:val="00D91188"/>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tal10">
    <w:name w:val="tal1"/>
    <w:basedOn w:val="Normal"/>
    <w:qFormat/>
    <w:rsid w:val="00D91188"/>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tan1">
    <w:name w:val="tan1"/>
    <w:basedOn w:val="Normal"/>
    <w:qFormat/>
    <w:rsid w:val="00D91188"/>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B1s">
    <w:name w:val="B1s"/>
    <w:basedOn w:val="B10"/>
    <w:qFormat/>
    <w:rsid w:val="00D91188"/>
  </w:style>
  <w:style w:type="character" w:customStyle="1" w:styleId="Char40">
    <w:name w:val="批注主题 Char4"/>
    <w:rsid w:val="00D91188"/>
    <w:rPr>
      <w:b/>
      <w:bCs/>
      <w:lang w:eastAsia="en-US"/>
    </w:rPr>
  </w:style>
  <w:style w:type="character" w:customStyle="1" w:styleId="Char22">
    <w:name w:val="日期 Char2"/>
    <w:rsid w:val="00D91188"/>
    <w:rPr>
      <w:rFonts w:eastAsia="Times New Roman"/>
      <w:lang w:val="en-GB" w:eastAsia="en-US"/>
    </w:rPr>
  </w:style>
  <w:style w:type="paragraph" w:customStyle="1" w:styleId="100">
    <w:name w:val="修订10"/>
    <w:hidden/>
    <w:semiHidden/>
    <w:qFormat/>
    <w:rsid w:val="00D91188"/>
    <w:rPr>
      <w:rFonts w:ascii="Times New Roman" w:eastAsia="Batang" w:hAnsi="Times New Roman"/>
      <w:lang w:val="en-GB" w:eastAsia="en-US"/>
    </w:rPr>
  </w:style>
  <w:style w:type="paragraph" w:customStyle="1" w:styleId="82">
    <w:name w:val="无间隔8"/>
    <w:qFormat/>
    <w:rsid w:val="00D91188"/>
    <w:rPr>
      <w:rFonts w:ascii="Times New Roman" w:eastAsia="SimSun" w:hAnsi="Times New Roman"/>
      <w:lang w:val="en-GB" w:eastAsia="en-US"/>
    </w:rPr>
  </w:style>
  <w:style w:type="character" w:styleId="HTMLCode">
    <w:name w:val="HTML Code"/>
    <w:unhideWhenUsed/>
    <w:rsid w:val="00D91188"/>
    <w:rPr>
      <w:rFonts w:ascii="Courier New" w:eastAsia="SimSun" w:hAnsi="Courier New" w:cs="Courier New" w:hint="default"/>
      <w:color w:val="0000FF"/>
      <w:kern w:val="2"/>
      <w:sz w:val="20"/>
      <w:szCs w:val="20"/>
      <w:lang w:val="en-US" w:eastAsia="zh-CN" w:bidi="ar-SA"/>
    </w:rPr>
  </w:style>
  <w:style w:type="character" w:styleId="HTMLSample">
    <w:name w:val="HTML Sample"/>
    <w:unhideWhenUsed/>
    <w:rsid w:val="00D91188"/>
    <w:rPr>
      <w:rFonts w:ascii="Courier New" w:eastAsia="SimSun" w:hAnsi="Courier New" w:cs="Courier New" w:hint="default"/>
      <w:color w:val="0000FF"/>
      <w:kern w:val="2"/>
      <w:lang w:val="en-US" w:eastAsia="zh-CN" w:bidi="ar-SA"/>
    </w:rPr>
  </w:style>
  <w:style w:type="character" w:customStyle="1" w:styleId="ListChar4">
    <w:name w:val="List Char4"/>
    <w:semiHidden/>
    <w:qFormat/>
    <w:locked/>
    <w:rsid w:val="00D91188"/>
    <w:rPr>
      <w:lang w:eastAsia="en-US"/>
    </w:rPr>
  </w:style>
  <w:style w:type="paragraph" w:styleId="BlockText">
    <w:name w:val="Block Text"/>
    <w:basedOn w:val="Normal"/>
    <w:unhideWhenUsed/>
    <w:qFormat/>
    <w:rsid w:val="00D91188"/>
    <w:pPr>
      <w:overflowPunct/>
      <w:autoSpaceDE/>
      <w:adjustRightInd/>
      <w:spacing w:after="120"/>
      <w:ind w:left="1440" w:right="1440"/>
      <w:textAlignment w:val="auto"/>
    </w:pPr>
    <w:rPr>
      <w:rFonts w:eastAsia="MS Mincho"/>
    </w:rPr>
  </w:style>
  <w:style w:type="paragraph" w:customStyle="1" w:styleId="CharCharCharCharChar2">
    <w:name w:val="Char Char Char Char Char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91188"/>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D911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12">
    <w:name w:val="Zchn Zchn1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5">
    <w:name w:val="(文字) (文字)2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3">
    <w:name w:val="(文字) (文字)4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f3">
    <w:name w:val="(文字) (文字) Ch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91188"/>
    <w:pPr>
      <w:tabs>
        <w:tab w:val="left" w:pos="540"/>
        <w:tab w:val="left" w:pos="1260"/>
        <w:tab w:val="left" w:pos="1800"/>
      </w:tabs>
      <w:overflowPunct/>
      <w:autoSpaceDE/>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D911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locked/>
    <w:rsid w:val="00D91188"/>
    <w:rPr>
      <w:rFonts w:ascii="Arial" w:eastAsia="SimSun" w:hAnsi="Arial" w:cs="Arial"/>
      <w:b/>
      <w:lang w:eastAsia="en-US"/>
    </w:rPr>
  </w:style>
  <w:style w:type="paragraph" w:customStyle="1" w:styleId="Table1">
    <w:name w:val="Table"/>
    <w:basedOn w:val="Normal"/>
    <w:link w:val="Table0"/>
    <w:qFormat/>
    <w:rsid w:val="00D91188"/>
    <w:pPr>
      <w:overflowPunct/>
      <w:autoSpaceDE/>
      <w:adjustRightInd/>
      <w:jc w:val="center"/>
      <w:textAlignment w:val="auto"/>
    </w:pPr>
    <w:rPr>
      <w:rFonts w:ascii="Arial" w:eastAsia="SimSun" w:hAnsi="Arial" w:cs="Arial"/>
      <w:b/>
      <w:lang w:val="fr-FR"/>
    </w:rPr>
  </w:style>
  <w:style w:type="paragraph" w:customStyle="1" w:styleId="ColorfulList-Accent11">
    <w:name w:val="Colorful List - Accent 11"/>
    <w:basedOn w:val="Normal"/>
    <w:uiPriority w:val="34"/>
    <w:qFormat/>
    <w:rsid w:val="00D91188"/>
    <w:pPr>
      <w:ind w:left="720"/>
      <w:contextualSpacing/>
      <w:textAlignment w:val="auto"/>
    </w:pPr>
  </w:style>
  <w:style w:type="paragraph" w:customStyle="1" w:styleId="ColorfulShading-Accent11">
    <w:name w:val="Colorful Shading - Accent 11"/>
    <w:semiHidden/>
    <w:qFormat/>
    <w:rsid w:val="00D91188"/>
    <w:pPr>
      <w:autoSpaceDN w:val="0"/>
    </w:pPr>
    <w:rPr>
      <w:rFonts w:ascii="Times New Roman" w:eastAsia="Batang" w:hAnsi="Times New Roman"/>
      <w:lang w:val="en-GB" w:eastAsia="en-US"/>
    </w:rPr>
  </w:style>
  <w:style w:type="paragraph" w:customStyle="1" w:styleId="112">
    <w:name w:val="修订11"/>
    <w:semiHidden/>
    <w:qFormat/>
    <w:rsid w:val="00D91188"/>
    <w:pPr>
      <w:autoSpaceDN w:val="0"/>
    </w:pPr>
    <w:rPr>
      <w:rFonts w:ascii="Times New Roman" w:eastAsia="Batang" w:hAnsi="Times New Roman"/>
      <w:lang w:val="en-GB" w:eastAsia="en-US"/>
    </w:rPr>
  </w:style>
  <w:style w:type="paragraph" w:customStyle="1" w:styleId="TOC10">
    <w:name w:val="TOC 标题1"/>
    <w:basedOn w:val="Heading1"/>
    <w:next w:val="Normal"/>
    <w:uiPriority w:val="39"/>
    <w:qFormat/>
    <w:rsid w:val="00D91188"/>
    <w:pPr>
      <w:pBdr>
        <w:top w:val="none" w:sz="0" w:space="0" w:color="auto"/>
      </w:pBdr>
      <w:overflowPunct/>
      <w:autoSpaceDE/>
      <w:adjustRightInd/>
      <w:spacing w:after="0" w:line="256" w:lineRule="auto"/>
      <w:ind w:left="0" w:firstLine="0"/>
      <w:textAlignment w:val="auto"/>
      <w:outlineLvl w:val="9"/>
    </w:pPr>
    <w:rPr>
      <w:rFonts w:ascii="Calibri Light" w:hAnsi="Calibri Light"/>
      <w:color w:val="2F5496"/>
      <w:sz w:val="32"/>
      <w:szCs w:val="32"/>
      <w:lang w:val="en-US"/>
    </w:rPr>
  </w:style>
  <w:style w:type="paragraph" w:customStyle="1" w:styleId="FT">
    <w:name w:val="FT"/>
    <w:basedOn w:val="Normal"/>
    <w:qFormat/>
    <w:rsid w:val="00D91188"/>
    <w:pPr>
      <w:textAlignment w:val="auto"/>
    </w:pPr>
    <w:rPr>
      <w:rFonts w:ascii="Arial" w:hAnsi="Arial" w:cs="Arial"/>
      <w:b/>
      <w:lang w:eastAsia="ko-KR"/>
    </w:rPr>
  </w:style>
  <w:style w:type="paragraph" w:customStyle="1" w:styleId="TOC93">
    <w:name w:val="TOC 93"/>
    <w:basedOn w:val="TOC8"/>
    <w:qFormat/>
    <w:rsid w:val="00D91188"/>
    <w:pPr>
      <w:ind w:left="1418" w:hanging="1418"/>
      <w:textAlignment w:val="auto"/>
    </w:pPr>
    <w:rPr>
      <w:rFonts w:eastAsia="MS Mincho"/>
      <w:noProof w:val="0"/>
      <w:lang w:eastAsia="ja-JP"/>
    </w:rPr>
  </w:style>
  <w:style w:type="paragraph" w:customStyle="1" w:styleId="Caption3">
    <w:name w:val="Caption3"/>
    <w:basedOn w:val="Normal"/>
    <w:next w:val="Normal"/>
    <w:qFormat/>
    <w:rsid w:val="00D91188"/>
    <w:pPr>
      <w:spacing w:before="120" w:after="120"/>
      <w:textAlignment w:val="auto"/>
    </w:pPr>
    <w:rPr>
      <w:rFonts w:eastAsia="MS Mincho"/>
      <w:b/>
      <w:lang w:eastAsia="ja-JP"/>
    </w:rPr>
  </w:style>
  <w:style w:type="paragraph" w:customStyle="1" w:styleId="TableofFigures3">
    <w:name w:val="Table of Figures3"/>
    <w:basedOn w:val="Normal"/>
    <w:next w:val="Normal"/>
    <w:qFormat/>
    <w:rsid w:val="00D91188"/>
    <w:pPr>
      <w:ind w:left="400" w:hanging="400"/>
      <w:jc w:val="center"/>
      <w:textAlignment w:val="auto"/>
    </w:pPr>
    <w:rPr>
      <w:rFonts w:eastAsia="MS Mincho"/>
      <w:b/>
      <w:lang w:eastAsia="ja-JP"/>
    </w:rPr>
  </w:style>
  <w:style w:type="paragraph" w:customStyle="1" w:styleId="1ff4">
    <w:name w:val="正文1"/>
    <w:qFormat/>
    <w:rsid w:val="00D91188"/>
    <w:pPr>
      <w:autoSpaceDN w:val="0"/>
      <w:jc w:val="both"/>
    </w:pPr>
    <w:rPr>
      <w:rFonts w:ascii="SimSun" w:eastAsia="SimSun" w:hAnsi="SimSun" w:cs="SimSun"/>
      <w:kern w:val="2"/>
      <w:sz w:val="21"/>
      <w:szCs w:val="21"/>
      <w:lang w:val="en-US" w:eastAsia="zh-CN"/>
    </w:rPr>
  </w:style>
  <w:style w:type="paragraph" w:customStyle="1" w:styleId="Figuretitle0">
    <w:name w:val="Figure_title"/>
    <w:basedOn w:val="Normal"/>
    <w:next w:val="Normal"/>
    <w:qFormat/>
    <w:rsid w:val="00D91188"/>
    <w:pPr>
      <w:keepNext/>
      <w:keepLines/>
      <w:tabs>
        <w:tab w:val="left" w:pos="1134"/>
        <w:tab w:val="left" w:pos="1871"/>
        <w:tab w:val="left" w:pos="2268"/>
      </w:tabs>
      <w:spacing w:after="480"/>
      <w:jc w:val="center"/>
      <w:textAlignment w:val="auto"/>
    </w:pPr>
    <w:rPr>
      <w:rFonts w:ascii="Times New Roman Bold" w:eastAsia="MS Mincho" w:hAnsi="Times New Roman Bold"/>
      <w:b/>
    </w:rPr>
  </w:style>
  <w:style w:type="paragraph" w:customStyle="1" w:styleId="FigureNo">
    <w:name w:val="Figure_No"/>
    <w:basedOn w:val="Normal"/>
    <w:next w:val="Normal"/>
    <w:qFormat/>
    <w:rsid w:val="00D91188"/>
    <w:pPr>
      <w:keepNext/>
      <w:keepLines/>
      <w:tabs>
        <w:tab w:val="left" w:pos="1134"/>
        <w:tab w:val="left" w:pos="1871"/>
        <w:tab w:val="left" w:pos="2268"/>
      </w:tabs>
      <w:spacing w:before="480" w:after="120"/>
      <w:jc w:val="center"/>
      <w:textAlignment w:val="auto"/>
    </w:pPr>
    <w:rPr>
      <w:rFonts w:eastAsia="MS Mincho"/>
      <w:caps/>
    </w:rPr>
  </w:style>
  <w:style w:type="paragraph" w:customStyle="1" w:styleId="Tabletext1">
    <w:name w:val="Table_text"/>
    <w:basedOn w:val="Normal"/>
    <w:qFormat/>
    <w:rsid w:val="00D9118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SimSun"/>
      <w:sz w:val="22"/>
    </w:rPr>
  </w:style>
  <w:style w:type="paragraph" w:customStyle="1" w:styleId="Tablelegend">
    <w:name w:val="Table_legend"/>
    <w:basedOn w:val="Normal"/>
    <w:qFormat/>
    <w:rsid w:val="00D91188"/>
    <w:pPr>
      <w:tabs>
        <w:tab w:val="left" w:pos="1134"/>
        <w:tab w:val="left" w:pos="1871"/>
        <w:tab w:val="left" w:pos="2268"/>
      </w:tabs>
      <w:spacing w:before="120" w:after="0"/>
      <w:textAlignment w:val="auto"/>
    </w:pPr>
    <w:rPr>
      <w:rFonts w:eastAsia="MS Mincho"/>
    </w:rPr>
  </w:style>
  <w:style w:type="paragraph" w:customStyle="1" w:styleId="TableNo">
    <w:name w:val="Table_No"/>
    <w:basedOn w:val="Normal"/>
    <w:next w:val="Normal"/>
    <w:qFormat/>
    <w:rsid w:val="00D91188"/>
    <w:pPr>
      <w:keepNext/>
      <w:tabs>
        <w:tab w:val="left" w:pos="1134"/>
        <w:tab w:val="left" w:pos="1871"/>
        <w:tab w:val="left" w:pos="2268"/>
      </w:tabs>
      <w:spacing w:before="560" w:after="120"/>
      <w:jc w:val="center"/>
      <w:textAlignment w:val="auto"/>
    </w:pPr>
    <w:rPr>
      <w:rFonts w:eastAsia="MS Mincho"/>
      <w:caps/>
    </w:rPr>
  </w:style>
  <w:style w:type="paragraph" w:customStyle="1" w:styleId="Tabletitle0">
    <w:name w:val="Table_title"/>
    <w:basedOn w:val="Normal"/>
    <w:next w:val="Tabletext1"/>
    <w:qFormat/>
    <w:rsid w:val="00D91188"/>
    <w:pPr>
      <w:keepNext/>
      <w:keepLines/>
      <w:tabs>
        <w:tab w:val="left" w:pos="1134"/>
        <w:tab w:val="left" w:pos="1871"/>
        <w:tab w:val="left" w:pos="2268"/>
      </w:tabs>
      <w:spacing w:after="120"/>
      <w:jc w:val="center"/>
      <w:textAlignment w:val="auto"/>
    </w:pPr>
    <w:rPr>
      <w:rFonts w:ascii="Times New Roman Bold" w:eastAsia="MS Mincho" w:hAnsi="Times New Roman Bold"/>
      <w:b/>
    </w:rPr>
  </w:style>
  <w:style w:type="paragraph" w:customStyle="1" w:styleId="Rientra1">
    <w:name w:val="Rientra1"/>
    <w:basedOn w:val="Normal"/>
    <w:uiPriority w:val="99"/>
    <w:qFormat/>
    <w:rsid w:val="00D91188"/>
    <w:pPr>
      <w:numPr>
        <w:numId w:val="43"/>
      </w:numPr>
      <w:tabs>
        <w:tab w:val="left" w:pos="0"/>
      </w:tabs>
      <w:suppressAutoHyphens/>
      <w:overflowPunct/>
      <w:autoSpaceDE/>
      <w:adjustRightInd/>
      <w:spacing w:before="60" w:after="60"/>
      <w:jc w:val="both"/>
      <w:textAlignment w:val="auto"/>
    </w:pPr>
    <w:rPr>
      <w:rFonts w:eastAsia="SimSun"/>
    </w:rPr>
  </w:style>
  <w:style w:type="paragraph" w:customStyle="1" w:styleId="Tablefin">
    <w:name w:val="Table_fin"/>
    <w:basedOn w:val="Normal"/>
    <w:next w:val="Normal"/>
    <w:qFormat/>
    <w:rsid w:val="00D91188"/>
    <w:pPr>
      <w:suppressAutoHyphens/>
      <w:overflowPunct/>
      <w:autoSpaceDE/>
      <w:adjustRightInd/>
      <w:spacing w:after="0"/>
      <w:jc w:val="both"/>
      <w:textAlignment w:val="auto"/>
    </w:pPr>
    <w:rPr>
      <w:rFonts w:eastAsia="Batang"/>
    </w:rPr>
  </w:style>
  <w:style w:type="paragraph" w:customStyle="1" w:styleId="enumlev3">
    <w:name w:val="enumlev3"/>
    <w:basedOn w:val="enumlev2"/>
    <w:qFormat/>
    <w:rsid w:val="00D91188"/>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MS Mincho"/>
      <w:sz w:val="24"/>
      <w:lang w:val="en-GB"/>
    </w:rPr>
  </w:style>
  <w:style w:type="paragraph" w:customStyle="1" w:styleId="TdocHeader2">
    <w:name w:val="Tdoc_Header_2"/>
    <w:basedOn w:val="Normal"/>
    <w:qFormat/>
    <w:rsid w:val="00D91188"/>
    <w:pPr>
      <w:widowControl w:val="0"/>
      <w:tabs>
        <w:tab w:val="left" w:pos="1701"/>
        <w:tab w:val="right" w:pos="9072"/>
        <w:tab w:val="right" w:pos="10206"/>
      </w:tabs>
      <w:overflowPunct/>
      <w:autoSpaceDE/>
      <w:adjustRightInd/>
      <w:spacing w:after="0"/>
      <w:ind w:left="1440" w:hanging="1440"/>
      <w:jc w:val="both"/>
      <w:textAlignment w:val="auto"/>
    </w:pPr>
    <w:rPr>
      <w:rFonts w:ascii="Arial" w:eastAsia="Batang" w:hAnsi="Arial"/>
      <w:b/>
      <w:sz w:val="18"/>
    </w:rPr>
  </w:style>
  <w:style w:type="paragraph" w:customStyle="1" w:styleId="TN">
    <w:name w:val="TN"/>
    <w:basedOn w:val="Normal"/>
    <w:qFormat/>
    <w:rsid w:val="00D91188"/>
    <w:pPr>
      <w:keepNext/>
      <w:keepLines/>
      <w:overflowPunct/>
      <w:autoSpaceDE/>
      <w:adjustRightInd/>
      <w:spacing w:after="0"/>
      <w:ind w:left="851" w:hanging="851"/>
      <w:textAlignment w:val="auto"/>
    </w:pPr>
    <w:rPr>
      <w:rFonts w:ascii="Arial" w:eastAsia="MS Mincho" w:hAnsi="Arial"/>
      <w:sz w:val="18"/>
    </w:rPr>
  </w:style>
  <w:style w:type="paragraph" w:customStyle="1" w:styleId="Style95">
    <w:name w:val="_Style 95"/>
    <w:uiPriority w:val="99"/>
    <w:semiHidden/>
    <w:qFormat/>
    <w:rsid w:val="00D91188"/>
    <w:pPr>
      <w:autoSpaceDN w:val="0"/>
      <w:spacing w:after="160" w:line="254" w:lineRule="auto"/>
    </w:pPr>
    <w:rPr>
      <w:lang w:val="en-GB" w:eastAsia="en-US"/>
    </w:rPr>
  </w:style>
  <w:style w:type="paragraph" w:customStyle="1" w:styleId="Style91">
    <w:name w:val="_Style 91"/>
    <w:uiPriority w:val="99"/>
    <w:semiHidden/>
    <w:qFormat/>
    <w:rsid w:val="00D91188"/>
    <w:pPr>
      <w:autoSpaceDN w:val="0"/>
      <w:spacing w:after="160" w:line="256" w:lineRule="auto"/>
    </w:pPr>
    <w:rPr>
      <w:lang w:val="en-GB" w:eastAsia="en-US"/>
    </w:rPr>
  </w:style>
  <w:style w:type="paragraph" w:customStyle="1" w:styleId="Style88">
    <w:name w:val="_Style 88"/>
    <w:uiPriority w:val="99"/>
    <w:semiHidden/>
    <w:qFormat/>
    <w:rsid w:val="00D91188"/>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D91188"/>
    <w:pPr>
      <w:autoSpaceDN w:val="0"/>
      <w:spacing w:after="160" w:line="256" w:lineRule="auto"/>
    </w:pPr>
    <w:rPr>
      <w:rFonts w:ascii="Times New Roman" w:eastAsia="MS Mincho" w:hAnsi="Times New Roman"/>
      <w:lang w:val="en-GB" w:eastAsia="en-US"/>
    </w:rPr>
  </w:style>
  <w:style w:type="paragraph" w:customStyle="1" w:styleId="Style79">
    <w:name w:val="_Style 79"/>
    <w:uiPriority w:val="99"/>
    <w:semiHidden/>
    <w:qFormat/>
    <w:rsid w:val="00D91188"/>
    <w:pPr>
      <w:autoSpaceDN w:val="0"/>
      <w:spacing w:after="160" w:line="256" w:lineRule="auto"/>
    </w:pPr>
    <w:rPr>
      <w:rFonts w:ascii="Times New Roman" w:eastAsia="MS Mincho" w:hAnsi="Times New Roman"/>
      <w:lang w:val="en-GB" w:eastAsia="en-US"/>
    </w:rPr>
  </w:style>
  <w:style w:type="paragraph" w:customStyle="1" w:styleId="3Underrubrik2H30Hh3nobreakl33list3Head3111">
    <w:name w:val="样式 标题 3Underrubrik2H30Hh3no breakl33list 3Head 31.1.1..."/>
    <w:basedOn w:val="Heading3"/>
    <w:uiPriority w:val="99"/>
    <w:qFormat/>
    <w:rsid w:val="00D91188"/>
    <w:pPr>
      <w:overflowPunct/>
      <w:autoSpaceDE/>
      <w:adjustRightInd/>
      <w:textAlignment w:val="auto"/>
    </w:pPr>
    <w:rPr>
      <w:rFonts w:eastAsia="SimSun" w:cs="Symbol"/>
      <w:color w:val="FF0000"/>
    </w:rPr>
  </w:style>
  <w:style w:type="paragraph" w:customStyle="1" w:styleId="TAHCarNotBold">
    <w:name w:val="TAH Car + Not Bold"/>
    <w:basedOn w:val="Normal"/>
    <w:qFormat/>
    <w:rsid w:val="00D91188"/>
    <w:pPr>
      <w:keepNext/>
      <w:keepLines/>
      <w:overflowPunct/>
      <w:autoSpaceDE/>
      <w:adjustRightInd/>
      <w:spacing w:after="0"/>
      <w:textAlignment w:val="auto"/>
    </w:pPr>
    <w:rPr>
      <w:rFonts w:ascii="Arial" w:eastAsia="SimSun" w:hAnsi="Arial"/>
      <w:sz w:val="18"/>
    </w:rPr>
  </w:style>
  <w:style w:type="character" w:styleId="LineNumber">
    <w:name w:val="line number"/>
    <w:unhideWhenUsed/>
    <w:rsid w:val="00D91188"/>
    <w:rPr>
      <w:rFonts w:ascii="Arial" w:eastAsia="SimSun" w:hAnsi="Arial" w:cs="Arial" w:hint="default"/>
      <w:color w:val="0000FF"/>
      <w:kern w:val="2"/>
      <w:lang w:val="en-US" w:eastAsia="zh-CN" w:bidi="ar-SA"/>
    </w:rPr>
  </w:style>
  <w:style w:type="character" w:customStyle="1" w:styleId="CharChar42">
    <w:name w:val="Char Char42"/>
    <w:qFormat/>
    <w:rsid w:val="00D91188"/>
    <w:rPr>
      <w:rFonts w:ascii="Courier New" w:hAnsi="Courier New" w:cs="Courier New" w:hint="default"/>
      <w:lang w:val="nb-NO" w:eastAsia="ja-JP" w:bidi="ar-SA"/>
    </w:rPr>
  </w:style>
  <w:style w:type="character" w:customStyle="1" w:styleId="CharChar72">
    <w:name w:val="Char Char72"/>
    <w:semiHidden/>
    <w:qFormat/>
    <w:rsid w:val="00D91188"/>
    <w:rPr>
      <w:rFonts w:ascii="Tahoma" w:hAnsi="Tahoma" w:cs="Tahoma" w:hint="default"/>
      <w:shd w:val="clear" w:color="auto" w:fill="000080"/>
      <w:lang w:val="en-GB" w:eastAsia="en-US"/>
    </w:rPr>
  </w:style>
  <w:style w:type="character" w:customStyle="1" w:styleId="CharChar102">
    <w:name w:val="Char Char102"/>
    <w:semiHidden/>
    <w:qFormat/>
    <w:rsid w:val="00D91188"/>
    <w:rPr>
      <w:rFonts w:ascii="Times New Roman" w:hAnsi="Times New Roman" w:cs="Times New Roman" w:hint="default"/>
      <w:lang w:val="en-GB" w:eastAsia="en-US"/>
    </w:rPr>
  </w:style>
  <w:style w:type="character" w:customStyle="1" w:styleId="CharChar92">
    <w:name w:val="Char Char92"/>
    <w:semiHidden/>
    <w:qFormat/>
    <w:rsid w:val="00D91188"/>
    <w:rPr>
      <w:rFonts w:ascii="Tahoma" w:hAnsi="Tahoma" w:cs="Tahoma" w:hint="default"/>
      <w:sz w:val="16"/>
      <w:szCs w:val="16"/>
      <w:lang w:val="en-GB" w:eastAsia="en-US"/>
    </w:rPr>
  </w:style>
  <w:style w:type="character" w:customStyle="1" w:styleId="CharChar82">
    <w:name w:val="Char Char82"/>
    <w:semiHidden/>
    <w:qFormat/>
    <w:rsid w:val="00D91188"/>
    <w:rPr>
      <w:rFonts w:ascii="Times New Roman" w:hAnsi="Times New Roman" w:cs="Times New Roman" w:hint="default"/>
      <w:b/>
      <w:bCs/>
      <w:lang w:val="en-GB" w:eastAsia="en-US"/>
    </w:rPr>
  </w:style>
  <w:style w:type="character" w:customStyle="1" w:styleId="CharChar292">
    <w:name w:val="Char Char292"/>
    <w:qFormat/>
    <w:rsid w:val="00D91188"/>
    <w:rPr>
      <w:rFonts w:ascii="Arial" w:hAnsi="Arial" w:cs="Arial" w:hint="default"/>
      <w:sz w:val="36"/>
      <w:lang w:val="en-GB" w:eastAsia="en-US" w:bidi="ar-SA"/>
    </w:rPr>
  </w:style>
  <w:style w:type="character" w:customStyle="1" w:styleId="CharChar282">
    <w:name w:val="Char Char282"/>
    <w:qFormat/>
    <w:rsid w:val="00D91188"/>
    <w:rPr>
      <w:rFonts w:ascii="Arial" w:hAnsi="Arial" w:cs="Arial" w:hint="default"/>
      <w:sz w:val="32"/>
      <w:lang w:val="en-GB"/>
    </w:rPr>
  </w:style>
  <w:style w:type="character" w:customStyle="1" w:styleId="ZchnZchn52">
    <w:name w:val="Zchn Zchn52"/>
    <w:qFormat/>
    <w:rsid w:val="00D91188"/>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D91188"/>
    <w:rPr>
      <w:color w:val="808080"/>
      <w:shd w:val="clear" w:color="auto" w:fill="E6E6E6"/>
    </w:rPr>
  </w:style>
  <w:style w:type="character" w:customStyle="1" w:styleId="1ff5">
    <w:name w:val="不明显参考1"/>
    <w:uiPriority w:val="31"/>
    <w:qFormat/>
    <w:rsid w:val="00D91188"/>
    <w:rPr>
      <w:smallCaps/>
      <w:color w:val="5A5A5A"/>
    </w:rPr>
  </w:style>
  <w:style w:type="character" w:customStyle="1" w:styleId="1ff6">
    <w:name w:val="明显强调1"/>
    <w:uiPriority w:val="21"/>
    <w:qFormat/>
    <w:rsid w:val="00D91188"/>
    <w:rPr>
      <w:b/>
      <w:bCs/>
      <w:i/>
      <w:iCs/>
      <w:color w:val="4F81BD"/>
    </w:rPr>
  </w:style>
  <w:style w:type="character" w:customStyle="1" w:styleId="font4">
    <w:name w:val="font4"/>
    <w:basedOn w:val="DefaultParagraphFont"/>
    <w:qFormat/>
    <w:rsid w:val="00D91188"/>
  </w:style>
  <w:style w:type="character" w:customStyle="1" w:styleId="href">
    <w:name w:val="href"/>
    <w:basedOn w:val="DefaultParagraphFont"/>
    <w:rsid w:val="00D91188"/>
  </w:style>
  <w:style w:type="character" w:customStyle="1" w:styleId="st">
    <w:name w:val="st"/>
    <w:basedOn w:val="DefaultParagraphFont"/>
    <w:rsid w:val="00D91188"/>
  </w:style>
  <w:style w:type="character" w:customStyle="1" w:styleId="Style115">
    <w:name w:val="_Style 115"/>
    <w:uiPriority w:val="31"/>
    <w:qFormat/>
    <w:rsid w:val="00D91188"/>
    <w:rPr>
      <w:smallCaps/>
      <w:color w:val="5A5A5A"/>
    </w:rPr>
  </w:style>
  <w:style w:type="character" w:customStyle="1" w:styleId="Style104">
    <w:name w:val="_Style 104"/>
    <w:uiPriority w:val="31"/>
    <w:qFormat/>
    <w:rsid w:val="00D91188"/>
    <w:rPr>
      <w:smallCaps/>
      <w:color w:val="5A5A5A"/>
    </w:rPr>
  </w:style>
  <w:style w:type="character" w:customStyle="1" w:styleId="Style105">
    <w:name w:val="_Style 105"/>
    <w:uiPriority w:val="31"/>
    <w:qFormat/>
    <w:rsid w:val="00D91188"/>
    <w:rPr>
      <w:smallCaps/>
      <w:color w:val="5A5A5A"/>
    </w:rPr>
  </w:style>
  <w:style w:type="character" w:customStyle="1" w:styleId="Style113">
    <w:name w:val="_Style 113"/>
    <w:uiPriority w:val="31"/>
    <w:qFormat/>
    <w:rsid w:val="00D91188"/>
    <w:rPr>
      <w:smallCaps/>
      <w:color w:val="5A5A5A"/>
    </w:rPr>
  </w:style>
  <w:style w:type="character" w:customStyle="1" w:styleId="abstractlabel">
    <w:name w:val="abstractlabel"/>
    <w:rsid w:val="00D91188"/>
  </w:style>
  <w:style w:type="character" w:customStyle="1" w:styleId="TF1">
    <w:name w:val="TF (文字)"/>
    <w:rsid w:val="00D91188"/>
    <w:rPr>
      <w:rFonts w:ascii="Arial" w:hAnsi="Arial" w:cs="Arial" w:hint="default"/>
      <w:b/>
      <w:bCs w:val="0"/>
      <w:lang w:val="en-US" w:eastAsia="en-US"/>
    </w:rPr>
  </w:style>
  <w:style w:type="character" w:customStyle="1" w:styleId="Char50">
    <w:name w:val="批注主题 Char5"/>
    <w:rsid w:val="00D91188"/>
    <w:rPr>
      <w:b/>
      <w:bCs/>
      <w:lang w:eastAsia="en-US"/>
    </w:rPr>
  </w:style>
  <w:style w:type="character" w:customStyle="1" w:styleId="Char30">
    <w:name w:val="日期 Char3"/>
    <w:rsid w:val="00D91188"/>
    <w:rPr>
      <w:rFonts w:ascii="Times New Roman" w:eastAsia="Times New Roman" w:hAnsi="Times New Roman" w:cs="Times New Roman" w:hint="default"/>
      <w:lang w:val="en-GB" w:eastAsia="en-US"/>
    </w:rPr>
  </w:style>
  <w:style w:type="table" w:customStyle="1" w:styleId="TableGrid7">
    <w:name w:val="Table Grid7"/>
    <w:basedOn w:val="TableNormal"/>
    <w:uiPriority w:val="39"/>
    <w:qFormat/>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D91188"/>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91188"/>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91188"/>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911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D91188"/>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91188"/>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D91188"/>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D91188"/>
    <w:pPr>
      <w:overflowPunct w:val="0"/>
      <w:autoSpaceDE w:val="0"/>
      <w:autoSpaceDN w:val="0"/>
      <w:adjustRightInd w:val="0"/>
      <w:spacing w:after="180"/>
    </w:pPr>
    <w:rPr>
      <w:rFonts w:ascii="Times New Roman" w:eastAsia="MS Mincho"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D91188"/>
    <w:pPr>
      <w:spacing w:after="180"/>
    </w:pPr>
    <w:rPr>
      <w:rFonts w:ascii="Times New Roman" w:eastAsia="MS Mincho"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D91188"/>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D91188"/>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D91188"/>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D91188"/>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91188"/>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D91188"/>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D91188"/>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D91188"/>
    <w:pPr>
      <w:overflowPunct w:val="0"/>
      <w:autoSpaceDE w:val="0"/>
      <w:autoSpaceDN w:val="0"/>
      <w:adjustRightInd w:val="0"/>
      <w:spacing w:after="180"/>
    </w:pPr>
    <w:rPr>
      <w:rFonts w:ascii="Times New Roman" w:eastAsia="MS Mincho"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D91188"/>
    <w:pPr>
      <w:spacing w:after="180"/>
    </w:pPr>
    <w:rPr>
      <w:rFonts w:ascii="Times New Roman" w:eastAsia="MS Mincho"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D91188"/>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91188"/>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D91188"/>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D91188"/>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D91188"/>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91188"/>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D91188"/>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D9118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D91188"/>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D91188"/>
    <w:pPr>
      <w:overflowPunct w:val="0"/>
      <w:autoSpaceDE w:val="0"/>
      <w:autoSpaceDN w:val="0"/>
      <w:adjustRightInd w:val="0"/>
      <w:spacing w:after="180"/>
    </w:pPr>
    <w:rPr>
      <w:rFonts w:ascii="Times New Roman" w:eastAsia="MS Mincho"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D91188"/>
    <w:pPr>
      <w:spacing w:after="180"/>
    </w:pPr>
    <w:rPr>
      <w:rFonts w:ascii="Times New Roman" w:eastAsia="MS Mincho"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7">
    <w:name w:val="网格型1"/>
    <w:basedOn w:val="TableNormal"/>
    <w:qFormat/>
    <w:rsid w:val="00D91188"/>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
    <w:basedOn w:val="TableNormal"/>
    <w:qFormat/>
    <w:rsid w:val="00D91188"/>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D91188"/>
    <w:rPr>
      <w:rFonts w:ascii="Times New Roman" w:eastAsia="SimSun" w:hAnsi="Times New Roman"/>
      <w:lang w:val="sv-SE" w:eastAsia="sv-SE"/>
    </w:rPr>
    <w:tblPr>
      <w:tblInd w:w="0" w:type="nil"/>
    </w:tblPr>
  </w:style>
  <w:style w:type="table" w:customStyle="1" w:styleId="TableColorful11">
    <w:name w:val="Table Colorful 11"/>
    <w:basedOn w:val="TableNormal"/>
    <w:rsid w:val="00D91188"/>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rsid w:val="00D91188"/>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D91188"/>
    <w:rPr>
      <w:rFonts w:ascii="Times New Roman" w:eastAsia="PMingLiU" w:hAnsi="Times New Roman"/>
      <w:lang w:val="sv-SE" w:eastAsia="sv-SE"/>
    </w:rPr>
    <w:tblPr>
      <w:tblInd w:w="0" w:type="nil"/>
    </w:tblPr>
  </w:style>
  <w:style w:type="table" w:customStyle="1" w:styleId="TableStyle112">
    <w:name w:val="Table Style112"/>
    <w:basedOn w:val="TableNormal"/>
    <w:rsid w:val="00D91188"/>
    <w:rPr>
      <w:rFonts w:ascii="Times New Roman" w:eastAsia="SimSun" w:hAnsi="Times New Roman"/>
      <w:lang w:val="sv-SE" w:eastAsia="sv-SE"/>
    </w:rPr>
    <w:tblPr>
      <w:tblInd w:w="0" w:type="nil"/>
    </w:tblPr>
  </w:style>
  <w:style w:type="table" w:customStyle="1" w:styleId="TableGrid212">
    <w:name w:val="Table Grid212"/>
    <w:basedOn w:val="TableNormal"/>
    <w:rsid w:val="00D91188"/>
    <w:pPr>
      <w:overflowPunct w:val="0"/>
      <w:autoSpaceDE w:val="0"/>
      <w:autoSpaceDN w:val="0"/>
      <w:adjustRightInd w:val="0"/>
      <w:spacing w:after="180"/>
    </w:pPr>
    <w:rPr>
      <w:rFonts w:ascii="Times New Roman" w:eastAsia="SimSu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D91188"/>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D91188"/>
    <w:rPr>
      <w:rFonts w:ascii="Times New Roman" w:eastAsia="PMingLiU" w:hAnsi="Times New Roman"/>
      <w:lang w:val="sv-SE" w:eastAsia="sv-SE"/>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rsid w:val="00D91188"/>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rsid w:val="00D91188"/>
    <w:rPr>
      <w:rFonts w:ascii="Times New Roman" w:eastAsia="PMingLiU" w:hAnsi="Times New Roman"/>
      <w:lang w:val="sv-SE" w:eastAsia="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rsid w:val="00D91188"/>
    <w:rPr>
      <w:rFonts w:ascii="Times New Roman" w:eastAsia="PMingLiU" w:hAnsi="Times New Roman"/>
      <w:lang w:val="sv-SE" w:eastAsia="sv-SE"/>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uiPriority w:val="29"/>
    <w:rsid w:val="00D91188"/>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uiPriority w:val="30"/>
    <w:rsid w:val="00D91188"/>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FO19">
    <w:name w:val="LFO19"/>
    <w:rsid w:val="00D91188"/>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A55B261B-4BBA-41C1-B7C6-69CFDBD1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4.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4</Pages>
  <Words>602</Words>
  <Characters>3434</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117</cp:revision>
  <cp:lastPrinted>1900-01-01T08:00:00Z</cp:lastPrinted>
  <dcterms:created xsi:type="dcterms:W3CDTF">2021-01-08T13:25:00Z</dcterms:created>
  <dcterms:modified xsi:type="dcterms:W3CDTF">2025-05-21T13:21:00Z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