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3DE7" w14:textId="1CBE8BD6" w:rsidR="00845AB0" w:rsidRDefault="00845AB0" w:rsidP="0026795A">
      <w:pPr>
        <w:pStyle w:val="CRCoverPage"/>
        <w:tabs>
          <w:tab w:val="right" w:pos="9639"/>
        </w:tabs>
        <w:spacing w:after="0"/>
        <w:rPr>
          <w:b/>
          <w:i/>
          <w:noProof/>
          <w:sz w:val="28"/>
        </w:rPr>
      </w:pPr>
      <w:r>
        <w:rPr>
          <w:b/>
          <w:noProof/>
          <w:sz w:val="24"/>
        </w:rPr>
        <w:t>3GPP TSG-</w:t>
      </w:r>
      <w:fldSimple w:instr=" DOCPROPERTY  TSG/WGRef  \* MERGEFORMAT ">
        <w:r>
          <w:rPr>
            <w:b/>
            <w:noProof/>
            <w:sz w:val="24"/>
          </w:rPr>
          <w:t>RAN5</w:t>
        </w:r>
      </w:fldSimple>
      <w:r>
        <w:rPr>
          <w:b/>
          <w:noProof/>
          <w:sz w:val="24"/>
        </w:rPr>
        <w:t xml:space="preserve"> Meeting #</w:t>
      </w:r>
      <w:fldSimple w:instr=" DOCPROPERTY  MtgSeq  \* MERGEFORMAT ">
        <w:r w:rsidR="007E59D2">
          <w:rPr>
            <w:b/>
            <w:noProof/>
            <w:sz w:val="24"/>
          </w:rPr>
          <w:t>10</w:t>
        </w:r>
        <w:r w:rsidR="00746321">
          <w:rPr>
            <w:b/>
            <w:noProof/>
            <w:sz w:val="24"/>
          </w:rPr>
          <w:t>7</w:t>
        </w:r>
      </w:fldSimple>
      <w:fldSimple w:instr=" DOCPROPERTY  MtgTitle  \* MERGEFORMAT "/>
      <w:r>
        <w:rPr>
          <w:b/>
          <w:i/>
          <w:noProof/>
          <w:sz w:val="28"/>
        </w:rPr>
        <w:tab/>
      </w:r>
      <w:r w:rsidR="001C7C54">
        <w:rPr>
          <w:b/>
          <w:i/>
          <w:noProof/>
          <w:sz w:val="28"/>
        </w:rPr>
        <w:t>R5-</w:t>
      </w:r>
      <w:r w:rsidR="00EC2746" w:rsidRPr="00EC2746">
        <w:rPr>
          <w:b/>
          <w:i/>
          <w:noProof/>
          <w:sz w:val="28"/>
        </w:rPr>
        <w:t>253531</w:t>
      </w:r>
    </w:p>
    <w:p w14:paraId="544B6736" w14:textId="479654D8" w:rsidR="00845AB0" w:rsidRDefault="00A61780" w:rsidP="00845AB0">
      <w:pPr>
        <w:pStyle w:val="CRCoverPage"/>
        <w:outlineLvl w:val="0"/>
        <w:rPr>
          <w:b/>
          <w:noProof/>
          <w:sz w:val="24"/>
        </w:rPr>
      </w:pPr>
      <w:r w:rsidRPr="00A61780">
        <w:rPr>
          <w:b/>
          <w:noProof/>
          <w:sz w:val="24"/>
        </w:rPr>
        <w:fldChar w:fldCharType="begin"/>
      </w:r>
      <w:r w:rsidRPr="00A61780">
        <w:rPr>
          <w:b/>
          <w:noProof/>
          <w:sz w:val="24"/>
        </w:rPr>
        <w:instrText xml:space="preserve"> DOCPROPERTY  Location  \* MERGEFORMAT </w:instrText>
      </w:r>
      <w:r w:rsidRPr="00A61780">
        <w:rPr>
          <w:b/>
          <w:noProof/>
          <w:sz w:val="24"/>
        </w:rPr>
        <w:fldChar w:fldCharType="separate"/>
      </w:r>
      <w:r w:rsidRPr="00A61780">
        <w:rPr>
          <w:b/>
          <w:noProof/>
          <w:sz w:val="24"/>
        </w:rPr>
        <w:t>Malta</w:t>
      </w:r>
      <w:r w:rsidRPr="00A61780">
        <w:rPr>
          <w:b/>
          <w:noProof/>
          <w:sz w:val="24"/>
        </w:rPr>
        <w:fldChar w:fldCharType="end"/>
      </w:r>
      <w:r w:rsidRPr="00A61780">
        <w:rPr>
          <w:b/>
          <w:noProof/>
          <w:sz w:val="24"/>
        </w:rPr>
        <w:t xml:space="preserve">, </w:t>
      </w:r>
      <w:r w:rsidRPr="00A61780">
        <w:rPr>
          <w:b/>
          <w:noProof/>
          <w:sz w:val="24"/>
        </w:rPr>
        <w:fldChar w:fldCharType="begin"/>
      </w:r>
      <w:r w:rsidRPr="00A61780">
        <w:rPr>
          <w:b/>
          <w:noProof/>
          <w:sz w:val="24"/>
        </w:rPr>
        <w:instrText xml:space="preserve"> DOCPROPERTY  Country  \* MERGEFORMAT </w:instrText>
      </w:r>
      <w:r w:rsidRPr="00A61780">
        <w:rPr>
          <w:b/>
          <w:noProof/>
          <w:sz w:val="24"/>
        </w:rPr>
        <w:fldChar w:fldCharType="separate"/>
      </w:r>
      <w:r w:rsidRPr="00A61780">
        <w:rPr>
          <w:b/>
          <w:noProof/>
          <w:sz w:val="24"/>
        </w:rPr>
        <w:t>Malta</w:t>
      </w:r>
      <w:r w:rsidRPr="00A61780">
        <w:rPr>
          <w:b/>
          <w:noProof/>
          <w:sz w:val="24"/>
        </w:rPr>
        <w:fldChar w:fldCharType="end"/>
      </w:r>
      <w:r w:rsidRPr="00A61780">
        <w:rPr>
          <w:b/>
          <w:noProof/>
          <w:sz w:val="24"/>
        </w:rPr>
        <w:t xml:space="preserve">, </w:t>
      </w:r>
      <w:r w:rsidRPr="00A61780">
        <w:rPr>
          <w:b/>
          <w:noProof/>
          <w:sz w:val="24"/>
        </w:rPr>
        <w:fldChar w:fldCharType="begin"/>
      </w:r>
      <w:r w:rsidRPr="00A61780">
        <w:rPr>
          <w:b/>
          <w:noProof/>
          <w:sz w:val="24"/>
        </w:rPr>
        <w:instrText xml:space="preserve"> DOCPROPERTY  StartDate  \* MERGEFORMAT </w:instrText>
      </w:r>
      <w:r w:rsidRPr="00A61780">
        <w:rPr>
          <w:b/>
          <w:noProof/>
          <w:sz w:val="24"/>
        </w:rPr>
        <w:fldChar w:fldCharType="separate"/>
      </w:r>
      <w:r w:rsidRPr="00A61780">
        <w:rPr>
          <w:b/>
          <w:noProof/>
          <w:sz w:val="24"/>
        </w:rPr>
        <w:t>19th May 2025</w:t>
      </w:r>
      <w:r w:rsidRPr="00A61780">
        <w:rPr>
          <w:b/>
          <w:noProof/>
          <w:sz w:val="24"/>
        </w:rPr>
        <w:fldChar w:fldCharType="end"/>
      </w:r>
      <w:r w:rsidRPr="00A61780">
        <w:rPr>
          <w:b/>
          <w:noProof/>
          <w:sz w:val="24"/>
        </w:rPr>
        <w:t xml:space="preserve"> - </w:t>
      </w:r>
      <w:r w:rsidRPr="00A61780">
        <w:rPr>
          <w:b/>
          <w:noProof/>
          <w:sz w:val="24"/>
        </w:rPr>
        <w:fldChar w:fldCharType="begin"/>
      </w:r>
      <w:r w:rsidRPr="00A61780">
        <w:rPr>
          <w:b/>
          <w:noProof/>
          <w:sz w:val="24"/>
        </w:rPr>
        <w:instrText xml:space="preserve"> DOCPROPERTY  EndDate  \* MERGEFORMAT </w:instrText>
      </w:r>
      <w:r w:rsidRPr="00A61780">
        <w:rPr>
          <w:b/>
          <w:noProof/>
          <w:sz w:val="24"/>
        </w:rPr>
        <w:fldChar w:fldCharType="separate"/>
      </w:r>
      <w:r w:rsidRPr="00A61780">
        <w:rPr>
          <w:b/>
          <w:noProof/>
          <w:sz w:val="24"/>
        </w:rPr>
        <w:t>23rd May 2025</w:t>
      </w:r>
      <w:r w:rsidRPr="00A6178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15CE159" w:rsidR="001E41F3" w:rsidRDefault="00305409" w:rsidP="00E34898">
            <w:pPr>
              <w:pStyle w:val="CRCoverPage"/>
              <w:spacing w:after="0"/>
              <w:jc w:val="right"/>
              <w:rPr>
                <w:i/>
                <w:noProof/>
              </w:rPr>
            </w:pPr>
            <w:r>
              <w:rPr>
                <w:i/>
                <w:noProof/>
                <w:sz w:val="14"/>
              </w:rPr>
              <w:t>CR-Form-v</w:t>
            </w:r>
            <w:r w:rsidR="008863B9">
              <w:rPr>
                <w:i/>
                <w:noProof/>
                <w:sz w:val="14"/>
              </w:rPr>
              <w:t>12.</w:t>
            </w:r>
            <w:r w:rsidR="003F4093">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328CD7" w:rsidR="001E41F3" w:rsidRPr="00410371" w:rsidRDefault="00410647" w:rsidP="00F0372B">
            <w:pPr>
              <w:pStyle w:val="CRCoverPage"/>
              <w:spacing w:after="0"/>
              <w:jc w:val="center"/>
              <w:rPr>
                <w:b/>
                <w:noProof/>
                <w:sz w:val="28"/>
              </w:rPr>
            </w:pPr>
            <w:r>
              <w:rPr>
                <w:b/>
                <w:noProof/>
                <w:sz w:val="28"/>
              </w:rPr>
              <w:t>38.</w:t>
            </w:r>
            <w:r w:rsidR="00A36D85">
              <w:rPr>
                <w:b/>
                <w:noProof/>
                <w:sz w:val="28"/>
              </w:rPr>
              <w:t>521-2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9502DF" w:rsidR="001E41F3" w:rsidRPr="00410371" w:rsidRDefault="007D2D76" w:rsidP="00FF5C42">
            <w:pPr>
              <w:pStyle w:val="CRCoverPage"/>
              <w:spacing w:after="0"/>
              <w:jc w:val="center"/>
              <w:rPr>
                <w:noProof/>
              </w:rPr>
            </w:pPr>
            <w:r w:rsidRPr="007D2D76">
              <w:rPr>
                <w:b/>
                <w:noProof/>
                <w:sz w:val="28"/>
              </w:rPr>
              <w:t>1147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EDA8BA" w:rsidR="001E41F3" w:rsidRPr="00410371" w:rsidRDefault="00EC274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5E6A25" w:rsidR="001E41F3" w:rsidRPr="00410371" w:rsidRDefault="00410647">
            <w:pPr>
              <w:pStyle w:val="CRCoverPage"/>
              <w:spacing w:after="0"/>
              <w:jc w:val="center"/>
              <w:rPr>
                <w:noProof/>
                <w:sz w:val="28"/>
              </w:rPr>
            </w:pPr>
            <w:r w:rsidRPr="00142028">
              <w:rPr>
                <w:b/>
                <w:sz w:val="28"/>
              </w:rPr>
              <w:t>1</w:t>
            </w:r>
            <w:r w:rsidR="00E11261" w:rsidRPr="00142028">
              <w:rPr>
                <w:b/>
                <w:sz w:val="28"/>
              </w:rPr>
              <w:t>8</w:t>
            </w:r>
            <w:r w:rsidRPr="00142028">
              <w:rPr>
                <w:b/>
                <w:sz w:val="28"/>
              </w:rPr>
              <w:t>.</w:t>
            </w:r>
            <w:r w:rsidR="00746321" w:rsidRPr="00142028">
              <w:rPr>
                <w:b/>
                <w:sz w:val="28"/>
              </w:rPr>
              <w:t>6</w:t>
            </w:r>
            <w:r w:rsidRPr="00142028">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72A103" w:rsidR="001E41F3" w:rsidRDefault="00F9526C">
            <w:pPr>
              <w:pStyle w:val="CRCoverPage"/>
              <w:spacing w:after="0"/>
              <w:ind w:left="100"/>
              <w:rPr>
                <w:noProof/>
              </w:rPr>
            </w:pPr>
            <w:r w:rsidRPr="00F9526C">
              <w:t>FR2 MU - PC3 update for OBW UL MIMO test in 38.521-2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21FE9D" w:rsidR="001E41F3" w:rsidRDefault="00410647">
            <w:pPr>
              <w:pStyle w:val="CRCoverPage"/>
              <w:spacing w:after="0"/>
              <w:ind w:left="100"/>
              <w:rPr>
                <w:noProof/>
              </w:rPr>
            </w:pPr>
            <w:r>
              <w:t>Keysight Technologies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68E6EF" w:rsidR="001E41F3" w:rsidRDefault="00410647" w:rsidP="00547111">
            <w:pPr>
              <w:pStyle w:val="CRCoverPage"/>
              <w:spacing w:after="0"/>
              <w:ind w:left="100"/>
              <w:rPr>
                <w:noProof/>
              </w:rPr>
            </w:pPr>
            <w:r>
              <w:t>R5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FC6090" w:rsidR="001E41F3" w:rsidRPr="000819AA" w:rsidRDefault="001229C8">
            <w:pPr>
              <w:pStyle w:val="CRCoverPage"/>
              <w:spacing w:after="0"/>
              <w:ind w:left="100"/>
              <w:rPr>
                <w:noProof/>
              </w:rPr>
            </w:pPr>
            <w:r w:rsidRPr="000819AA">
              <w:t xml:space="preserve">TEI15_Test, </w:t>
            </w:r>
            <w:r w:rsidR="00410647" w:rsidRPr="000819AA">
              <w:t>5GS_NR_LTE-UEConTest</w:t>
            </w:r>
          </w:p>
        </w:tc>
        <w:tc>
          <w:tcPr>
            <w:tcW w:w="567" w:type="dxa"/>
            <w:tcBorders>
              <w:left w:val="nil"/>
            </w:tcBorders>
          </w:tcPr>
          <w:p w14:paraId="61A86BCF" w14:textId="77777777" w:rsidR="001E41F3" w:rsidRPr="000819AA" w:rsidRDefault="001E41F3">
            <w:pPr>
              <w:pStyle w:val="CRCoverPage"/>
              <w:spacing w:after="0"/>
              <w:ind w:right="100"/>
              <w:rPr>
                <w:noProof/>
              </w:rPr>
            </w:pPr>
          </w:p>
        </w:tc>
        <w:tc>
          <w:tcPr>
            <w:tcW w:w="1417" w:type="dxa"/>
            <w:gridSpan w:val="3"/>
            <w:tcBorders>
              <w:left w:val="nil"/>
            </w:tcBorders>
          </w:tcPr>
          <w:p w14:paraId="153CBFB1" w14:textId="77777777" w:rsidR="001E41F3" w:rsidRPr="000819AA" w:rsidRDefault="001E41F3">
            <w:pPr>
              <w:pStyle w:val="CRCoverPage"/>
              <w:spacing w:after="0"/>
              <w:jc w:val="right"/>
              <w:rPr>
                <w:noProof/>
              </w:rPr>
            </w:pPr>
            <w:r w:rsidRPr="000819AA">
              <w:rPr>
                <w:b/>
                <w:i/>
                <w:noProof/>
              </w:rPr>
              <w:t>Date:</w:t>
            </w:r>
          </w:p>
        </w:tc>
        <w:tc>
          <w:tcPr>
            <w:tcW w:w="2127" w:type="dxa"/>
            <w:tcBorders>
              <w:right w:val="single" w:sz="4" w:space="0" w:color="auto"/>
            </w:tcBorders>
            <w:shd w:val="pct30" w:color="FFFF00" w:fill="auto"/>
          </w:tcPr>
          <w:p w14:paraId="56929475" w14:textId="13E95C3F" w:rsidR="001E41F3" w:rsidRPr="000819AA" w:rsidRDefault="00410647">
            <w:pPr>
              <w:pStyle w:val="CRCoverPage"/>
              <w:spacing w:after="0"/>
              <w:ind w:left="100"/>
              <w:rPr>
                <w:noProof/>
              </w:rPr>
            </w:pPr>
            <w:r w:rsidRPr="000819AA">
              <w:rPr>
                <w:noProof/>
              </w:rPr>
              <w:t>202</w:t>
            </w:r>
            <w:r w:rsidR="006F14D0" w:rsidRPr="000819AA">
              <w:rPr>
                <w:noProof/>
              </w:rPr>
              <w:t>5</w:t>
            </w:r>
            <w:r w:rsidRPr="000819AA">
              <w:rPr>
                <w:noProof/>
              </w:rPr>
              <w:t>-</w:t>
            </w:r>
            <w:r w:rsidR="006F14D0" w:rsidRPr="000819AA">
              <w:rPr>
                <w:noProof/>
              </w:rPr>
              <w:t>0</w:t>
            </w:r>
            <w:r w:rsidR="00E76141" w:rsidRPr="000819AA">
              <w:rPr>
                <w:noProof/>
              </w:rPr>
              <w:t>5</w:t>
            </w:r>
            <w:r w:rsidRPr="000819AA">
              <w:rPr>
                <w:noProof/>
              </w:rPr>
              <w:t>-</w:t>
            </w:r>
            <w:r w:rsidR="008D3DE0" w:rsidRPr="000819AA">
              <w:rPr>
                <w:noProof/>
              </w:rPr>
              <w:t>0</w:t>
            </w:r>
            <w:r w:rsidR="00A230EE" w:rsidRPr="000819AA">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0819AA" w:rsidRDefault="001E41F3">
            <w:pPr>
              <w:pStyle w:val="CRCoverPage"/>
              <w:spacing w:after="0"/>
              <w:rPr>
                <w:noProof/>
                <w:sz w:val="8"/>
                <w:szCs w:val="8"/>
              </w:rPr>
            </w:pPr>
          </w:p>
        </w:tc>
        <w:tc>
          <w:tcPr>
            <w:tcW w:w="2267" w:type="dxa"/>
            <w:gridSpan w:val="2"/>
          </w:tcPr>
          <w:p w14:paraId="0FBCFC35" w14:textId="77777777" w:rsidR="001E41F3" w:rsidRPr="000819AA" w:rsidRDefault="001E41F3">
            <w:pPr>
              <w:pStyle w:val="CRCoverPage"/>
              <w:spacing w:after="0"/>
              <w:rPr>
                <w:noProof/>
                <w:sz w:val="8"/>
                <w:szCs w:val="8"/>
              </w:rPr>
            </w:pPr>
          </w:p>
        </w:tc>
        <w:tc>
          <w:tcPr>
            <w:tcW w:w="1417" w:type="dxa"/>
            <w:gridSpan w:val="3"/>
          </w:tcPr>
          <w:p w14:paraId="60243A9E" w14:textId="77777777" w:rsidR="001E41F3" w:rsidRPr="000819AA"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819AA"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DE39D5" w:rsidR="001E41F3" w:rsidRPr="000819AA" w:rsidRDefault="00410647" w:rsidP="00D24991">
            <w:pPr>
              <w:pStyle w:val="CRCoverPage"/>
              <w:spacing w:after="0"/>
              <w:ind w:left="100" w:right="-609"/>
              <w:rPr>
                <w:b/>
                <w:bCs/>
                <w:noProof/>
              </w:rPr>
            </w:pPr>
            <w:r w:rsidRPr="000819AA">
              <w:rPr>
                <w:b/>
                <w:bCs/>
              </w:rPr>
              <w:t>F</w:t>
            </w:r>
          </w:p>
        </w:tc>
        <w:tc>
          <w:tcPr>
            <w:tcW w:w="3402" w:type="dxa"/>
            <w:gridSpan w:val="5"/>
            <w:tcBorders>
              <w:left w:val="nil"/>
            </w:tcBorders>
          </w:tcPr>
          <w:p w14:paraId="617AE5C6" w14:textId="77777777" w:rsidR="001E41F3" w:rsidRPr="000819AA" w:rsidRDefault="001E41F3">
            <w:pPr>
              <w:pStyle w:val="CRCoverPage"/>
              <w:spacing w:after="0"/>
              <w:rPr>
                <w:noProof/>
              </w:rPr>
            </w:pPr>
          </w:p>
        </w:tc>
        <w:tc>
          <w:tcPr>
            <w:tcW w:w="1417" w:type="dxa"/>
            <w:gridSpan w:val="3"/>
            <w:tcBorders>
              <w:left w:val="nil"/>
            </w:tcBorders>
          </w:tcPr>
          <w:p w14:paraId="42CDCEE5" w14:textId="77777777" w:rsidR="001E41F3" w:rsidRPr="000819AA" w:rsidRDefault="001E41F3">
            <w:pPr>
              <w:pStyle w:val="CRCoverPage"/>
              <w:spacing w:after="0"/>
              <w:jc w:val="right"/>
              <w:rPr>
                <w:b/>
                <w:i/>
                <w:noProof/>
              </w:rPr>
            </w:pPr>
            <w:r w:rsidRPr="000819AA">
              <w:rPr>
                <w:b/>
                <w:i/>
                <w:noProof/>
              </w:rPr>
              <w:t>Release:</w:t>
            </w:r>
          </w:p>
        </w:tc>
        <w:tc>
          <w:tcPr>
            <w:tcW w:w="2127" w:type="dxa"/>
            <w:tcBorders>
              <w:right w:val="single" w:sz="4" w:space="0" w:color="auto"/>
            </w:tcBorders>
            <w:shd w:val="pct30" w:color="FFFF00" w:fill="auto"/>
          </w:tcPr>
          <w:p w14:paraId="6C870B98" w14:textId="29D98E9E" w:rsidR="001E41F3" w:rsidRPr="000819AA" w:rsidRDefault="00410647">
            <w:pPr>
              <w:pStyle w:val="CRCoverPage"/>
              <w:spacing w:after="0"/>
              <w:ind w:left="100"/>
              <w:rPr>
                <w:noProof/>
              </w:rPr>
            </w:pPr>
            <w:r w:rsidRPr="000819AA">
              <w:t>Rel-1</w:t>
            </w:r>
            <w:r w:rsidR="00E11261" w:rsidRPr="000819AA">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479C97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9F7077">
              <w:rPr>
                <w:i/>
                <w:noProof/>
                <w:sz w:val="18"/>
              </w:rPr>
              <w:t>Rel-1</w:t>
            </w:r>
            <w:r w:rsidR="00402A08">
              <w:rPr>
                <w:i/>
                <w:noProof/>
                <w:sz w:val="18"/>
              </w:rPr>
              <w:t>7</w:t>
            </w:r>
            <w:r w:rsidR="009F7077">
              <w:rPr>
                <w:i/>
                <w:noProof/>
                <w:sz w:val="18"/>
              </w:rPr>
              <w:tab/>
              <w:t>(Release 1</w:t>
            </w:r>
            <w:r w:rsidR="00FC2C64">
              <w:rPr>
                <w:i/>
                <w:noProof/>
                <w:sz w:val="18"/>
              </w:rPr>
              <w:t>7</w:t>
            </w:r>
            <w:r w:rsidR="009F7077">
              <w:rPr>
                <w:i/>
                <w:noProof/>
                <w:sz w:val="18"/>
              </w:rPr>
              <w:t>)</w:t>
            </w:r>
            <w:r w:rsidR="009F7077">
              <w:rPr>
                <w:i/>
                <w:noProof/>
                <w:sz w:val="18"/>
              </w:rPr>
              <w:br/>
              <w:t>Rel-1</w:t>
            </w:r>
            <w:r w:rsidR="00402A08">
              <w:rPr>
                <w:i/>
                <w:noProof/>
                <w:sz w:val="18"/>
              </w:rPr>
              <w:t>8</w:t>
            </w:r>
            <w:r w:rsidR="009F7077">
              <w:rPr>
                <w:i/>
                <w:noProof/>
                <w:sz w:val="18"/>
              </w:rPr>
              <w:tab/>
              <w:t>(Release 1</w:t>
            </w:r>
            <w:r w:rsidR="00FC2C64">
              <w:rPr>
                <w:i/>
                <w:noProof/>
                <w:sz w:val="18"/>
              </w:rPr>
              <w:t>8</w:t>
            </w:r>
            <w:r w:rsidR="009F7077">
              <w:rPr>
                <w:i/>
                <w:noProof/>
                <w:sz w:val="18"/>
              </w:rPr>
              <w:t>)</w:t>
            </w:r>
            <w:r w:rsidR="009F7077">
              <w:rPr>
                <w:i/>
                <w:noProof/>
                <w:sz w:val="18"/>
              </w:rPr>
              <w:br/>
              <w:t>Rel-1</w:t>
            </w:r>
            <w:r w:rsidR="00402A08">
              <w:rPr>
                <w:i/>
                <w:noProof/>
                <w:sz w:val="18"/>
              </w:rPr>
              <w:t>9</w:t>
            </w:r>
            <w:r w:rsidR="009F7077">
              <w:rPr>
                <w:i/>
                <w:noProof/>
                <w:sz w:val="18"/>
              </w:rPr>
              <w:tab/>
              <w:t>(Release 1</w:t>
            </w:r>
            <w:r w:rsidR="00FC2C64">
              <w:rPr>
                <w:i/>
                <w:noProof/>
                <w:sz w:val="18"/>
              </w:rPr>
              <w:t>9</w:t>
            </w:r>
            <w:r w:rsidR="009F7077">
              <w:rPr>
                <w:i/>
                <w:noProof/>
                <w:sz w:val="18"/>
              </w:rPr>
              <w:t>)</w:t>
            </w:r>
            <w:r w:rsidR="009F7077">
              <w:rPr>
                <w:i/>
                <w:noProof/>
                <w:sz w:val="18"/>
              </w:rPr>
              <w:br/>
              <w:t>Rel-</w:t>
            </w:r>
            <w:r w:rsidR="00402A08">
              <w:rPr>
                <w:i/>
                <w:noProof/>
                <w:sz w:val="18"/>
              </w:rPr>
              <w:t>20</w:t>
            </w:r>
            <w:r w:rsidR="009F7077">
              <w:rPr>
                <w:i/>
                <w:noProof/>
                <w:sz w:val="18"/>
              </w:rPr>
              <w:tab/>
              <w:t xml:space="preserve">(Release </w:t>
            </w:r>
            <w:r w:rsidR="00FC2C64">
              <w:rPr>
                <w:i/>
                <w:noProof/>
                <w:sz w:val="18"/>
              </w:rPr>
              <w:t>20</w:t>
            </w:r>
            <w:r w:rsidR="009F7077">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309F1" w14:paraId="1256F52C" w14:textId="77777777" w:rsidTr="00547111">
        <w:tc>
          <w:tcPr>
            <w:tcW w:w="2694" w:type="dxa"/>
            <w:gridSpan w:val="2"/>
            <w:tcBorders>
              <w:top w:val="single" w:sz="4" w:space="0" w:color="auto"/>
              <w:left w:val="single" w:sz="4" w:space="0" w:color="auto"/>
            </w:tcBorders>
          </w:tcPr>
          <w:p w14:paraId="52C87DB0" w14:textId="77777777" w:rsidR="001309F1" w:rsidRDefault="001309F1" w:rsidP="001309F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3DD9E9" w:rsidR="001309F1" w:rsidRDefault="001309F1" w:rsidP="001309F1">
            <w:pPr>
              <w:pStyle w:val="CRCoverPage"/>
              <w:spacing w:after="0"/>
              <w:ind w:left="100"/>
              <w:rPr>
                <w:noProof/>
              </w:rPr>
            </w:pPr>
            <w:r>
              <w:rPr>
                <w:noProof/>
              </w:rPr>
              <w:t>Certain progress has been made for PC</w:t>
            </w:r>
            <w:r w:rsidR="00D75967">
              <w:rPr>
                <w:noProof/>
              </w:rPr>
              <w:t>3</w:t>
            </w:r>
            <w:r>
              <w:rPr>
                <w:noProof/>
              </w:rPr>
              <w:t xml:space="preserve"> MU and TT analysis in discussion R5-</w:t>
            </w:r>
            <w:r w:rsidR="00EC2746" w:rsidRPr="00EC2746">
              <w:rPr>
                <w:noProof/>
              </w:rPr>
              <w:t>253527</w:t>
            </w:r>
            <w:r>
              <w:rPr>
                <w:noProof/>
              </w:rPr>
              <w:t>. Impacted test cases should be u</w:t>
            </w:r>
            <w:r w:rsidR="00561428">
              <w:rPr>
                <w:noProof/>
              </w:rPr>
              <w:t>p</w:t>
            </w:r>
            <w:r>
              <w:rPr>
                <w:noProof/>
              </w:rPr>
              <w:t>dated accordingly.</w:t>
            </w:r>
          </w:p>
        </w:tc>
      </w:tr>
      <w:tr w:rsidR="001309F1" w14:paraId="4CA74D09" w14:textId="77777777" w:rsidTr="00547111">
        <w:tc>
          <w:tcPr>
            <w:tcW w:w="2694" w:type="dxa"/>
            <w:gridSpan w:val="2"/>
            <w:tcBorders>
              <w:left w:val="single" w:sz="4" w:space="0" w:color="auto"/>
            </w:tcBorders>
          </w:tcPr>
          <w:p w14:paraId="2D0866D6" w14:textId="77777777" w:rsidR="001309F1" w:rsidRDefault="001309F1" w:rsidP="001309F1">
            <w:pPr>
              <w:pStyle w:val="CRCoverPage"/>
              <w:spacing w:after="0"/>
              <w:rPr>
                <w:b/>
                <w:i/>
                <w:noProof/>
                <w:sz w:val="8"/>
                <w:szCs w:val="8"/>
              </w:rPr>
            </w:pPr>
          </w:p>
        </w:tc>
        <w:tc>
          <w:tcPr>
            <w:tcW w:w="6946" w:type="dxa"/>
            <w:gridSpan w:val="9"/>
            <w:tcBorders>
              <w:right w:val="single" w:sz="4" w:space="0" w:color="auto"/>
            </w:tcBorders>
          </w:tcPr>
          <w:p w14:paraId="365DEF04" w14:textId="77777777" w:rsidR="001309F1" w:rsidRDefault="001309F1" w:rsidP="001309F1">
            <w:pPr>
              <w:pStyle w:val="CRCoverPage"/>
              <w:spacing w:after="0"/>
              <w:rPr>
                <w:noProof/>
                <w:sz w:val="8"/>
                <w:szCs w:val="8"/>
              </w:rPr>
            </w:pPr>
          </w:p>
        </w:tc>
      </w:tr>
      <w:tr w:rsidR="001309F1" w14:paraId="21016551" w14:textId="77777777" w:rsidTr="00547111">
        <w:tc>
          <w:tcPr>
            <w:tcW w:w="2694" w:type="dxa"/>
            <w:gridSpan w:val="2"/>
            <w:tcBorders>
              <w:left w:val="single" w:sz="4" w:space="0" w:color="auto"/>
            </w:tcBorders>
          </w:tcPr>
          <w:p w14:paraId="49433147" w14:textId="77777777" w:rsidR="001309F1" w:rsidRDefault="001309F1" w:rsidP="001309F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92436F9" w:rsidR="001309F1" w:rsidRDefault="001309F1" w:rsidP="001309F1">
            <w:pPr>
              <w:pStyle w:val="CRCoverPage"/>
              <w:spacing w:after="0"/>
              <w:ind w:left="100"/>
              <w:rPr>
                <w:noProof/>
              </w:rPr>
            </w:pPr>
            <w:r>
              <w:rPr>
                <w:noProof/>
              </w:rPr>
              <w:t xml:space="preserve">Updated </w:t>
            </w:r>
            <w:r w:rsidR="00FF65D8">
              <w:rPr>
                <w:noProof/>
              </w:rPr>
              <w:t>OBW UL MIMO</w:t>
            </w:r>
            <w:r>
              <w:rPr>
                <w:noProof/>
              </w:rPr>
              <w:t xml:space="preserve"> test for PC</w:t>
            </w:r>
            <w:r w:rsidR="00FF65D8">
              <w:rPr>
                <w:noProof/>
              </w:rPr>
              <w:t>3</w:t>
            </w:r>
            <w:r>
              <w:rPr>
                <w:noProof/>
              </w:rPr>
              <w:t>.</w:t>
            </w:r>
          </w:p>
        </w:tc>
      </w:tr>
      <w:tr w:rsidR="001309F1" w14:paraId="1F886379" w14:textId="77777777" w:rsidTr="00547111">
        <w:tc>
          <w:tcPr>
            <w:tcW w:w="2694" w:type="dxa"/>
            <w:gridSpan w:val="2"/>
            <w:tcBorders>
              <w:left w:val="single" w:sz="4" w:space="0" w:color="auto"/>
            </w:tcBorders>
          </w:tcPr>
          <w:p w14:paraId="4D989623" w14:textId="77777777" w:rsidR="001309F1" w:rsidRDefault="001309F1" w:rsidP="001309F1">
            <w:pPr>
              <w:pStyle w:val="CRCoverPage"/>
              <w:spacing w:after="0"/>
              <w:rPr>
                <w:b/>
                <w:i/>
                <w:noProof/>
                <w:sz w:val="8"/>
                <w:szCs w:val="8"/>
              </w:rPr>
            </w:pPr>
          </w:p>
        </w:tc>
        <w:tc>
          <w:tcPr>
            <w:tcW w:w="6946" w:type="dxa"/>
            <w:gridSpan w:val="9"/>
            <w:tcBorders>
              <w:right w:val="single" w:sz="4" w:space="0" w:color="auto"/>
            </w:tcBorders>
          </w:tcPr>
          <w:p w14:paraId="71C4A204" w14:textId="77777777" w:rsidR="001309F1" w:rsidRDefault="001309F1" w:rsidP="001309F1">
            <w:pPr>
              <w:pStyle w:val="CRCoverPage"/>
              <w:spacing w:after="0"/>
              <w:rPr>
                <w:noProof/>
                <w:sz w:val="8"/>
                <w:szCs w:val="8"/>
              </w:rPr>
            </w:pPr>
          </w:p>
        </w:tc>
      </w:tr>
      <w:tr w:rsidR="001309F1" w14:paraId="678D7BF9" w14:textId="77777777" w:rsidTr="00547111">
        <w:tc>
          <w:tcPr>
            <w:tcW w:w="2694" w:type="dxa"/>
            <w:gridSpan w:val="2"/>
            <w:tcBorders>
              <w:left w:val="single" w:sz="4" w:space="0" w:color="auto"/>
              <w:bottom w:val="single" w:sz="4" w:space="0" w:color="auto"/>
            </w:tcBorders>
          </w:tcPr>
          <w:p w14:paraId="4E5CE1B6" w14:textId="77777777" w:rsidR="001309F1" w:rsidRDefault="001309F1" w:rsidP="001309F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76351C" w:rsidR="001309F1" w:rsidRDefault="001309F1" w:rsidP="001309F1">
            <w:pPr>
              <w:pStyle w:val="CRCoverPage"/>
              <w:spacing w:after="0"/>
              <w:ind w:left="100"/>
              <w:rPr>
                <w:noProof/>
              </w:rPr>
            </w:pPr>
            <w:r>
              <w:rPr>
                <w:noProof/>
              </w:rPr>
              <w:t>Test specification will remain incomplete for PC</w:t>
            </w:r>
            <w:r w:rsidR="00FF1BD0">
              <w:rPr>
                <w:noProof/>
              </w:rPr>
              <w:t>3</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3D0E08" w:rsidR="001E41F3" w:rsidRDefault="00FC04E4">
            <w:pPr>
              <w:pStyle w:val="CRCoverPage"/>
              <w:spacing w:after="0"/>
              <w:ind w:left="100"/>
              <w:rPr>
                <w:noProof/>
              </w:rPr>
            </w:pPr>
            <w:r>
              <w:rPr>
                <w:noProof/>
              </w:rPr>
              <w:t>6.5D.1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1E41F3" w:rsidRDefault="004106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25A8DB" w:rsidR="001E41F3" w:rsidRDefault="004106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1E41F3" w:rsidRDefault="004106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B75D6B" w14:textId="79871979" w:rsidR="000F1AE7" w:rsidRDefault="00EC2746" w:rsidP="000F1AE7">
            <w:pPr>
              <w:pStyle w:val="CRCoverPage"/>
              <w:spacing w:after="0"/>
              <w:ind w:left="100"/>
              <w:rPr>
                <w:noProof/>
              </w:rPr>
            </w:pPr>
            <w:r>
              <w:rPr>
                <w:noProof/>
              </w:rPr>
              <w:t>Revision 1</w:t>
            </w:r>
            <w:r w:rsidR="000F1AE7">
              <w:rPr>
                <w:noProof/>
              </w:rPr>
              <w:t>:</w:t>
            </w:r>
          </w:p>
          <w:p w14:paraId="6A87B8F8" w14:textId="77777777" w:rsidR="000F1AE7" w:rsidRDefault="000F1AE7" w:rsidP="000F1AE7">
            <w:pPr>
              <w:pStyle w:val="CRCoverPage"/>
              <w:spacing w:after="0"/>
              <w:ind w:left="100"/>
              <w:rPr>
                <w:noProof/>
              </w:rPr>
            </w:pPr>
            <w:r>
              <w:rPr>
                <w:noProof/>
              </w:rPr>
              <w:t>-Set new values in [] for UL MIMO when MBW is different than used for SISO.</w:t>
            </w:r>
          </w:p>
          <w:p w14:paraId="1198B0E6" w14:textId="77777777" w:rsidR="008863B9" w:rsidRDefault="000F1AE7" w:rsidP="000F1AE7">
            <w:pPr>
              <w:pStyle w:val="CRCoverPage"/>
              <w:spacing w:after="0"/>
              <w:ind w:left="100"/>
              <w:rPr>
                <w:noProof/>
              </w:rPr>
            </w:pPr>
            <w:r>
              <w:rPr>
                <w:noProof/>
              </w:rPr>
              <w:t>-Reverted declaration from non-tetable to FFS for FR2c 400MHz.</w:t>
            </w:r>
          </w:p>
          <w:p w14:paraId="6ACA4173" w14:textId="161014BC" w:rsidR="007148CD" w:rsidRDefault="007148CD" w:rsidP="000F1AE7">
            <w:pPr>
              <w:pStyle w:val="CRCoverPage"/>
              <w:spacing w:after="0"/>
              <w:ind w:left="100"/>
              <w:rPr>
                <w:noProof/>
              </w:rPr>
            </w:pPr>
            <w:r>
              <w:rPr>
                <w:noProof/>
              </w:rPr>
              <w:t>-Editor’s notes updated accordingly.</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05C06">
          <w:headerReference w:type="even" r:id="rId14"/>
          <w:footnotePr>
            <w:numRestart w:val="eachSect"/>
          </w:footnotePr>
          <w:pgSz w:w="11907" w:h="16840" w:code="9"/>
          <w:pgMar w:top="1418" w:right="1134" w:bottom="1134" w:left="1134" w:header="680" w:footer="567" w:gutter="0"/>
          <w:cols w:space="720"/>
        </w:sectPr>
      </w:pPr>
    </w:p>
    <w:p w14:paraId="771ED3E0" w14:textId="77777777" w:rsidR="00410647" w:rsidRPr="00874CC0" w:rsidRDefault="00410647" w:rsidP="00410647">
      <w:pPr>
        <w:pStyle w:val="Heading2"/>
        <w:rPr>
          <w:color w:val="FF0000"/>
        </w:rPr>
      </w:pPr>
      <w:r w:rsidRPr="00874CC0">
        <w:rPr>
          <w:color w:val="FF0000"/>
        </w:rPr>
        <w:lastRenderedPageBreak/>
        <w:t>&lt;&lt;&lt; START OF CHANGES &gt;&gt;&gt;</w:t>
      </w:r>
    </w:p>
    <w:p w14:paraId="74B31FFF" w14:textId="77777777" w:rsidR="00410647" w:rsidRDefault="00410647" w:rsidP="00410647"/>
    <w:p w14:paraId="1176F449" w14:textId="77777777" w:rsidR="00C55D96" w:rsidRPr="00EC2746" w:rsidRDefault="00C55D96" w:rsidP="00C55D96">
      <w:pPr>
        <w:pStyle w:val="Heading3"/>
      </w:pPr>
      <w:bookmarkStart w:id="1" w:name="_Toc21026673"/>
      <w:bookmarkStart w:id="2" w:name="_Toc27743956"/>
      <w:bookmarkStart w:id="3" w:name="_Toc36197129"/>
      <w:bookmarkStart w:id="4" w:name="_Toc36197821"/>
      <w:r w:rsidRPr="00165A6E">
        <w:t>6.5</w:t>
      </w:r>
      <w:r w:rsidRPr="00165A6E">
        <w:rPr>
          <w:rFonts w:eastAsia="SimSun"/>
        </w:rPr>
        <w:t>D</w:t>
      </w:r>
      <w:r w:rsidRPr="00165A6E">
        <w:t>.1</w:t>
      </w:r>
      <w:r w:rsidRPr="00165A6E">
        <w:tab/>
        <w:t xml:space="preserve">Occupied </w:t>
      </w:r>
      <w:r w:rsidRPr="00EC2746">
        <w:t>bandwidth for UL MIMO</w:t>
      </w:r>
      <w:bookmarkEnd w:id="1"/>
      <w:bookmarkEnd w:id="2"/>
      <w:bookmarkEnd w:id="3"/>
      <w:bookmarkEnd w:id="4"/>
    </w:p>
    <w:p w14:paraId="1B8657E2" w14:textId="77777777" w:rsidR="00C55D96" w:rsidRPr="00EC2746" w:rsidRDefault="00C55D96" w:rsidP="00C55D96">
      <w:pPr>
        <w:pStyle w:val="EditorsNote"/>
      </w:pPr>
      <w:r w:rsidRPr="00EC2746">
        <w:t>Editor’s note: This clause is complete for Band n257, n258, n259, n260 and n261 for PC3. The following aspects are for future consideration:</w:t>
      </w:r>
    </w:p>
    <w:p w14:paraId="3B7C316B" w14:textId="6059E835" w:rsidR="00EA3C98" w:rsidRPr="00EC2746" w:rsidRDefault="00C55D96" w:rsidP="00A759BB">
      <w:pPr>
        <w:pStyle w:val="EditorsNote"/>
        <w:rPr>
          <w:rFonts w:eastAsia="Malgun Gothic"/>
          <w:lang w:eastAsia="ko-KR"/>
        </w:rPr>
      </w:pPr>
      <w:r w:rsidRPr="00EC2746">
        <w:rPr>
          <w:rFonts w:eastAsia="Malgun Gothic"/>
          <w:lang w:eastAsia="ko-KR"/>
        </w:rPr>
        <w:t>-</w:t>
      </w:r>
      <w:r w:rsidRPr="00EC2746">
        <w:rPr>
          <w:rFonts w:eastAsia="Malgun Gothic"/>
          <w:lang w:eastAsia="ko-KR"/>
        </w:rPr>
        <w:tab/>
        <w:t xml:space="preserve">Measurement Uncertainty and testability is FFS for PC3 </w:t>
      </w:r>
      <w:ins w:id="5" w:author="Adan Toril" w:date="2025-05-21T08:32:00Z" w16du:dateUtc="2025-05-21T06:32:00Z">
        <w:r w:rsidR="00EB1394" w:rsidRPr="00EC2746">
          <w:rPr>
            <w:rFonts w:eastAsia="Malgun Gothic"/>
            <w:lang w:eastAsia="ko-KR"/>
          </w:rPr>
          <w:t xml:space="preserve">FR2b and FR2c </w:t>
        </w:r>
      </w:ins>
      <w:r w:rsidRPr="00EC2746">
        <w:rPr>
          <w:rFonts w:eastAsia="Malgun Gothic"/>
          <w:lang w:eastAsia="ko-KR"/>
        </w:rPr>
        <w:t>400 MHz, PC3 FR2c 200 MHz and other power classes. These channel bandwidths are skipped until the testability has been clarified.</w:t>
      </w:r>
      <w:ins w:id="6" w:author="Adan Toril" w:date="2025-04-21T14:19:00Z" w16du:dateUtc="2025-04-21T12:19:00Z">
        <w:r w:rsidR="00EA3C98" w:rsidRPr="00EC2746">
          <w:rPr>
            <w:rFonts w:eastAsia="Malgun Gothic"/>
            <w:lang w:eastAsia="ko-KR"/>
          </w:rPr>
          <w:t xml:space="preserve"> </w:t>
        </w:r>
      </w:ins>
    </w:p>
    <w:p w14:paraId="19FB07E9" w14:textId="77777777" w:rsidR="00C55D96" w:rsidRPr="00EC2746" w:rsidRDefault="00C55D96" w:rsidP="00C55D96">
      <w:pPr>
        <w:pStyle w:val="H6"/>
      </w:pPr>
      <w:bookmarkStart w:id="7" w:name="_CR6_5D_1_1"/>
      <w:r w:rsidRPr="00EC2746">
        <w:t>6.5D.1.1</w:t>
      </w:r>
      <w:r w:rsidRPr="00EC2746">
        <w:tab/>
        <w:t>Test purpose</w:t>
      </w:r>
    </w:p>
    <w:bookmarkEnd w:id="7"/>
    <w:p w14:paraId="4E6B4691" w14:textId="77777777" w:rsidR="00C55D96" w:rsidRPr="00EC2746" w:rsidRDefault="00C55D96" w:rsidP="00C55D96">
      <w:r w:rsidRPr="00EC2746">
        <w:t>To verify that the UE occupied bandwidth for all transmission bandwidth configurations supported by the UE supporting UL MIMO are less than their specific limits when UE is configured using UL MIMO transmission.</w:t>
      </w:r>
    </w:p>
    <w:p w14:paraId="047F091D" w14:textId="77777777" w:rsidR="00C55D96" w:rsidRPr="00EC2746" w:rsidRDefault="00C55D96" w:rsidP="00C55D96">
      <w:pPr>
        <w:pStyle w:val="H6"/>
      </w:pPr>
      <w:bookmarkStart w:id="8" w:name="_CR6_5D_1_2"/>
      <w:r w:rsidRPr="00EC2746">
        <w:t>6.5D.1.2</w:t>
      </w:r>
      <w:r w:rsidRPr="00EC2746">
        <w:tab/>
        <w:t>Test applicability</w:t>
      </w:r>
    </w:p>
    <w:bookmarkEnd w:id="8"/>
    <w:p w14:paraId="188D483F" w14:textId="77777777" w:rsidR="00C55D96" w:rsidRPr="00EC2746" w:rsidRDefault="00C55D96" w:rsidP="00C55D96">
      <w:r w:rsidRPr="00EC2746">
        <w:t>This test applies to all types of NR UE release 15 and forward that supporting UL MIMO.</w:t>
      </w:r>
    </w:p>
    <w:p w14:paraId="7F1960E4" w14:textId="77777777" w:rsidR="00C55D96" w:rsidRPr="00EC2746" w:rsidRDefault="00C55D96" w:rsidP="00C55D96">
      <w:pPr>
        <w:pStyle w:val="H6"/>
      </w:pPr>
      <w:bookmarkStart w:id="9" w:name="_CR6_5D_1_3"/>
      <w:r w:rsidRPr="00EC2746">
        <w:t>6.5D.1.3</w:t>
      </w:r>
      <w:r w:rsidRPr="00EC2746">
        <w:tab/>
        <w:t>Minimum conformance requirements</w:t>
      </w:r>
    </w:p>
    <w:bookmarkEnd w:id="9"/>
    <w:p w14:paraId="0BA6FA06" w14:textId="77777777" w:rsidR="00C55D96" w:rsidRPr="00EC2746" w:rsidRDefault="00C55D96" w:rsidP="00C55D96">
      <w:pPr>
        <w:rPr>
          <w:rFonts w:cs="v5.0.0"/>
        </w:rPr>
      </w:pPr>
      <w:r w:rsidRPr="00EC2746">
        <w:rPr>
          <w:rFonts w:cs="v5.0.0"/>
        </w:rPr>
        <w:t>For UE configured with UL MIMO, the minimum conformance requirements are defined in clause 6.5.1.3. The requirements shall be met with the UL MIMO configurations specified in Table 6.5D.1.3-1.</w:t>
      </w:r>
    </w:p>
    <w:p w14:paraId="1FD280F0" w14:textId="77777777" w:rsidR="00C55D96" w:rsidRPr="00EC2746" w:rsidRDefault="00C55D96" w:rsidP="00C55D96">
      <w:pPr>
        <w:pStyle w:val="TH"/>
      </w:pPr>
      <w:bookmarkStart w:id="10" w:name="_CRTable6_5D_1_31"/>
      <w:r w:rsidRPr="00EC2746">
        <w:t xml:space="preserve">Table </w:t>
      </w:r>
      <w:bookmarkEnd w:id="10"/>
      <w:r w:rsidRPr="00EC2746">
        <w:t>6.5D.1.3-1: UL MIMO configuration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91"/>
        <w:gridCol w:w="2491"/>
        <w:gridCol w:w="2491"/>
      </w:tblGrid>
      <w:tr w:rsidR="00C55D96" w:rsidRPr="00EC2746" w14:paraId="27DDB7A7" w14:textId="77777777" w:rsidTr="00987E8A">
        <w:trPr>
          <w:trHeight w:val="297"/>
          <w:jc w:val="center"/>
        </w:trPr>
        <w:tc>
          <w:tcPr>
            <w:tcW w:w="2491" w:type="dxa"/>
            <w:tcBorders>
              <w:top w:val="single" w:sz="4" w:space="0" w:color="auto"/>
              <w:left w:val="single" w:sz="4" w:space="0" w:color="auto"/>
              <w:bottom w:val="single" w:sz="4" w:space="0" w:color="auto"/>
              <w:right w:val="single" w:sz="4" w:space="0" w:color="auto"/>
            </w:tcBorders>
            <w:hideMark/>
          </w:tcPr>
          <w:p w14:paraId="69A938F9" w14:textId="77777777" w:rsidR="00C55D96" w:rsidRPr="00EC2746" w:rsidRDefault="00C55D96" w:rsidP="00987E8A">
            <w:pPr>
              <w:pStyle w:val="TAH"/>
            </w:pPr>
            <w:r w:rsidRPr="00EC2746">
              <w:t>Transmission scheme</w:t>
            </w:r>
          </w:p>
        </w:tc>
        <w:tc>
          <w:tcPr>
            <w:tcW w:w="2491" w:type="dxa"/>
            <w:tcBorders>
              <w:top w:val="single" w:sz="4" w:space="0" w:color="auto"/>
              <w:left w:val="single" w:sz="4" w:space="0" w:color="auto"/>
              <w:bottom w:val="single" w:sz="4" w:space="0" w:color="auto"/>
              <w:right w:val="single" w:sz="4" w:space="0" w:color="auto"/>
            </w:tcBorders>
          </w:tcPr>
          <w:p w14:paraId="1BFB94BB" w14:textId="77777777" w:rsidR="00C55D96" w:rsidRPr="00EC2746" w:rsidRDefault="00C55D96" w:rsidP="00987E8A">
            <w:pPr>
              <w:pStyle w:val="TAH"/>
            </w:pPr>
            <w:r w:rsidRPr="00EC2746">
              <w:t>DCI format</w:t>
            </w:r>
          </w:p>
        </w:tc>
        <w:tc>
          <w:tcPr>
            <w:tcW w:w="2491" w:type="dxa"/>
            <w:tcBorders>
              <w:top w:val="single" w:sz="4" w:space="0" w:color="auto"/>
              <w:left w:val="single" w:sz="4" w:space="0" w:color="auto"/>
              <w:bottom w:val="single" w:sz="4" w:space="0" w:color="auto"/>
              <w:right w:val="single" w:sz="4" w:space="0" w:color="auto"/>
            </w:tcBorders>
          </w:tcPr>
          <w:p w14:paraId="1D858F78" w14:textId="77777777" w:rsidR="00C55D96" w:rsidRPr="00EC2746" w:rsidRDefault="00C55D96" w:rsidP="00987E8A">
            <w:pPr>
              <w:pStyle w:val="TAH"/>
            </w:pPr>
            <w:r w:rsidRPr="00EC2746">
              <w:t>TPMI Index</w:t>
            </w:r>
          </w:p>
        </w:tc>
      </w:tr>
      <w:tr w:rsidR="00C55D96" w:rsidRPr="00EC2746" w14:paraId="48B00789" w14:textId="77777777" w:rsidTr="00987E8A">
        <w:trPr>
          <w:trHeight w:val="297"/>
          <w:jc w:val="center"/>
        </w:trPr>
        <w:tc>
          <w:tcPr>
            <w:tcW w:w="2491" w:type="dxa"/>
            <w:tcBorders>
              <w:top w:val="single" w:sz="4" w:space="0" w:color="auto"/>
              <w:left w:val="single" w:sz="4" w:space="0" w:color="auto"/>
              <w:bottom w:val="single" w:sz="4" w:space="0" w:color="auto"/>
              <w:right w:val="single" w:sz="4" w:space="0" w:color="auto"/>
            </w:tcBorders>
          </w:tcPr>
          <w:p w14:paraId="7FDB38F6" w14:textId="77777777" w:rsidR="00C55D96" w:rsidRPr="00EC2746" w:rsidRDefault="00C55D96" w:rsidP="00987E8A">
            <w:pPr>
              <w:pStyle w:val="TAC"/>
            </w:pPr>
            <w:r w:rsidRPr="00EC2746">
              <w:t>Codebook based uplink</w:t>
            </w:r>
          </w:p>
        </w:tc>
        <w:tc>
          <w:tcPr>
            <w:tcW w:w="2491" w:type="dxa"/>
            <w:tcBorders>
              <w:top w:val="single" w:sz="4" w:space="0" w:color="auto"/>
              <w:left w:val="single" w:sz="4" w:space="0" w:color="auto"/>
              <w:bottom w:val="single" w:sz="4" w:space="0" w:color="auto"/>
              <w:right w:val="single" w:sz="4" w:space="0" w:color="auto"/>
            </w:tcBorders>
          </w:tcPr>
          <w:p w14:paraId="18253785" w14:textId="77777777" w:rsidR="00C55D96" w:rsidRPr="00EC2746" w:rsidRDefault="00C55D96" w:rsidP="00987E8A">
            <w:pPr>
              <w:pStyle w:val="TAC"/>
            </w:pPr>
            <w:r w:rsidRPr="00EC2746">
              <w:t>DCI format 0_1</w:t>
            </w:r>
          </w:p>
        </w:tc>
        <w:tc>
          <w:tcPr>
            <w:tcW w:w="2491" w:type="dxa"/>
            <w:tcBorders>
              <w:top w:val="single" w:sz="4" w:space="0" w:color="auto"/>
              <w:left w:val="single" w:sz="4" w:space="0" w:color="auto"/>
              <w:bottom w:val="single" w:sz="4" w:space="0" w:color="auto"/>
              <w:right w:val="single" w:sz="4" w:space="0" w:color="auto"/>
            </w:tcBorders>
          </w:tcPr>
          <w:p w14:paraId="66CFB06C" w14:textId="77777777" w:rsidR="00C55D96" w:rsidRPr="00EC2746" w:rsidRDefault="00C55D96" w:rsidP="00987E8A">
            <w:pPr>
              <w:pStyle w:val="TAC"/>
            </w:pPr>
            <w:r w:rsidRPr="00EC2746">
              <w:t>0</w:t>
            </w:r>
          </w:p>
        </w:tc>
      </w:tr>
    </w:tbl>
    <w:p w14:paraId="241DE69E" w14:textId="77777777" w:rsidR="00C55D96" w:rsidRPr="00EC2746" w:rsidRDefault="00C55D96" w:rsidP="00C55D96"/>
    <w:p w14:paraId="2A24F8B1" w14:textId="77777777" w:rsidR="00C55D96" w:rsidRPr="00EC2746" w:rsidRDefault="00C55D96" w:rsidP="00C55D96">
      <w:r w:rsidRPr="00EC2746">
        <w:t>The normative reference for this requirement is TS</w:t>
      </w:r>
      <w:r w:rsidRPr="00EC2746">
        <w:rPr>
          <w:rFonts w:eastAsia="SimSun"/>
        </w:rPr>
        <w:t xml:space="preserve"> </w:t>
      </w:r>
      <w:r w:rsidRPr="00EC2746">
        <w:t>38.101-2</w:t>
      </w:r>
      <w:r w:rsidRPr="00EC2746">
        <w:rPr>
          <w:rFonts w:eastAsia="SimSun"/>
        </w:rPr>
        <w:t xml:space="preserve"> </w:t>
      </w:r>
      <w:r w:rsidRPr="00EC2746">
        <w:t>[3] clause 6.5D.1.</w:t>
      </w:r>
    </w:p>
    <w:p w14:paraId="6765681A" w14:textId="77777777" w:rsidR="00C55D96" w:rsidRPr="00EC2746" w:rsidRDefault="00C55D96" w:rsidP="00C55D96">
      <w:pPr>
        <w:pStyle w:val="H6"/>
      </w:pPr>
      <w:bookmarkStart w:id="11" w:name="_CR6_5D_1_4"/>
      <w:r w:rsidRPr="00EC2746">
        <w:t>6.5D.1.4</w:t>
      </w:r>
      <w:r w:rsidRPr="00EC2746">
        <w:tab/>
        <w:t>Test description</w:t>
      </w:r>
    </w:p>
    <w:p w14:paraId="3857AA6D" w14:textId="77777777" w:rsidR="00C55D96" w:rsidRPr="00EC2746" w:rsidRDefault="00C55D96" w:rsidP="00C55D96">
      <w:pPr>
        <w:pStyle w:val="H6"/>
      </w:pPr>
      <w:bookmarkStart w:id="12" w:name="_CR6_5D_1_4_1"/>
      <w:bookmarkEnd w:id="11"/>
      <w:r w:rsidRPr="00EC2746">
        <w:t>6.5D.1.4.1</w:t>
      </w:r>
      <w:r w:rsidRPr="00EC2746">
        <w:tab/>
        <w:t>Initial conditions</w:t>
      </w:r>
    </w:p>
    <w:bookmarkEnd w:id="12"/>
    <w:p w14:paraId="1631F08A" w14:textId="77777777" w:rsidR="00C55D96" w:rsidRPr="00EC2746" w:rsidRDefault="00C55D96" w:rsidP="00C55D96">
      <w:r w:rsidRPr="00EC2746">
        <w:t>Initial conditions are a set of test configurations the UE needs to be tested in and the steps for the SS to take with the UE to reach the correct measurement state.</w:t>
      </w:r>
    </w:p>
    <w:p w14:paraId="14E5A8EA" w14:textId="77777777" w:rsidR="00C55D96" w:rsidRPr="00EC2746" w:rsidRDefault="00C55D96" w:rsidP="00C55D96">
      <w:r w:rsidRPr="00EC2746">
        <w:t xml:space="preserve">The initial test configurations consist of environmental conditions, test frequencies, test channel bandwidths and sub-carrier spacing based on NR operating bands specified in Table 5.3.5-1. </w:t>
      </w:r>
      <w:proofErr w:type="gramStart"/>
      <w:r w:rsidRPr="00EC2746">
        <w:t>All of</w:t>
      </w:r>
      <w:proofErr w:type="gramEnd"/>
      <w:r w:rsidRPr="00EC2746">
        <w:t xml:space="preserve"> these configurations shall be tested with applicable test parameters for each combination of channel bandwidth and subcarrier spacing, are shown in Table 6.5D.1.4.1-1. The details of the uplink reference measurement channels (RMCs) are specified in Annexes A.2. Configurations of PDSCH and PDCCH before measurement are specified in Annex C.2.</w:t>
      </w:r>
    </w:p>
    <w:p w14:paraId="498DD720" w14:textId="77777777" w:rsidR="00C55D96" w:rsidRPr="00EC2746" w:rsidRDefault="00C55D96" w:rsidP="00C55D96">
      <w:pPr>
        <w:pStyle w:val="TH"/>
      </w:pPr>
      <w:bookmarkStart w:id="13" w:name="_CRTable6_5D_1_4_11"/>
      <w:r w:rsidRPr="00EC2746">
        <w:lastRenderedPageBreak/>
        <w:t xml:space="preserve">Table </w:t>
      </w:r>
      <w:bookmarkEnd w:id="13"/>
      <w:r w:rsidRPr="00EC2746">
        <w:t>6.5D.1.4.1-1: Test Configuration Table</w:t>
      </w:r>
    </w:p>
    <w:tbl>
      <w:tblPr>
        <w:tblW w:w="490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3166"/>
        <w:gridCol w:w="2197"/>
        <w:gridCol w:w="3113"/>
      </w:tblGrid>
      <w:tr w:rsidR="00C55D96" w:rsidRPr="00EC2746" w14:paraId="6DB462B4" w14:textId="77777777" w:rsidTr="00987E8A">
        <w:tc>
          <w:tcPr>
            <w:tcW w:w="5000" w:type="pct"/>
            <w:gridSpan w:val="4"/>
            <w:shd w:val="clear" w:color="auto" w:fill="auto"/>
          </w:tcPr>
          <w:p w14:paraId="6182B05A" w14:textId="77777777" w:rsidR="00C55D96" w:rsidRPr="00EC2746" w:rsidRDefault="00C55D96" w:rsidP="00987E8A">
            <w:pPr>
              <w:pStyle w:val="TAH"/>
            </w:pPr>
            <w:r w:rsidRPr="00EC2746">
              <w:t>Initial Conditions</w:t>
            </w:r>
          </w:p>
        </w:tc>
      </w:tr>
      <w:tr w:rsidR="00C55D96" w:rsidRPr="00EC2746" w14:paraId="38D43042" w14:textId="77777777" w:rsidTr="00987E8A">
        <w:tc>
          <w:tcPr>
            <w:tcW w:w="2189" w:type="pct"/>
            <w:gridSpan w:val="2"/>
            <w:shd w:val="clear" w:color="auto" w:fill="auto"/>
          </w:tcPr>
          <w:p w14:paraId="3C3B96D1" w14:textId="77777777" w:rsidR="00C55D96" w:rsidRPr="00EC2746" w:rsidRDefault="00C55D96" w:rsidP="00987E8A">
            <w:pPr>
              <w:pStyle w:val="TAL"/>
            </w:pPr>
            <w:r w:rsidRPr="00EC2746">
              <w:t>Test Environment as specified in TS 38.508-1 [10] clause 4.1</w:t>
            </w:r>
          </w:p>
        </w:tc>
        <w:tc>
          <w:tcPr>
            <w:tcW w:w="2811" w:type="pct"/>
            <w:gridSpan w:val="2"/>
          </w:tcPr>
          <w:p w14:paraId="55159A7A" w14:textId="77777777" w:rsidR="00C55D96" w:rsidRPr="00EC2746" w:rsidRDefault="00C55D96" w:rsidP="00987E8A">
            <w:pPr>
              <w:pStyle w:val="TAL"/>
            </w:pPr>
            <w:r w:rsidRPr="00EC2746">
              <w:t>Normal</w:t>
            </w:r>
          </w:p>
        </w:tc>
      </w:tr>
      <w:tr w:rsidR="00C55D96" w:rsidRPr="00EC2746" w14:paraId="00A62471" w14:textId="77777777" w:rsidTr="00987E8A">
        <w:tc>
          <w:tcPr>
            <w:tcW w:w="2189" w:type="pct"/>
            <w:gridSpan w:val="2"/>
            <w:shd w:val="clear" w:color="auto" w:fill="auto"/>
          </w:tcPr>
          <w:p w14:paraId="3F4C2A12" w14:textId="77777777" w:rsidR="00C55D96" w:rsidRPr="00EC2746" w:rsidRDefault="00C55D96" w:rsidP="00987E8A">
            <w:pPr>
              <w:pStyle w:val="TAL"/>
            </w:pPr>
            <w:r w:rsidRPr="00EC2746">
              <w:t>Test Frequencies as specified in TS 38.508-1 [10] clause 4.3.1</w:t>
            </w:r>
          </w:p>
        </w:tc>
        <w:tc>
          <w:tcPr>
            <w:tcW w:w="2811" w:type="pct"/>
            <w:gridSpan w:val="2"/>
          </w:tcPr>
          <w:p w14:paraId="67F6C310" w14:textId="77777777" w:rsidR="00C55D96" w:rsidRPr="00EC2746" w:rsidRDefault="00C55D96" w:rsidP="00987E8A">
            <w:pPr>
              <w:pStyle w:val="TAL"/>
            </w:pPr>
            <w:r w:rsidRPr="00EC2746">
              <w:t xml:space="preserve">Low range, </w:t>
            </w:r>
            <w:proofErr w:type="spellStart"/>
            <w:r w:rsidRPr="00EC2746">
              <w:t>Mid range</w:t>
            </w:r>
            <w:proofErr w:type="spellEnd"/>
            <w:r w:rsidRPr="00EC2746">
              <w:t>, High range</w:t>
            </w:r>
          </w:p>
        </w:tc>
      </w:tr>
      <w:tr w:rsidR="00C55D96" w:rsidRPr="00EC2746" w14:paraId="799CD5AB" w14:textId="77777777" w:rsidTr="00987E8A">
        <w:tc>
          <w:tcPr>
            <w:tcW w:w="2189" w:type="pct"/>
            <w:gridSpan w:val="2"/>
            <w:shd w:val="clear" w:color="auto" w:fill="auto"/>
          </w:tcPr>
          <w:p w14:paraId="00D0BE8C" w14:textId="77777777" w:rsidR="00C55D96" w:rsidRPr="00EC2746" w:rsidRDefault="00C55D96" w:rsidP="00987E8A">
            <w:pPr>
              <w:pStyle w:val="TAL"/>
            </w:pPr>
            <w:r w:rsidRPr="00EC2746">
              <w:t>Test Channel Bandwidths as specified in TS 38.508-1 [10] clause 4.3.1</w:t>
            </w:r>
          </w:p>
        </w:tc>
        <w:tc>
          <w:tcPr>
            <w:tcW w:w="2811" w:type="pct"/>
            <w:gridSpan w:val="2"/>
          </w:tcPr>
          <w:p w14:paraId="632ABCE0" w14:textId="77777777" w:rsidR="00C55D96" w:rsidRPr="00EC2746" w:rsidRDefault="00C55D96" w:rsidP="00987E8A">
            <w:pPr>
              <w:pStyle w:val="TAL"/>
            </w:pPr>
            <w:r w:rsidRPr="00EC2746">
              <w:t>All</w:t>
            </w:r>
          </w:p>
        </w:tc>
      </w:tr>
      <w:tr w:rsidR="00C55D96" w:rsidRPr="00EC2746" w14:paraId="31145A9D" w14:textId="77777777" w:rsidTr="00987E8A">
        <w:tc>
          <w:tcPr>
            <w:tcW w:w="2189" w:type="pct"/>
            <w:gridSpan w:val="2"/>
            <w:shd w:val="clear" w:color="auto" w:fill="auto"/>
          </w:tcPr>
          <w:p w14:paraId="10BDEF1E" w14:textId="77777777" w:rsidR="00C55D96" w:rsidRPr="00EC2746" w:rsidRDefault="00C55D96" w:rsidP="00987E8A">
            <w:pPr>
              <w:pStyle w:val="TAL"/>
            </w:pPr>
            <w:r w:rsidRPr="00EC2746">
              <w:t>Test SCS as specified in Table 5.3.5-1</w:t>
            </w:r>
          </w:p>
        </w:tc>
        <w:tc>
          <w:tcPr>
            <w:tcW w:w="2811" w:type="pct"/>
            <w:gridSpan w:val="2"/>
          </w:tcPr>
          <w:p w14:paraId="618B1E40" w14:textId="77777777" w:rsidR="00C55D96" w:rsidRPr="00EC2746" w:rsidRDefault="00C55D96" w:rsidP="00987E8A">
            <w:pPr>
              <w:pStyle w:val="TAL"/>
            </w:pPr>
            <w:r w:rsidRPr="00EC2746">
              <w:t>Lowest</w:t>
            </w:r>
          </w:p>
        </w:tc>
      </w:tr>
      <w:tr w:rsidR="00C55D96" w:rsidRPr="00EC2746" w14:paraId="0F2F59CC" w14:textId="77777777" w:rsidTr="00987E8A">
        <w:tc>
          <w:tcPr>
            <w:tcW w:w="5000" w:type="pct"/>
            <w:gridSpan w:val="4"/>
            <w:shd w:val="clear" w:color="auto" w:fill="auto"/>
          </w:tcPr>
          <w:p w14:paraId="74E4F8F2" w14:textId="77777777" w:rsidR="00C55D96" w:rsidRPr="00EC2746" w:rsidRDefault="00C55D96" w:rsidP="00987E8A">
            <w:pPr>
              <w:pStyle w:val="TAH"/>
            </w:pPr>
            <w:r w:rsidRPr="00EC2746">
              <w:t>Test Parameters</w:t>
            </w:r>
          </w:p>
        </w:tc>
      </w:tr>
      <w:tr w:rsidR="00C55D96" w:rsidRPr="00EC2746" w14:paraId="295480C1" w14:textId="77777777" w:rsidTr="00987E8A">
        <w:tc>
          <w:tcPr>
            <w:tcW w:w="513" w:type="pct"/>
            <w:shd w:val="clear" w:color="auto" w:fill="auto"/>
          </w:tcPr>
          <w:p w14:paraId="2694A095" w14:textId="77777777" w:rsidR="00C55D96" w:rsidRPr="00EC2746" w:rsidRDefault="00C55D96" w:rsidP="00987E8A">
            <w:pPr>
              <w:pStyle w:val="TAH"/>
            </w:pPr>
            <w:r w:rsidRPr="00EC2746">
              <w:t>Test ID</w:t>
            </w:r>
          </w:p>
        </w:tc>
        <w:tc>
          <w:tcPr>
            <w:tcW w:w="1676" w:type="pct"/>
            <w:shd w:val="clear" w:color="auto" w:fill="auto"/>
          </w:tcPr>
          <w:p w14:paraId="2EE133D2" w14:textId="77777777" w:rsidR="00C55D96" w:rsidRPr="00EC2746" w:rsidRDefault="00C55D96" w:rsidP="00987E8A">
            <w:pPr>
              <w:pStyle w:val="TAH"/>
            </w:pPr>
            <w:r w:rsidRPr="00EC2746">
              <w:t>Downlink Configuration</w:t>
            </w:r>
          </w:p>
        </w:tc>
        <w:tc>
          <w:tcPr>
            <w:tcW w:w="2811" w:type="pct"/>
            <w:gridSpan w:val="2"/>
          </w:tcPr>
          <w:p w14:paraId="108DC1E7" w14:textId="77777777" w:rsidR="00C55D96" w:rsidRPr="00EC2746" w:rsidRDefault="00C55D96" w:rsidP="00987E8A">
            <w:pPr>
              <w:pStyle w:val="TAH"/>
            </w:pPr>
            <w:r w:rsidRPr="00EC2746">
              <w:t>Uplink Configuration</w:t>
            </w:r>
          </w:p>
        </w:tc>
      </w:tr>
      <w:tr w:rsidR="00C55D96" w:rsidRPr="00EC2746" w14:paraId="191F3C89" w14:textId="77777777" w:rsidTr="00987E8A">
        <w:trPr>
          <w:trHeight w:val="300"/>
        </w:trPr>
        <w:tc>
          <w:tcPr>
            <w:tcW w:w="513" w:type="pct"/>
            <w:shd w:val="clear" w:color="auto" w:fill="auto"/>
          </w:tcPr>
          <w:p w14:paraId="29DC2AAE" w14:textId="77777777" w:rsidR="00C55D96" w:rsidRPr="00EC2746" w:rsidRDefault="00C55D96" w:rsidP="00987E8A">
            <w:pPr>
              <w:pStyle w:val="TAH"/>
            </w:pPr>
          </w:p>
        </w:tc>
        <w:tc>
          <w:tcPr>
            <w:tcW w:w="1676" w:type="pct"/>
            <w:vMerge w:val="restart"/>
            <w:shd w:val="clear" w:color="auto" w:fill="auto"/>
            <w:vAlign w:val="center"/>
          </w:tcPr>
          <w:p w14:paraId="7E5E2262" w14:textId="77777777" w:rsidR="00C55D96" w:rsidRPr="00EC2746" w:rsidRDefault="00C55D96" w:rsidP="00987E8A">
            <w:pPr>
              <w:pStyle w:val="TAC"/>
            </w:pPr>
            <w:r w:rsidRPr="00EC2746">
              <w:t>-</w:t>
            </w:r>
          </w:p>
        </w:tc>
        <w:tc>
          <w:tcPr>
            <w:tcW w:w="1163" w:type="pct"/>
          </w:tcPr>
          <w:p w14:paraId="7C5A0D3F" w14:textId="77777777" w:rsidR="00C55D96" w:rsidRPr="00EC2746" w:rsidRDefault="00C55D96" w:rsidP="00987E8A">
            <w:pPr>
              <w:pStyle w:val="TAH"/>
            </w:pPr>
            <w:r w:rsidRPr="00EC2746">
              <w:t>Modulation</w:t>
            </w:r>
          </w:p>
        </w:tc>
        <w:tc>
          <w:tcPr>
            <w:tcW w:w="1649" w:type="pct"/>
            <w:shd w:val="clear" w:color="auto" w:fill="auto"/>
          </w:tcPr>
          <w:p w14:paraId="25BB2FA3" w14:textId="77777777" w:rsidR="00C55D96" w:rsidRPr="00EC2746" w:rsidRDefault="00C55D96" w:rsidP="00987E8A">
            <w:pPr>
              <w:pStyle w:val="TAH"/>
            </w:pPr>
            <w:r w:rsidRPr="00EC2746">
              <w:t>RB allocation (NOTE 1)</w:t>
            </w:r>
          </w:p>
        </w:tc>
      </w:tr>
      <w:tr w:rsidR="00C55D96" w:rsidRPr="00EC2746" w14:paraId="7BAB6291" w14:textId="77777777" w:rsidTr="00987E8A">
        <w:trPr>
          <w:trHeight w:val="255"/>
        </w:trPr>
        <w:tc>
          <w:tcPr>
            <w:tcW w:w="513" w:type="pct"/>
            <w:shd w:val="clear" w:color="auto" w:fill="auto"/>
          </w:tcPr>
          <w:p w14:paraId="5E620FB6" w14:textId="77777777" w:rsidR="00C55D96" w:rsidRPr="00EC2746" w:rsidRDefault="00C55D96" w:rsidP="00987E8A">
            <w:pPr>
              <w:pStyle w:val="TAC"/>
            </w:pPr>
            <w:r w:rsidRPr="00EC2746">
              <w:t>1</w:t>
            </w:r>
          </w:p>
        </w:tc>
        <w:tc>
          <w:tcPr>
            <w:tcW w:w="1676" w:type="pct"/>
            <w:vMerge/>
            <w:shd w:val="clear" w:color="auto" w:fill="auto"/>
          </w:tcPr>
          <w:p w14:paraId="73019EF1" w14:textId="77777777" w:rsidR="00C55D96" w:rsidRPr="00EC2746" w:rsidRDefault="00C55D96" w:rsidP="00987E8A">
            <w:pPr>
              <w:pStyle w:val="TAC"/>
            </w:pPr>
          </w:p>
        </w:tc>
        <w:tc>
          <w:tcPr>
            <w:tcW w:w="1163" w:type="pct"/>
          </w:tcPr>
          <w:p w14:paraId="203B7DFC" w14:textId="77777777" w:rsidR="00C55D96" w:rsidRPr="00EC2746" w:rsidRDefault="00C55D96" w:rsidP="00987E8A">
            <w:pPr>
              <w:pStyle w:val="TAC"/>
            </w:pPr>
            <w:r w:rsidRPr="00EC2746">
              <w:t>CP-OFDM QPSK</w:t>
            </w:r>
          </w:p>
        </w:tc>
        <w:tc>
          <w:tcPr>
            <w:tcW w:w="1649" w:type="pct"/>
            <w:shd w:val="clear" w:color="auto" w:fill="auto"/>
          </w:tcPr>
          <w:p w14:paraId="255CFEE5" w14:textId="77777777" w:rsidR="00C55D96" w:rsidRPr="00EC2746" w:rsidRDefault="00C55D96" w:rsidP="00987E8A">
            <w:pPr>
              <w:pStyle w:val="TAC"/>
            </w:pPr>
            <w:proofErr w:type="spellStart"/>
            <w:r w:rsidRPr="00EC2746">
              <w:t>Outer_full</w:t>
            </w:r>
            <w:proofErr w:type="spellEnd"/>
          </w:p>
        </w:tc>
      </w:tr>
      <w:tr w:rsidR="00C55D96" w:rsidRPr="00EC2746" w14:paraId="3DE71992" w14:textId="77777777" w:rsidTr="00987E8A">
        <w:trPr>
          <w:trHeight w:val="345"/>
        </w:trPr>
        <w:tc>
          <w:tcPr>
            <w:tcW w:w="5000" w:type="pct"/>
            <w:gridSpan w:val="4"/>
          </w:tcPr>
          <w:p w14:paraId="78F14A89" w14:textId="77777777" w:rsidR="00C55D96" w:rsidRPr="00EC2746" w:rsidRDefault="00C55D96" w:rsidP="00987E8A">
            <w:pPr>
              <w:pStyle w:val="TAN"/>
            </w:pPr>
            <w:r w:rsidRPr="00EC2746">
              <w:t>NOTE 1:</w:t>
            </w:r>
            <w:r w:rsidRPr="00EC2746">
              <w:tab/>
              <w:t>The specific configuration of each RB allocation is defined in Table 6.1-1 for PC2, PC3 and PC4 or Table 6.1-2 for PC1.</w:t>
            </w:r>
          </w:p>
          <w:p w14:paraId="5BC55F55" w14:textId="77777777" w:rsidR="00C55D96" w:rsidRPr="00EC2746" w:rsidRDefault="00C55D96" w:rsidP="00987E8A">
            <w:pPr>
              <w:pStyle w:val="TAN"/>
            </w:pPr>
            <w:r w:rsidRPr="00EC2746">
              <w:t>NOTE 2:</w:t>
            </w:r>
            <w:r w:rsidRPr="00EC2746">
              <w:tab/>
              <w:t>The following Channel Bandwidths shall be skipped for PC3 until the testability has been clarified:</w:t>
            </w:r>
            <w:r w:rsidRPr="00EC2746">
              <w:br/>
              <w:t>- 400 MHz for all frequency ranges</w:t>
            </w:r>
            <w:r w:rsidRPr="00EC2746">
              <w:br/>
              <w:t>- 200 MHz for FR2c</w:t>
            </w:r>
          </w:p>
        </w:tc>
      </w:tr>
    </w:tbl>
    <w:p w14:paraId="65CCB9C6" w14:textId="77777777" w:rsidR="00C55D96" w:rsidRPr="00EC2746" w:rsidRDefault="00C55D96" w:rsidP="00C55D96">
      <w:pPr>
        <w:rPr>
          <w:rFonts w:eastAsia="Malgun Gothic"/>
          <w:lang w:eastAsia="ko-KR"/>
        </w:rPr>
      </w:pPr>
    </w:p>
    <w:p w14:paraId="79FFC28F" w14:textId="77777777" w:rsidR="00C55D96" w:rsidRPr="00EC2746" w:rsidRDefault="00C55D96" w:rsidP="00C55D96">
      <w:pPr>
        <w:pStyle w:val="B1"/>
      </w:pPr>
      <w:r w:rsidRPr="00EC2746">
        <w:t>1.</w:t>
      </w:r>
      <w:r w:rsidRPr="00EC2746">
        <w:tab/>
        <w:t>Connection between SS and UE is shown in TS 38.508-1 [10] Annex A, Figure A.3.3.1.1 for TE diagram and clause A.3.4.1.1 for UE diagram.</w:t>
      </w:r>
    </w:p>
    <w:p w14:paraId="63D7DBC9" w14:textId="77777777" w:rsidR="00C55D96" w:rsidRPr="00EC2746" w:rsidRDefault="00C55D96" w:rsidP="00C55D96">
      <w:pPr>
        <w:pStyle w:val="B1"/>
      </w:pPr>
      <w:r w:rsidRPr="00EC2746">
        <w:t>2.</w:t>
      </w:r>
      <w:r w:rsidRPr="00EC2746">
        <w:tab/>
        <w:t>The parameter settings for the cell are set up according to TS 38.508-1 [10] clause 4.4.3.</w:t>
      </w:r>
    </w:p>
    <w:p w14:paraId="6B17A753" w14:textId="77777777" w:rsidR="00C55D96" w:rsidRPr="00EC2746" w:rsidRDefault="00C55D96" w:rsidP="00C55D96">
      <w:pPr>
        <w:pStyle w:val="B1"/>
      </w:pPr>
      <w:r w:rsidRPr="00EC2746">
        <w:t>3.</w:t>
      </w:r>
      <w:r w:rsidRPr="00EC2746">
        <w:tab/>
        <w:t>Downlink signals are initially set up according to Annex C, and uplink signals according to Annex G.</w:t>
      </w:r>
    </w:p>
    <w:p w14:paraId="057B1E48" w14:textId="77777777" w:rsidR="00C55D96" w:rsidRPr="00EC2746" w:rsidRDefault="00C55D96" w:rsidP="00C55D96">
      <w:pPr>
        <w:pStyle w:val="B1"/>
      </w:pPr>
      <w:r w:rsidRPr="00EC2746">
        <w:t>4.</w:t>
      </w:r>
      <w:r w:rsidRPr="00EC2746">
        <w:tab/>
        <w:t>The UL Reference Measurement channels are set according to Table 6.5D.1.4.1-1.</w:t>
      </w:r>
    </w:p>
    <w:p w14:paraId="5F455ED6" w14:textId="77777777" w:rsidR="00C55D96" w:rsidRPr="00EC2746" w:rsidRDefault="00C55D96" w:rsidP="00C55D96">
      <w:pPr>
        <w:pStyle w:val="B1"/>
      </w:pPr>
      <w:r w:rsidRPr="00EC2746">
        <w:t>5.</w:t>
      </w:r>
      <w:r w:rsidRPr="00EC2746">
        <w:tab/>
        <w:t>Propagation conditions are set according to Annex B.0</w:t>
      </w:r>
    </w:p>
    <w:p w14:paraId="035417CE" w14:textId="77777777" w:rsidR="00C55D96" w:rsidRPr="00EC2746" w:rsidRDefault="00C55D96" w:rsidP="00C55D96">
      <w:pPr>
        <w:pStyle w:val="B1"/>
      </w:pPr>
      <w:r w:rsidRPr="00EC2746">
        <w:t>6.</w:t>
      </w:r>
      <w:r w:rsidRPr="00EC2746">
        <w:tab/>
        <w:t xml:space="preserve">Ensure the UE is in state RRC_CONNECTED with generic procedure parameters Connectivity </w:t>
      </w:r>
      <w:r w:rsidRPr="00EC2746">
        <w:rPr>
          <w:i/>
        </w:rPr>
        <w:t>NR</w:t>
      </w:r>
      <w:r w:rsidRPr="00EC2746">
        <w:t xml:space="preserve">, </w:t>
      </w:r>
      <w:proofErr w:type="gramStart"/>
      <w:r w:rsidRPr="00EC2746">
        <w:t>Connected</w:t>
      </w:r>
      <w:proofErr w:type="gramEnd"/>
      <w:r w:rsidRPr="00EC2746">
        <w:t xml:space="preserve"> without release </w:t>
      </w:r>
      <w:r w:rsidRPr="00EC2746">
        <w:rPr>
          <w:i/>
        </w:rPr>
        <w:t xml:space="preserve">On, </w:t>
      </w:r>
      <w:r w:rsidRPr="00EC2746">
        <w:t>Test Mode</w:t>
      </w:r>
      <w:r w:rsidRPr="00EC2746">
        <w:rPr>
          <w:i/>
        </w:rPr>
        <w:t xml:space="preserve"> </w:t>
      </w:r>
      <w:proofErr w:type="gramStart"/>
      <w:r w:rsidRPr="00EC2746">
        <w:rPr>
          <w:i/>
        </w:rPr>
        <w:t>On</w:t>
      </w:r>
      <w:proofErr w:type="gramEnd"/>
      <w:r w:rsidRPr="00EC2746">
        <w:rPr>
          <w:i/>
        </w:rPr>
        <w:t xml:space="preserve"> </w:t>
      </w:r>
      <w:r w:rsidRPr="00EC2746">
        <w:t>and Test Loop Function</w:t>
      </w:r>
      <w:r w:rsidRPr="00EC2746">
        <w:rPr>
          <w:i/>
        </w:rPr>
        <w:t xml:space="preserve"> On</w:t>
      </w:r>
      <w:r w:rsidRPr="00EC2746">
        <w:t xml:space="preserve"> according to TS 38.508-1 [10] clause 4.5. Message contents are defined in clause 6.5D.1.4.3</w:t>
      </w:r>
    </w:p>
    <w:p w14:paraId="4C21E811" w14:textId="77777777" w:rsidR="00C55D96" w:rsidRPr="00EC2746" w:rsidRDefault="00C55D96" w:rsidP="00C55D96">
      <w:pPr>
        <w:pStyle w:val="H6"/>
      </w:pPr>
      <w:bookmarkStart w:id="14" w:name="_CR6_5D_1_4_2"/>
      <w:r w:rsidRPr="00EC2746">
        <w:t>6.5D.1.4.2</w:t>
      </w:r>
      <w:r w:rsidRPr="00EC2746">
        <w:tab/>
        <w:t>Test procedure</w:t>
      </w:r>
    </w:p>
    <w:bookmarkEnd w:id="14"/>
    <w:p w14:paraId="4BD0B0CA" w14:textId="77777777" w:rsidR="00C55D96" w:rsidRPr="00EC2746" w:rsidRDefault="00C55D96" w:rsidP="00C55D96">
      <w:pPr>
        <w:pStyle w:val="B1"/>
      </w:pPr>
      <w:r w:rsidRPr="00EC2746">
        <w:t>1.</w:t>
      </w:r>
      <w:r w:rsidRPr="00EC2746">
        <w:tab/>
        <w:t>SS sends uplink scheduling information for each UL HARQ process via PDCCH DCI format 0_1 for C_RNTI to schedule the UL RMC according to Table 6.5D.1.4.1-1. Since the UL has no payload and no loopback data to send the UE sends uplink MAC padding bits on the UL RMC. The PDCCH DCI format 0_1 is specified with condition 2TX_UL_MIMO in 38.508-1 [10] subclause 4.3.6.1.1.2</w:t>
      </w:r>
    </w:p>
    <w:p w14:paraId="201B1358" w14:textId="77777777" w:rsidR="00C55D96" w:rsidRPr="00EC2746" w:rsidRDefault="00C55D96" w:rsidP="00C55D96">
      <w:pPr>
        <w:pStyle w:val="B1"/>
      </w:pPr>
      <w:r w:rsidRPr="00EC2746">
        <w:t>2.</w:t>
      </w:r>
      <w:r w:rsidRPr="00EC2746">
        <w:tab/>
        <w:t>Set the UE in the Tx beam peak direction found with a 3D EIRP scan as performed in Annex K.1.1. Allow at least BEAM_SELECT_WAIT_TIME (NOTE 1) for the UE Tx beam selection to complete.</w:t>
      </w:r>
    </w:p>
    <w:p w14:paraId="49C1E844" w14:textId="77777777" w:rsidR="00C55D96" w:rsidRPr="00EC2746" w:rsidRDefault="00C55D96" w:rsidP="00C55D96">
      <w:pPr>
        <w:pStyle w:val="B1"/>
      </w:pPr>
      <w:r w:rsidRPr="00EC2746">
        <w:t>3.</w:t>
      </w:r>
      <w:r w:rsidRPr="00EC2746">
        <w:tab/>
        <w:t xml:space="preserve">Send continuously uplink power control "up" commands in every uplink scheduling information to the UE; allow at least 200 </w:t>
      </w:r>
      <w:proofErr w:type="spellStart"/>
      <w:r w:rsidRPr="00EC2746">
        <w:t>ms</w:t>
      </w:r>
      <w:proofErr w:type="spellEnd"/>
      <w:r w:rsidRPr="00EC2746">
        <w:t xml:space="preserve"> for the UE to reach maximum output power. Allow at least BEAM_SELECT_WAIT_TIME (NOTE 1) for the UE Tx beam selection to complete.</w:t>
      </w:r>
    </w:p>
    <w:p w14:paraId="2EF8559E" w14:textId="77777777" w:rsidR="00C55D96" w:rsidRPr="00EC2746" w:rsidRDefault="00C55D96" w:rsidP="00C55D96">
      <w:pPr>
        <w:pStyle w:val="B1"/>
      </w:pPr>
      <w:r w:rsidRPr="00EC2746">
        <w:t>4.</w:t>
      </w:r>
      <w:r w:rsidRPr="00EC2746">
        <w:tab/>
        <w:t xml:space="preserve">SS activates the UE </w:t>
      </w:r>
      <w:proofErr w:type="spellStart"/>
      <w:r w:rsidRPr="00EC2746">
        <w:t>Beamlock</w:t>
      </w:r>
      <w:proofErr w:type="spellEnd"/>
      <w:r w:rsidRPr="00EC2746">
        <w:t xml:space="preserve"> Function (UBF) by performing the procedure as specified in TS 38.508-1 [10] clause 4.9.2 using condition Tx only.</w:t>
      </w:r>
    </w:p>
    <w:p w14:paraId="1EAEAC47" w14:textId="1D1A994F" w:rsidR="00AC7977" w:rsidRPr="00EC2746" w:rsidRDefault="00C55D96" w:rsidP="00AC7977">
      <w:pPr>
        <w:pStyle w:val="B1"/>
        <w:rPr>
          <w:ins w:id="15" w:author="Adan Toril" w:date="2025-04-21T14:46:00Z" w16du:dateUtc="2025-04-21T12:46:00Z"/>
          <w:lang w:eastAsia="ja-JP"/>
        </w:rPr>
      </w:pPr>
      <w:r w:rsidRPr="00EC2746">
        <w:t>5.</w:t>
      </w:r>
      <w:r w:rsidRPr="00EC2746">
        <w:tab/>
        <w:t xml:space="preserve">Measure the EIRP spectrum distribution within </w:t>
      </w:r>
      <w:del w:id="16" w:author="Adan Toril" w:date="2025-04-21T14:46:00Z" w16du:dateUtc="2025-04-21T12:46:00Z">
        <w:r w:rsidRPr="00EC2746" w:rsidDel="00020565">
          <w:delText xml:space="preserve">1.5 </w:delText>
        </w:r>
      </w:del>
      <w:ins w:id="17" w:author="Adan Toril" w:date="2025-04-21T14:46:00Z" w16du:dateUtc="2025-04-21T12:46:00Z">
        <w:r w:rsidR="00020565" w:rsidRPr="00EC2746">
          <w:t>N-</w:t>
        </w:r>
      </w:ins>
      <w:r w:rsidRPr="00EC2746">
        <w:t>times or more frequency range over the requirement for Occupied Bandwidth specification centring on the current carrier frequency. The characteristics of the filter shall be approximately Gaussian (typical spectrum analyser filter). The measuring duration is one active uplink subframe. EIRP is captured from both polarizations, theta and phi.</w:t>
      </w:r>
      <w:ins w:id="18" w:author="Adan Toril" w:date="2025-04-21T14:46:00Z" w16du:dateUtc="2025-04-21T12:46:00Z">
        <w:r w:rsidR="00AC7977" w:rsidRPr="00EC2746">
          <w:rPr>
            <w:lang w:eastAsia="ja-JP"/>
          </w:rPr>
          <w:t xml:space="preserve"> The ratio of measured bandwidth to channel bandwidth N is specified in Table 6.5</w:t>
        </w:r>
      </w:ins>
      <w:ins w:id="19" w:author="Adan Toril" w:date="2025-04-21T14:47:00Z" w16du:dateUtc="2025-04-21T12:47:00Z">
        <w:r w:rsidR="00AC7977" w:rsidRPr="00EC2746">
          <w:rPr>
            <w:lang w:eastAsia="ja-JP"/>
          </w:rPr>
          <w:t>D</w:t>
        </w:r>
      </w:ins>
      <w:ins w:id="20" w:author="Adan Toril" w:date="2025-04-21T14:46:00Z" w16du:dateUtc="2025-04-21T12:46:00Z">
        <w:r w:rsidR="00AC7977" w:rsidRPr="00EC2746">
          <w:rPr>
            <w:lang w:eastAsia="ja-JP"/>
          </w:rPr>
          <w:t>.1.4.2-1.</w:t>
        </w:r>
      </w:ins>
    </w:p>
    <w:p w14:paraId="2E13ED32" w14:textId="264F9B4A" w:rsidR="00AC7977" w:rsidRPr="00EC2746" w:rsidRDefault="00AC7977" w:rsidP="00AC7977">
      <w:pPr>
        <w:pStyle w:val="TH"/>
        <w:rPr>
          <w:ins w:id="21" w:author="Adan Toril" w:date="2025-04-21T14:46:00Z" w16du:dateUtc="2025-04-21T12:46:00Z"/>
          <w:lang w:eastAsia="ja-JP"/>
        </w:rPr>
      </w:pPr>
      <w:ins w:id="22" w:author="Adan Toril" w:date="2025-04-21T14:46:00Z" w16du:dateUtc="2025-04-21T12:46:00Z">
        <w:r w:rsidRPr="00EC2746">
          <w:lastRenderedPageBreak/>
          <w:t>Table 6.5</w:t>
        </w:r>
      </w:ins>
      <w:ins w:id="23" w:author="Adan Toril" w:date="2025-04-21T14:47:00Z" w16du:dateUtc="2025-04-21T12:47:00Z">
        <w:r w:rsidRPr="00EC2746">
          <w:t>D</w:t>
        </w:r>
      </w:ins>
      <w:ins w:id="24" w:author="Adan Toril" w:date="2025-04-21T14:46:00Z" w16du:dateUtc="2025-04-21T12:46:00Z">
        <w:r w:rsidRPr="00EC2746">
          <w:t>.1.</w:t>
        </w:r>
        <w:r w:rsidRPr="00EC2746">
          <w:rPr>
            <w:lang w:eastAsia="ja-JP"/>
          </w:rPr>
          <w:t>4.2</w:t>
        </w:r>
        <w:r w:rsidRPr="00EC2746">
          <w:t>-</w:t>
        </w:r>
        <w:r w:rsidRPr="00EC2746">
          <w:rPr>
            <w:lang w:eastAsia="ja-JP"/>
          </w:rPr>
          <w:t>1</w:t>
        </w:r>
        <w:r w:rsidRPr="00EC2746">
          <w:t xml:space="preserve">: </w:t>
        </w:r>
        <w:r w:rsidRPr="00EC2746">
          <w:rPr>
            <w:lang w:eastAsia="ja-JP"/>
          </w:rPr>
          <w:t>Ratio of measured bandwidth to channel bandwidth</w:t>
        </w:r>
      </w:ins>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134"/>
        <w:gridCol w:w="1134"/>
        <w:gridCol w:w="1134"/>
        <w:gridCol w:w="1134"/>
      </w:tblGrid>
      <w:tr w:rsidR="00AC7977" w:rsidRPr="00EC2746" w14:paraId="0CA1AA1C" w14:textId="77777777" w:rsidTr="00987E8A">
        <w:trPr>
          <w:trHeight w:val="149"/>
          <w:jc w:val="center"/>
          <w:ins w:id="25" w:author="Adan Toril" w:date="2025-04-21T14:46:00Z"/>
        </w:trPr>
        <w:tc>
          <w:tcPr>
            <w:tcW w:w="1701" w:type="dxa"/>
            <w:tcBorders>
              <w:top w:val="single" w:sz="4" w:space="0" w:color="auto"/>
              <w:left w:val="single" w:sz="4" w:space="0" w:color="auto"/>
              <w:bottom w:val="single" w:sz="4" w:space="0" w:color="auto"/>
              <w:right w:val="single" w:sz="4" w:space="0" w:color="auto"/>
            </w:tcBorders>
            <w:vAlign w:val="center"/>
          </w:tcPr>
          <w:p w14:paraId="4D7F62FE" w14:textId="77777777" w:rsidR="00AC7977" w:rsidRPr="00EC2746" w:rsidRDefault="00AC7977" w:rsidP="00987E8A">
            <w:pPr>
              <w:pStyle w:val="TAH"/>
              <w:rPr>
                <w:ins w:id="26" w:author="Adan Toril" w:date="2025-04-21T14:46:00Z" w16du:dateUtc="2025-04-21T12:46:00Z"/>
                <w:rFonts w:cs="Arial"/>
              </w:rPr>
            </w:pPr>
          </w:p>
        </w:tc>
        <w:tc>
          <w:tcPr>
            <w:tcW w:w="4536" w:type="dxa"/>
            <w:gridSpan w:val="4"/>
            <w:tcBorders>
              <w:top w:val="single" w:sz="4" w:space="0" w:color="auto"/>
              <w:left w:val="single" w:sz="4" w:space="0" w:color="auto"/>
              <w:bottom w:val="single" w:sz="4" w:space="0" w:color="auto"/>
              <w:right w:val="single" w:sz="4" w:space="0" w:color="auto"/>
            </w:tcBorders>
            <w:hideMark/>
          </w:tcPr>
          <w:p w14:paraId="2B057D38" w14:textId="77777777" w:rsidR="00AC7977" w:rsidRPr="00EC2746" w:rsidRDefault="00AC7977" w:rsidP="00987E8A">
            <w:pPr>
              <w:pStyle w:val="TAH"/>
              <w:rPr>
                <w:ins w:id="27" w:author="Adan Toril" w:date="2025-04-21T14:46:00Z" w16du:dateUtc="2025-04-21T12:46:00Z"/>
                <w:rFonts w:cs="Arial"/>
              </w:rPr>
            </w:pPr>
            <w:ins w:id="28" w:author="Adan Toril" w:date="2025-04-21T14:46:00Z" w16du:dateUtc="2025-04-21T12:46:00Z">
              <w:r w:rsidRPr="00EC2746">
                <w:rPr>
                  <w:rFonts w:cs="Arial"/>
                </w:rPr>
                <w:t>Occupied channel bandwidth / Channel bandwidth</w:t>
              </w:r>
            </w:ins>
          </w:p>
        </w:tc>
      </w:tr>
      <w:tr w:rsidR="00AC7977" w:rsidRPr="00EC2746" w14:paraId="525D095A" w14:textId="77777777" w:rsidTr="00987E8A">
        <w:trPr>
          <w:trHeight w:val="308"/>
          <w:jc w:val="center"/>
          <w:ins w:id="29" w:author="Adan Toril" w:date="2025-04-21T14:46:00Z"/>
        </w:trPr>
        <w:tc>
          <w:tcPr>
            <w:tcW w:w="1701" w:type="dxa"/>
            <w:tcBorders>
              <w:top w:val="single" w:sz="4" w:space="0" w:color="auto"/>
              <w:left w:val="single" w:sz="4" w:space="0" w:color="auto"/>
              <w:bottom w:val="single" w:sz="4" w:space="0" w:color="auto"/>
              <w:right w:val="single" w:sz="4" w:space="0" w:color="auto"/>
            </w:tcBorders>
            <w:vAlign w:val="center"/>
          </w:tcPr>
          <w:p w14:paraId="3107A2B4" w14:textId="77777777" w:rsidR="00AC7977" w:rsidRPr="00EC2746" w:rsidRDefault="00AC7977" w:rsidP="00987E8A">
            <w:pPr>
              <w:pStyle w:val="TAH"/>
              <w:rPr>
                <w:ins w:id="30" w:author="Adan Toril" w:date="2025-04-21T14:46:00Z" w16du:dateUtc="2025-04-21T12:46:00Z"/>
                <w:rFonts w:cs="Arial"/>
              </w:rPr>
            </w:pPr>
          </w:p>
        </w:tc>
        <w:tc>
          <w:tcPr>
            <w:tcW w:w="1134" w:type="dxa"/>
            <w:tcBorders>
              <w:top w:val="single" w:sz="4" w:space="0" w:color="auto"/>
              <w:left w:val="single" w:sz="4" w:space="0" w:color="auto"/>
              <w:bottom w:val="single" w:sz="4" w:space="0" w:color="auto"/>
              <w:right w:val="single" w:sz="4" w:space="0" w:color="auto"/>
            </w:tcBorders>
            <w:hideMark/>
          </w:tcPr>
          <w:p w14:paraId="0CF9A584" w14:textId="77777777" w:rsidR="00AC7977" w:rsidRPr="00EC2746" w:rsidRDefault="00AC7977" w:rsidP="00987E8A">
            <w:pPr>
              <w:pStyle w:val="TAH"/>
              <w:rPr>
                <w:ins w:id="31" w:author="Adan Toril" w:date="2025-04-21T14:46:00Z" w16du:dateUtc="2025-04-21T12:46:00Z"/>
                <w:rFonts w:cs="Arial"/>
              </w:rPr>
            </w:pPr>
            <w:ins w:id="32" w:author="Adan Toril" w:date="2025-04-21T14:46:00Z" w16du:dateUtc="2025-04-21T12:46:00Z">
              <w:r w:rsidRPr="00EC2746">
                <w:rPr>
                  <w:rFonts w:cs="Arial"/>
                </w:rPr>
                <w:t>50</w:t>
              </w:r>
            </w:ins>
          </w:p>
          <w:p w14:paraId="604F6F6D" w14:textId="77777777" w:rsidR="00AC7977" w:rsidRPr="00EC2746" w:rsidRDefault="00AC7977" w:rsidP="00987E8A">
            <w:pPr>
              <w:pStyle w:val="TAH"/>
              <w:rPr>
                <w:ins w:id="33" w:author="Adan Toril" w:date="2025-04-21T14:46:00Z" w16du:dateUtc="2025-04-21T12:46:00Z"/>
                <w:rFonts w:cs="Arial"/>
              </w:rPr>
            </w:pPr>
            <w:ins w:id="34" w:author="Adan Toril" w:date="2025-04-21T14:46:00Z" w16du:dateUtc="2025-04-21T12:46:00Z">
              <w:r w:rsidRPr="00EC2746">
                <w:rPr>
                  <w:rFonts w:cs="Arial"/>
                </w:rPr>
                <w:t>MHz</w:t>
              </w:r>
            </w:ins>
          </w:p>
        </w:tc>
        <w:tc>
          <w:tcPr>
            <w:tcW w:w="1134" w:type="dxa"/>
            <w:tcBorders>
              <w:top w:val="single" w:sz="4" w:space="0" w:color="auto"/>
              <w:left w:val="single" w:sz="4" w:space="0" w:color="auto"/>
              <w:bottom w:val="single" w:sz="4" w:space="0" w:color="auto"/>
              <w:right w:val="single" w:sz="4" w:space="0" w:color="auto"/>
            </w:tcBorders>
            <w:hideMark/>
          </w:tcPr>
          <w:p w14:paraId="62728475" w14:textId="77777777" w:rsidR="00AC7977" w:rsidRPr="00EC2746" w:rsidRDefault="00AC7977" w:rsidP="00987E8A">
            <w:pPr>
              <w:pStyle w:val="TAH"/>
              <w:rPr>
                <w:ins w:id="35" w:author="Adan Toril" w:date="2025-04-21T14:46:00Z" w16du:dateUtc="2025-04-21T12:46:00Z"/>
                <w:rFonts w:cs="Arial"/>
              </w:rPr>
            </w:pPr>
            <w:ins w:id="36" w:author="Adan Toril" w:date="2025-04-21T14:46:00Z" w16du:dateUtc="2025-04-21T12:46:00Z">
              <w:r w:rsidRPr="00EC2746">
                <w:rPr>
                  <w:rFonts w:cs="Arial"/>
                </w:rPr>
                <w:t>100</w:t>
              </w:r>
            </w:ins>
          </w:p>
          <w:p w14:paraId="5E5070DE" w14:textId="77777777" w:rsidR="00AC7977" w:rsidRPr="00EC2746" w:rsidRDefault="00AC7977" w:rsidP="00987E8A">
            <w:pPr>
              <w:pStyle w:val="TAH"/>
              <w:rPr>
                <w:ins w:id="37" w:author="Adan Toril" w:date="2025-04-21T14:46:00Z" w16du:dateUtc="2025-04-21T12:46:00Z"/>
                <w:rFonts w:cs="Arial"/>
              </w:rPr>
            </w:pPr>
            <w:ins w:id="38" w:author="Adan Toril" w:date="2025-04-21T14:46:00Z" w16du:dateUtc="2025-04-21T12:46:00Z">
              <w:r w:rsidRPr="00EC2746">
                <w:rPr>
                  <w:rFonts w:cs="Arial"/>
                </w:rPr>
                <w:t>MHz</w:t>
              </w:r>
            </w:ins>
          </w:p>
        </w:tc>
        <w:tc>
          <w:tcPr>
            <w:tcW w:w="1134" w:type="dxa"/>
            <w:tcBorders>
              <w:top w:val="single" w:sz="4" w:space="0" w:color="auto"/>
              <w:left w:val="single" w:sz="4" w:space="0" w:color="auto"/>
              <w:bottom w:val="single" w:sz="4" w:space="0" w:color="auto"/>
              <w:right w:val="single" w:sz="4" w:space="0" w:color="auto"/>
            </w:tcBorders>
            <w:hideMark/>
          </w:tcPr>
          <w:p w14:paraId="4F06D1DC" w14:textId="77777777" w:rsidR="00AC7977" w:rsidRPr="00EC2746" w:rsidRDefault="00AC7977" w:rsidP="00987E8A">
            <w:pPr>
              <w:pStyle w:val="TAH"/>
              <w:rPr>
                <w:ins w:id="39" w:author="Adan Toril" w:date="2025-04-21T14:46:00Z" w16du:dateUtc="2025-04-21T12:46:00Z"/>
                <w:rFonts w:cs="Arial"/>
              </w:rPr>
            </w:pPr>
            <w:ins w:id="40" w:author="Adan Toril" w:date="2025-04-21T14:46:00Z" w16du:dateUtc="2025-04-21T12:46:00Z">
              <w:r w:rsidRPr="00EC2746">
                <w:rPr>
                  <w:rFonts w:cs="Arial"/>
                </w:rPr>
                <w:t>200</w:t>
              </w:r>
            </w:ins>
          </w:p>
          <w:p w14:paraId="53ADBD43" w14:textId="77777777" w:rsidR="00AC7977" w:rsidRPr="00EC2746" w:rsidRDefault="00AC7977" w:rsidP="00987E8A">
            <w:pPr>
              <w:pStyle w:val="TAH"/>
              <w:rPr>
                <w:ins w:id="41" w:author="Adan Toril" w:date="2025-04-21T14:46:00Z" w16du:dateUtc="2025-04-21T12:46:00Z"/>
                <w:rFonts w:cs="Arial"/>
              </w:rPr>
            </w:pPr>
            <w:ins w:id="42" w:author="Adan Toril" w:date="2025-04-21T14:46:00Z" w16du:dateUtc="2025-04-21T12:46:00Z">
              <w:r w:rsidRPr="00EC2746">
                <w:rPr>
                  <w:rFonts w:cs="Arial"/>
                </w:rPr>
                <w:t>MHz</w:t>
              </w:r>
            </w:ins>
          </w:p>
        </w:tc>
        <w:tc>
          <w:tcPr>
            <w:tcW w:w="1134" w:type="dxa"/>
            <w:tcBorders>
              <w:top w:val="single" w:sz="4" w:space="0" w:color="auto"/>
              <w:left w:val="single" w:sz="4" w:space="0" w:color="auto"/>
              <w:bottom w:val="single" w:sz="4" w:space="0" w:color="auto"/>
              <w:right w:val="single" w:sz="4" w:space="0" w:color="auto"/>
            </w:tcBorders>
            <w:hideMark/>
          </w:tcPr>
          <w:p w14:paraId="4B429319" w14:textId="77777777" w:rsidR="00AC7977" w:rsidRPr="00EC2746" w:rsidRDefault="00AC7977" w:rsidP="00987E8A">
            <w:pPr>
              <w:pStyle w:val="TAH"/>
              <w:rPr>
                <w:ins w:id="43" w:author="Adan Toril" w:date="2025-04-21T14:46:00Z" w16du:dateUtc="2025-04-21T12:46:00Z"/>
                <w:rFonts w:cs="Arial"/>
              </w:rPr>
            </w:pPr>
            <w:ins w:id="44" w:author="Adan Toril" w:date="2025-04-21T14:46:00Z" w16du:dateUtc="2025-04-21T12:46:00Z">
              <w:r w:rsidRPr="00EC2746">
                <w:rPr>
                  <w:rFonts w:cs="Arial"/>
                </w:rPr>
                <w:t>400</w:t>
              </w:r>
            </w:ins>
          </w:p>
          <w:p w14:paraId="5412052A" w14:textId="77777777" w:rsidR="00AC7977" w:rsidRPr="00EC2746" w:rsidRDefault="00AC7977" w:rsidP="00987E8A">
            <w:pPr>
              <w:pStyle w:val="TAH"/>
              <w:rPr>
                <w:ins w:id="45" w:author="Adan Toril" w:date="2025-04-21T14:46:00Z" w16du:dateUtc="2025-04-21T12:46:00Z"/>
                <w:rFonts w:cs="Arial"/>
              </w:rPr>
            </w:pPr>
            <w:ins w:id="46" w:author="Adan Toril" w:date="2025-04-21T14:46:00Z" w16du:dateUtc="2025-04-21T12:46:00Z">
              <w:r w:rsidRPr="00EC2746">
                <w:rPr>
                  <w:rFonts w:cs="Arial"/>
                </w:rPr>
                <w:t>MHz</w:t>
              </w:r>
            </w:ins>
          </w:p>
        </w:tc>
      </w:tr>
      <w:tr w:rsidR="00AC7977" w:rsidRPr="00EC2746" w14:paraId="03F3B247" w14:textId="77777777" w:rsidTr="00987E8A">
        <w:trPr>
          <w:trHeight w:val="296"/>
          <w:jc w:val="center"/>
          <w:ins w:id="47" w:author="Adan Toril" w:date="2025-04-21T14:46:00Z"/>
        </w:trPr>
        <w:tc>
          <w:tcPr>
            <w:tcW w:w="1701" w:type="dxa"/>
            <w:tcBorders>
              <w:top w:val="single" w:sz="4" w:space="0" w:color="auto"/>
              <w:left w:val="single" w:sz="4" w:space="0" w:color="auto"/>
              <w:bottom w:val="single" w:sz="4" w:space="0" w:color="auto"/>
              <w:right w:val="single" w:sz="4" w:space="0" w:color="auto"/>
            </w:tcBorders>
            <w:vAlign w:val="center"/>
            <w:hideMark/>
          </w:tcPr>
          <w:p w14:paraId="563CAD84" w14:textId="77777777" w:rsidR="00AC7977" w:rsidRPr="00EC2746" w:rsidRDefault="00AC7977" w:rsidP="00987E8A">
            <w:pPr>
              <w:pStyle w:val="TAH"/>
              <w:rPr>
                <w:ins w:id="48" w:author="Adan Toril" w:date="2025-04-21T14:46:00Z" w16du:dateUtc="2025-04-21T12:46:00Z"/>
                <w:rFonts w:cs="Arial"/>
              </w:rPr>
            </w:pPr>
            <w:ins w:id="49" w:author="Adan Toril" w:date="2025-04-21T14:46:00Z" w16du:dateUtc="2025-04-21T12:46:00Z">
              <w:r w:rsidRPr="00EC2746">
                <w:rPr>
                  <w:rFonts w:cs="Arial"/>
                </w:rPr>
                <w:t>n257, n258, n261</w:t>
              </w:r>
            </w:ins>
          </w:p>
        </w:tc>
        <w:tc>
          <w:tcPr>
            <w:tcW w:w="1134" w:type="dxa"/>
            <w:tcBorders>
              <w:top w:val="single" w:sz="4" w:space="0" w:color="auto"/>
              <w:left w:val="single" w:sz="4" w:space="0" w:color="auto"/>
              <w:bottom w:val="single" w:sz="4" w:space="0" w:color="auto"/>
              <w:right w:val="single" w:sz="4" w:space="0" w:color="auto"/>
            </w:tcBorders>
            <w:vAlign w:val="center"/>
          </w:tcPr>
          <w:p w14:paraId="70D98967" w14:textId="77777777" w:rsidR="00AC7977" w:rsidRPr="00EC2746" w:rsidRDefault="00AC7977" w:rsidP="00987E8A">
            <w:pPr>
              <w:pStyle w:val="TAC"/>
              <w:rPr>
                <w:ins w:id="50" w:author="Adan Toril" w:date="2025-04-21T14:46:00Z" w16du:dateUtc="2025-04-21T12:46:00Z"/>
                <w:rFonts w:cs="Arial"/>
                <w:lang w:eastAsia="ja-JP"/>
              </w:rPr>
            </w:pPr>
            <w:ins w:id="51" w:author="Adan Toril" w:date="2025-04-21T14:46:00Z" w16du:dateUtc="2025-04-21T12:46:00Z">
              <w:r w:rsidRPr="00EC2746">
                <w:rPr>
                  <w:rFonts w:cs="Arial"/>
                  <w:lang w:eastAsia="ja-JP"/>
                </w:rPr>
                <w:t>1.5</w:t>
              </w:r>
            </w:ins>
          </w:p>
        </w:tc>
        <w:tc>
          <w:tcPr>
            <w:tcW w:w="1134" w:type="dxa"/>
            <w:tcBorders>
              <w:top w:val="single" w:sz="4" w:space="0" w:color="auto"/>
              <w:left w:val="single" w:sz="4" w:space="0" w:color="auto"/>
              <w:bottom w:val="single" w:sz="4" w:space="0" w:color="auto"/>
              <w:right w:val="single" w:sz="4" w:space="0" w:color="auto"/>
            </w:tcBorders>
            <w:vAlign w:val="center"/>
          </w:tcPr>
          <w:p w14:paraId="64791633" w14:textId="77777777" w:rsidR="00AC7977" w:rsidRPr="00EC2746" w:rsidRDefault="00AC7977" w:rsidP="00987E8A">
            <w:pPr>
              <w:pStyle w:val="TAC"/>
              <w:rPr>
                <w:ins w:id="52" w:author="Adan Toril" w:date="2025-04-21T14:46:00Z" w16du:dateUtc="2025-04-21T12:46:00Z"/>
                <w:rFonts w:cs="Arial"/>
                <w:lang w:eastAsia="ja-JP"/>
              </w:rPr>
            </w:pPr>
            <w:ins w:id="53" w:author="Adan Toril" w:date="2025-04-21T14:46:00Z" w16du:dateUtc="2025-04-21T12:46:00Z">
              <w:r w:rsidRPr="00EC2746">
                <w:rPr>
                  <w:rFonts w:cs="Arial"/>
                  <w:lang w:eastAsia="ja-JP"/>
                </w:rPr>
                <w:t>1.5</w:t>
              </w:r>
            </w:ins>
          </w:p>
        </w:tc>
        <w:tc>
          <w:tcPr>
            <w:tcW w:w="1134" w:type="dxa"/>
            <w:tcBorders>
              <w:top w:val="single" w:sz="4" w:space="0" w:color="auto"/>
              <w:left w:val="single" w:sz="4" w:space="0" w:color="auto"/>
              <w:bottom w:val="single" w:sz="4" w:space="0" w:color="auto"/>
              <w:right w:val="single" w:sz="4" w:space="0" w:color="auto"/>
            </w:tcBorders>
            <w:vAlign w:val="center"/>
          </w:tcPr>
          <w:p w14:paraId="14557E05" w14:textId="77777777" w:rsidR="00AC7977" w:rsidRPr="00EC2746" w:rsidRDefault="00AC7977" w:rsidP="00987E8A">
            <w:pPr>
              <w:pStyle w:val="TAC"/>
              <w:rPr>
                <w:ins w:id="54" w:author="Adan Toril" w:date="2025-04-21T14:46:00Z" w16du:dateUtc="2025-04-21T12:46:00Z"/>
                <w:rFonts w:cs="Arial"/>
                <w:lang w:eastAsia="ja-JP"/>
              </w:rPr>
            </w:pPr>
            <w:ins w:id="55" w:author="Adan Toril" w:date="2025-04-21T14:46:00Z" w16du:dateUtc="2025-04-21T12:46:00Z">
              <w:r w:rsidRPr="00EC2746">
                <w:rPr>
                  <w:rFonts w:cs="Arial"/>
                  <w:lang w:eastAsia="ja-JP"/>
                </w:rPr>
                <w:t>1.5</w:t>
              </w:r>
            </w:ins>
          </w:p>
        </w:tc>
        <w:tc>
          <w:tcPr>
            <w:tcW w:w="1134" w:type="dxa"/>
            <w:tcBorders>
              <w:top w:val="single" w:sz="4" w:space="0" w:color="auto"/>
              <w:left w:val="single" w:sz="4" w:space="0" w:color="auto"/>
              <w:bottom w:val="single" w:sz="4" w:space="0" w:color="auto"/>
              <w:right w:val="single" w:sz="4" w:space="0" w:color="auto"/>
            </w:tcBorders>
            <w:vAlign w:val="center"/>
          </w:tcPr>
          <w:p w14:paraId="2ED030FA" w14:textId="77777777" w:rsidR="00AC7977" w:rsidRPr="00EC2746" w:rsidRDefault="00AC7977" w:rsidP="00987E8A">
            <w:pPr>
              <w:pStyle w:val="TAC"/>
              <w:rPr>
                <w:ins w:id="56" w:author="Adan Toril" w:date="2025-04-21T14:46:00Z" w16du:dateUtc="2025-04-21T12:46:00Z"/>
                <w:rFonts w:cs="Arial"/>
                <w:lang w:eastAsia="ja-JP"/>
              </w:rPr>
            </w:pPr>
            <w:ins w:id="57" w:author="Adan Toril" w:date="2025-04-21T14:46:00Z" w16du:dateUtc="2025-04-21T12:46:00Z">
              <w:r w:rsidRPr="00EC2746">
                <w:rPr>
                  <w:rFonts w:cs="Arial"/>
                  <w:lang w:eastAsia="ja-JP"/>
                </w:rPr>
                <w:t>1.5</w:t>
              </w:r>
            </w:ins>
          </w:p>
        </w:tc>
      </w:tr>
      <w:tr w:rsidR="00AC7977" w:rsidRPr="00EC2746" w14:paraId="0F670B19" w14:textId="77777777" w:rsidTr="00987E8A">
        <w:trPr>
          <w:trHeight w:val="296"/>
          <w:jc w:val="center"/>
          <w:ins w:id="58" w:author="Adan Toril" w:date="2025-04-21T14:46:00Z"/>
        </w:trPr>
        <w:tc>
          <w:tcPr>
            <w:tcW w:w="1701" w:type="dxa"/>
            <w:tcBorders>
              <w:top w:val="single" w:sz="4" w:space="0" w:color="auto"/>
              <w:left w:val="single" w:sz="4" w:space="0" w:color="auto"/>
              <w:bottom w:val="single" w:sz="4" w:space="0" w:color="auto"/>
              <w:right w:val="single" w:sz="4" w:space="0" w:color="auto"/>
            </w:tcBorders>
            <w:vAlign w:val="center"/>
          </w:tcPr>
          <w:p w14:paraId="370AFDE6" w14:textId="77777777" w:rsidR="00AC7977" w:rsidRPr="00EC2746" w:rsidRDefault="00AC7977" w:rsidP="00987E8A">
            <w:pPr>
              <w:pStyle w:val="TAH"/>
              <w:rPr>
                <w:ins w:id="59" w:author="Adan Toril" w:date="2025-04-21T14:46:00Z" w16du:dateUtc="2025-04-21T12:46:00Z"/>
                <w:rFonts w:cs="Arial"/>
              </w:rPr>
            </w:pPr>
            <w:ins w:id="60" w:author="Adan Toril" w:date="2025-04-21T14:46:00Z" w16du:dateUtc="2025-04-21T12:46:00Z">
              <w:r w:rsidRPr="00EC2746">
                <w:rPr>
                  <w:rFonts w:cs="Arial"/>
                </w:rPr>
                <w:t>n260</w:t>
              </w:r>
            </w:ins>
          </w:p>
        </w:tc>
        <w:tc>
          <w:tcPr>
            <w:tcW w:w="1134" w:type="dxa"/>
            <w:tcBorders>
              <w:top w:val="single" w:sz="4" w:space="0" w:color="auto"/>
              <w:left w:val="single" w:sz="4" w:space="0" w:color="auto"/>
              <w:bottom w:val="single" w:sz="4" w:space="0" w:color="auto"/>
              <w:right w:val="single" w:sz="4" w:space="0" w:color="auto"/>
            </w:tcBorders>
            <w:vAlign w:val="center"/>
          </w:tcPr>
          <w:p w14:paraId="3BBB2B8F" w14:textId="77777777" w:rsidR="00AC7977" w:rsidRPr="00EC2746" w:rsidRDefault="00AC7977" w:rsidP="00987E8A">
            <w:pPr>
              <w:pStyle w:val="TAC"/>
              <w:rPr>
                <w:ins w:id="61" w:author="Adan Toril" w:date="2025-04-21T14:46:00Z" w16du:dateUtc="2025-04-21T12:46:00Z"/>
                <w:rFonts w:cs="Arial"/>
              </w:rPr>
            </w:pPr>
            <w:ins w:id="62" w:author="Adan Toril" w:date="2025-04-21T14:46:00Z" w16du:dateUtc="2025-04-21T12:46:00Z">
              <w:r w:rsidRPr="00EC2746">
                <w:rPr>
                  <w:rFonts w:cs="Arial"/>
                  <w:lang w:eastAsia="ja-JP"/>
                </w:rPr>
                <w:t>1.5</w:t>
              </w:r>
            </w:ins>
          </w:p>
        </w:tc>
        <w:tc>
          <w:tcPr>
            <w:tcW w:w="1134" w:type="dxa"/>
            <w:tcBorders>
              <w:top w:val="single" w:sz="4" w:space="0" w:color="auto"/>
              <w:left w:val="single" w:sz="4" w:space="0" w:color="auto"/>
              <w:bottom w:val="single" w:sz="4" w:space="0" w:color="auto"/>
              <w:right w:val="single" w:sz="4" w:space="0" w:color="auto"/>
            </w:tcBorders>
            <w:vAlign w:val="center"/>
          </w:tcPr>
          <w:p w14:paraId="1682DFF9" w14:textId="77777777" w:rsidR="00AC7977" w:rsidRPr="00EC2746" w:rsidRDefault="00AC7977" w:rsidP="00987E8A">
            <w:pPr>
              <w:pStyle w:val="TAC"/>
              <w:rPr>
                <w:ins w:id="63" w:author="Adan Toril" w:date="2025-04-21T14:46:00Z" w16du:dateUtc="2025-04-21T12:46:00Z"/>
                <w:rFonts w:cs="Arial"/>
              </w:rPr>
            </w:pPr>
            <w:ins w:id="64" w:author="Adan Toril" w:date="2025-04-21T14:46:00Z" w16du:dateUtc="2025-04-21T12:46:00Z">
              <w:r w:rsidRPr="00EC2746">
                <w:rPr>
                  <w:rFonts w:cs="Arial"/>
                  <w:lang w:eastAsia="ja-JP"/>
                </w:rPr>
                <w:t>1.5</w:t>
              </w:r>
            </w:ins>
          </w:p>
        </w:tc>
        <w:tc>
          <w:tcPr>
            <w:tcW w:w="1134" w:type="dxa"/>
            <w:tcBorders>
              <w:top w:val="single" w:sz="4" w:space="0" w:color="auto"/>
              <w:left w:val="single" w:sz="4" w:space="0" w:color="auto"/>
              <w:bottom w:val="single" w:sz="4" w:space="0" w:color="auto"/>
              <w:right w:val="single" w:sz="4" w:space="0" w:color="auto"/>
            </w:tcBorders>
            <w:vAlign w:val="center"/>
          </w:tcPr>
          <w:p w14:paraId="35D710D3" w14:textId="77777777" w:rsidR="00AC7977" w:rsidRPr="00EC2746" w:rsidRDefault="00AC7977" w:rsidP="00987E8A">
            <w:pPr>
              <w:pStyle w:val="TAC"/>
              <w:rPr>
                <w:ins w:id="65" w:author="Adan Toril" w:date="2025-04-21T14:46:00Z" w16du:dateUtc="2025-04-21T12:46:00Z"/>
                <w:rFonts w:cs="Arial"/>
              </w:rPr>
            </w:pPr>
            <w:ins w:id="66" w:author="Adan Toril" w:date="2025-04-21T14:46:00Z" w16du:dateUtc="2025-04-21T12:46:00Z">
              <w:r w:rsidRPr="00EC2746">
                <w:rPr>
                  <w:rFonts w:cs="Arial"/>
                  <w:lang w:eastAsia="ja-JP"/>
                </w:rPr>
                <w:t>1.5</w:t>
              </w:r>
            </w:ins>
          </w:p>
        </w:tc>
        <w:tc>
          <w:tcPr>
            <w:tcW w:w="1134" w:type="dxa"/>
            <w:tcBorders>
              <w:top w:val="single" w:sz="4" w:space="0" w:color="auto"/>
              <w:left w:val="single" w:sz="4" w:space="0" w:color="auto"/>
              <w:bottom w:val="single" w:sz="4" w:space="0" w:color="auto"/>
              <w:right w:val="single" w:sz="4" w:space="0" w:color="auto"/>
            </w:tcBorders>
            <w:vAlign w:val="center"/>
          </w:tcPr>
          <w:p w14:paraId="16AD3F6E" w14:textId="043828F8" w:rsidR="00AC7977" w:rsidRPr="00EC2746" w:rsidRDefault="000B0913" w:rsidP="00987E8A">
            <w:pPr>
              <w:pStyle w:val="TAC"/>
              <w:rPr>
                <w:ins w:id="67" w:author="Adan Toril" w:date="2025-04-21T14:46:00Z" w16du:dateUtc="2025-04-21T12:46:00Z"/>
                <w:rFonts w:cs="Arial"/>
              </w:rPr>
            </w:pPr>
            <w:ins w:id="68" w:author="Adan Toril" w:date="2025-05-21T08:33:00Z" w16du:dateUtc="2025-05-21T06:33:00Z">
              <w:r w:rsidRPr="00EC2746">
                <w:rPr>
                  <w:rFonts w:cs="Arial"/>
                  <w:lang w:eastAsia="ja-JP"/>
                </w:rPr>
                <w:t>[</w:t>
              </w:r>
            </w:ins>
            <w:ins w:id="69" w:author="Adan Toril" w:date="2025-04-21T14:46:00Z" w16du:dateUtc="2025-04-21T12:46:00Z">
              <w:r w:rsidR="00AC7977" w:rsidRPr="00EC2746">
                <w:rPr>
                  <w:rFonts w:cs="Arial"/>
                  <w:lang w:eastAsia="ja-JP"/>
                </w:rPr>
                <w:t>1.</w:t>
              </w:r>
            </w:ins>
            <w:ins w:id="70" w:author="Adan Toril" w:date="2025-04-21T14:48:00Z" w16du:dateUtc="2025-04-21T12:48:00Z">
              <w:r w:rsidR="00893E42" w:rsidRPr="00EC2746">
                <w:rPr>
                  <w:rFonts w:cs="Arial"/>
                  <w:lang w:eastAsia="ja-JP"/>
                </w:rPr>
                <w:t>3</w:t>
              </w:r>
            </w:ins>
            <w:ins w:id="71" w:author="Adan Toril" w:date="2025-05-21T08:33:00Z" w16du:dateUtc="2025-05-21T06:33:00Z">
              <w:r w:rsidRPr="00EC2746">
                <w:rPr>
                  <w:rFonts w:cs="Arial"/>
                  <w:lang w:eastAsia="ja-JP"/>
                </w:rPr>
                <w:t>]</w:t>
              </w:r>
            </w:ins>
          </w:p>
        </w:tc>
      </w:tr>
      <w:tr w:rsidR="00AC7977" w:rsidRPr="00EC2746" w14:paraId="25699640" w14:textId="77777777" w:rsidTr="00987E8A">
        <w:trPr>
          <w:trHeight w:val="296"/>
          <w:jc w:val="center"/>
          <w:ins w:id="72" w:author="Adan Toril" w:date="2025-04-21T14:46:00Z"/>
        </w:trPr>
        <w:tc>
          <w:tcPr>
            <w:tcW w:w="1701" w:type="dxa"/>
            <w:tcBorders>
              <w:top w:val="single" w:sz="4" w:space="0" w:color="auto"/>
              <w:left w:val="single" w:sz="4" w:space="0" w:color="auto"/>
              <w:bottom w:val="single" w:sz="4" w:space="0" w:color="auto"/>
              <w:right w:val="single" w:sz="4" w:space="0" w:color="auto"/>
            </w:tcBorders>
            <w:vAlign w:val="center"/>
          </w:tcPr>
          <w:p w14:paraId="7F217108" w14:textId="77777777" w:rsidR="00AC7977" w:rsidRPr="00EC2746" w:rsidRDefault="00AC7977" w:rsidP="00987E8A">
            <w:pPr>
              <w:pStyle w:val="TAH"/>
              <w:rPr>
                <w:ins w:id="73" w:author="Adan Toril" w:date="2025-04-21T14:46:00Z" w16du:dateUtc="2025-04-21T12:46:00Z"/>
                <w:rFonts w:cs="Arial"/>
              </w:rPr>
            </w:pPr>
            <w:ins w:id="74" w:author="Adan Toril" w:date="2025-04-21T14:46:00Z" w16du:dateUtc="2025-04-21T12:46:00Z">
              <w:r w:rsidRPr="00EC2746">
                <w:rPr>
                  <w:rFonts w:cs="Arial"/>
                </w:rPr>
                <w:t>n259</w:t>
              </w:r>
            </w:ins>
          </w:p>
        </w:tc>
        <w:tc>
          <w:tcPr>
            <w:tcW w:w="1134" w:type="dxa"/>
            <w:tcBorders>
              <w:top w:val="single" w:sz="4" w:space="0" w:color="auto"/>
              <w:left w:val="single" w:sz="4" w:space="0" w:color="auto"/>
              <w:bottom w:val="single" w:sz="4" w:space="0" w:color="auto"/>
              <w:right w:val="single" w:sz="4" w:space="0" w:color="auto"/>
            </w:tcBorders>
            <w:vAlign w:val="center"/>
          </w:tcPr>
          <w:p w14:paraId="40FA2D87" w14:textId="77777777" w:rsidR="00AC7977" w:rsidRPr="00EC2746" w:rsidRDefault="00AC7977" w:rsidP="00987E8A">
            <w:pPr>
              <w:pStyle w:val="TAC"/>
              <w:rPr>
                <w:ins w:id="75" w:author="Adan Toril" w:date="2025-04-21T14:46:00Z" w16du:dateUtc="2025-04-21T12:46:00Z"/>
                <w:rFonts w:cs="Arial"/>
              </w:rPr>
            </w:pPr>
            <w:ins w:id="76" w:author="Adan Toril" w:date="2025-04-21T14:46:00Z" w16du:dateUtc="2025-04-21T12:46:00Z">
              <w:r w:rsidRPr="00EC2746">
                <w:rPr>
                  <w:rFonts w:cs="Arial"/>
                  <w:lang w:eastAsia="ja-JP"/>
                </w:rPr>
                <w:t>1.5</w:t>
              </w:r>
            </w:ins>
          </w:p>
        </w:tc>
        <w:tc>
          <w:tcPr>
            <w:tcW w:w="1134" w:type="dxa"/>
            <w:tcBorders>
              <w:top w:val="single" w:sz="4" w:space="0" w:color="auto"/>
              <w:left w:val="single" w:sz="4" w:space="0" w:color="auto"/>
              <w:bottom w:val="single" w:sz="4" w:space="0" w:color="auto"/>
              <w:right w:val="single" w:sz="4" w:space="0" w:color="auto"/>
            </w:tcBorders>
            <w:vAlign w:val="center"/>
          </w:tcPr>
          <w:p w14:paraId="58B163FE" w14:textId="77777777" w:rsidR="00AC7977" w:rsidRPr="00EC2746" w:rsidRDefault="00AC7977" w:rsidP="00987E8A">
            <w:pPr>
              <w:pStyle w:val="TAC"/>
              <w:rPr>
                <w:ins w:id="77" w:author="Adan Toril" w:date="2025-04-21T14:46:00Z" w16du:dateUtc="2025-04-21T12:46:00Z"/>
                <w:rFonts w:cs="Arial"/>
              </w:rPr>
            </w:pPr>
            <w:ins w:id="78" w:author="Adan Toril" w:date="2025-04-21T14:46:00Z" w16du:dateUtc="2025-04-21T12:46:00Z">
              <w:r w:rsidRPr="00EC2746">
                <w:rPr>
                  <w:rFonts w:cs="Arial"/>
                  <w:lang w:eastAsia="ja-JP"/>
                </w:rPr>
                <w:t>1.5</w:t>
              </w:r>
            </w:ins>
          </w:p>
        </w:tc>
        <w:tc>
          <w:tcPr>
            <w:tcW w:w="1134" w:type="dxa"/>
            <w:tcBorders>
              <w:top w:val="single" w:sz="4" w:space="0" w:color="auto"/>
              <w:left w:val="single" w:sz="4" w:space="0" w:color="auto"/>
              <w:bottom w:val="single" w:sz="4" w:space="0" w:color="auto"/>
              <w:right w:val="single" w:sz="4" w:space="0" w:color="auto"/>
            </w:tcBorders>
            <w:vAlign w:val="center"/>
          </w:tcPr>
          <w:p w14:paraId="2855D9D9" w14:textId="76EEFB38" w:rsidR="00AC7977" w:rsidRPr="00EC2746" w:rsidRDefault="000B0913" w:rsidP="00987E8A">
            <w:pPr>
              <w:pStyle w:val="TAC"/>
              <w:rPr>
                <w:ins w:id="79" w:author="Adan Toril" w:date="2025-04-21T14:46:00Z" w16du:dateUtc="2025-04-21T12:46:00Z"/>
                <w:rFonts w:cs="Arial"/>
              </w:rPr>
            </w:pPr>
            <w:ins w:id="80" w:author="Adan Toril" w:date="2025-05-21T08:34:00Z" w16du:dateUtc="2025-05-21T06:34:00Z">
              <w:r w:rsidRPr="00EC2746">
                <w:rPr>
                  <w:rFonts w:cs="Arial"/>
                  <w:lang w:eastAsia="ja-JP"/>
                </w:rPr>
                <w:t>[</w:t>
              </w:r>
            </w:ins>
            <w:ins w:id="81" w:author="Adan Toril" w:date="2025-04-21T14:46:00Z" w16du:dateUtc="2025-04-21T12:46:00Z">
              <w:r w:rsidR="00AC7977" w:rsidRPr="00EC2746">
                <w:rPr>
                  <w:rFonts w:cs="Arial"/>
                  <w:lang w:eastAsia="ja-JP"/>
                </w:rPr>
                <w:t>1.</w:t>
              </w:r>
            </w:ins>
            <w:ins w:id="82" w:author="Adan Toril" w:date="2025-04-21T14:48:00Z" w16du:dateUtc="2025-04-21T12:48:00Z">
              <w:r w:rsidR="00695886" w:rsidRPr="00EC2746">
                <w:rPr>
                  <w:rFonts w:cs="Arial"/>
                  <w:lang w:eastAsia="ja-JP"/>
                </w:rPr>
                <w:t>3</w:t>
              </w:r>
            </w:ins>
            <w:ins w:id="83" w:author="Adan Toril" w:date="2025-05-21T08:34:00Z" w16du:dateUtc="2025-05-21T06:34:00Z">
              <w:r w:rsidRPr="00EC2746">
                <w:rPr>
                  <w:rFonts w:cs="Arial"/>
                  <w:lang w:eastAsia="ja-JP"/>
                </w:rPr>
                <w:t>]</w:t>
              </w:r>
            </w:ins>
          </w:p>
        </w:tc>
        <w:tc>
          <w:tcPr>
            <w:tcW w:w="1134" w:type="dxa"/>
            <w:tcBorders>
              <w:top w:val="single" w:sz="4" w:space="0" w:color="auto"/>
              <w:left w:val="single" w:sz="4" w:space="0" w:color="auto"/>
              <w:bottom w:val="single" w:sz="4" w:space="0" w:color="auto"/>
              <w:right w:val="single" w:sz="4" w:space="0" w:color="auto"/>
            </w:tcBorders>
            <w:vAlign w:val="center"/>
          </w:tcPr>
          <w:p w14:paraId="009313C1" w14:textId="42C56E28" w:rsidR="00AC7977" w:rsidRPr="00EC2746" w:rsidRDefault="00AA46A1" w:rsidP="00987E8A">
            <w:pPr>
              <w:pStyle w:val="TAC"/>
              <w:rPr>
                <w:ins w:id="84" w:author="Adan Toril" w:date="2025-04-21T14:46:00Z" w16du:dateUtc="2025-04-21T12:46:00Z"/>
                <w:rFonts w:cs="Arial"/>
              </w:rPr>
            </w:pPr>
            <w:ins w:id="85" w:author="Adan Toril" w:date="2025-05-21T08:34:00Z" w16du:dateUtc="2025-05-21T06:34:00Z">
              <w:r w:rsidRPr="00EC2746">
                <w:rPr>
                  <w:rFonts w:cs="Arial"/>
                </w:rPr>
                <w:t>TBD</w:t>
              </w:r>
            </w:ins>
          </w:p>
        </w:tc>
      </w:tr>
    </w:tbl>
    <w:p w14:paraId="07F94ADF" w14:textId="03323316" w:rsidR="00C55D96" w:rsidRPr="00EC2746" w:rsidRDefault="00C55D96" w:rsidP="00C55D96">
      <w:pPr>
        <w:pStyle w:val="B1"/>
      </w:pPr>
    </w:p>
    <w:p w14:paraId="01B9F088" w14:textId="77777777" w:rsidR="00C55D96" w:rsidRPr="00EC2746" w:rsidRDefault="00C55D96" w:rsidP="00C55D96">
      <w:pPr>
        <w:pStyle w:val="B1"/>
      </w:pPr>
      <w:r w:rsidRPr="00EC2746">
        <w:t>6.</w:t>
      </w:r>
      <w:r w:rsidRPr="00EC2746">
        <w:tab/>
        <w:t>Calculate the total EIRP from both polarizations, theta and phi, within the range of all frequencies measured in step 5 and save this value as "Total EIRP". EIRP measurement procedure is defined in Annex K.</w:t>
      </w:r>
    </w:p>
    <w:p w14:paraId="554D48A1" w14:textId="77777777" w:rsidR="00C55D96" w:rsidRPr="00EC2746" w:rsidRDefault="00C55D96" w:rsidP="00C55D96">
      <w:pPr>
        <w:pStyle w:val="B1"/>
      </w:pPr>
      <w:r w:rsidRPr="00EC2746">
        <w:t>7.</w:t>
      </w:r>
      <w:r w:rsidRPr="00EC2746">
        <w:tab/>
        <w:t>Identify the measurement window whose centre is aligned on the centre of the channel for which the sum of the power measured in theta and phi polarization is 99% of the “Total EIRP”.</w:t>
      </w:r>
    </w:p>
    <w:p w14:paraId="10E81D50" w14:textId="77777777" w:rsidR="00C55D96" w:rsidRPr="00EC2746" w:rsidRDefault="00C55D96" w:rsidP="00C55D96">
      <w:pPr>
        <w:pStyle w:val="B1"/>
      </w:pPr>
      <w:r w:rsidRPr="00EC2746">
        <w:t>8.</w:t>
      </w:r>
      <w:r w:rsidRPr="00EC2746">
        <w:tab/>
        <w:t>The “Occupied Bandwidth” is the width of the measurement window obtained in step 7.</w:t>
      </w:r>
    </w:p>
    <w:p w14:paraId="33B941DB" w14:textId="77777777" w:rsidR="00C55D96" w:rsidRPr="00EC2746" w:rsidRDefault="00C55D96" w:rsidP="00C55D96">
      <w:pPr>
        <w:pStyle w:val="NO"/>
        <w:rPr>
          <w:rFonts w:eastAsia="Malgun Gothic"/>
          <w:lang w:eastAsia="ko-KR"/>
        </w:rPr>
      </w:pPr>
      <w:r w:rsidRPr="00EC2746">
        <w:rPr>
          <w:rFonts w:eastAsia="Malgun Gothic"/>
          <w:lang w:eastAsia="ko-KR"/>
        </w:rPr>
        <w:t>NOTE 1: The BEAM_SELECT_WAIT_TIME default value is defined in Annex K.</w:t>
      </w:r>
    </w:p>
    <w:p w14:paraId="65204673" w14:textId="77777777" w:rsidR="00C55D96" w:rsidRPr="00EC2746" w:rsidRDefault="00C55D96" w:rsidP="00C55D96">
      <w:pPr>
        <w:pStyle w:val="H6"/>
      </w:pPr>
      <w:bookmarkStart w:id="86" w:name="_CR6_5D_1_4_3"/>
      <w:r w:rsidRPr="00EC2746">
        <w:t>6.5D.1.4.3</w:t>
      </w:r>
      <w:r w:rsidRPr="00EC2746">
        <w:tab/>
        <w:t>Message contents</w:t>
      </w:r>
    </w:p>
    <w:bookmarkEnd w:id="86"/>
    <w:p w14:paraId="223B8617" w14:textId="77777777" w:rsidR="00C55D96" w:rsidRPr="00EC2746" w:rsidRDefault="00C55D96" w:rsidP="00C55D96">
      <w:r w:rsidRPr="00EC2746">
        <w:t>Message contents are according to TS 38.508-1 [10] subclause 4.6 ensuring Table 4.6.3-182 with condition 2TX_UL_MIMO.</w:t>
      </w:r>
    </w:p>
    <w:p w14:paraId="6093F1CD" w14:textId="77777777" w:rsidR="00C55D96" w:rsidRPr="00EC2746" w:rsidRDefault="00C55D96" w:rsidP="00C55D96">
      <w:pPr>
        <w:pStyle w:val="H6"/>
      </w:pPr>
      <w:bookmarkStart w:id="87" w:name="_CR6_5D_1_5"/>
      <w:r w:rsidRPr="00EC2746">
        <w:t>6.5D.1.5</w:t>
      </w:r>
      <w:r w:rsidRPr="00EC2746">
        <w:tab/>
        <w:t>Test requirement</w:t>
      </w:r>
    </w:p>
    <w:bookmarkEnd w:id="87"/>
    <w:p w14:paraId="26B03053" w14:textId="77777777" w:rsidR="00C55D96" w:rsidRPr="00EC2746" w:rsidRDefault="00C55D96" w:rsidP="00C55D96">
      <w:r w:rsidRPr="00EC2746">
        <w:t>The measured Occupied Bandwidth shall not exceed values in Table 6.5D.1.5-1.</w:t>
      </w:r>
    </w:p>
    <w:p w14:paraId="503A9460" w14:textId="77777777" w:rsidR="00C55D96" w:rsidRPr="00EC2746" w:rsidRDefault="00C55D96" w:rsidP="00C55D96">
      <w:pPr>
        <w:pStyle w:val="TH"/>
      </w:pPr>
      <w:bookmarkStart w:id="88" w:name="_CRTable6D_5_1_51"/>
      <w:r w:rsidRPr="00EC2746">
        <w:t xml:space="preserve">Table </w:t>
      </w:r>
      <w:bookmarkEnd w:id="88"/>
      <w:r w:rsidRPr="00EC2746">
        <w:t>6D.5.1.5-1: Occupied channel bandwidth</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230"/>
        <w:gridCol w:w="900"/>
        <w:gridCol w:w="1078"/>
        <w:gridCol w:w="1471"/>
      </w:tblGrid>
      <w:tr w:rsidR="00C55D96" w:rsidRPr="00EC2746" w14:paraId="055607DA" w14:textId="77777777" w:rsidTr="00987E8A">
        <w:trPr>
          <w:trHeight w:val="149"/>
          <w:jc w:val="center"/>
        </w:trPr>
        <w:tc>
          <w:tcPr>
            <w:tcW w:w="2125" w:type="dxa"/>
            <w:tcBorders>
              <w:top w:val="single" w:sz="4" w:space="0" w:color="auto"/>
              <w:left w:val="single" w:sz="4" w:space="0" w:color="auto"/>
              <w:bottom w:val="single" w:sz="4" w:space="0" w:color="auto"/>
              <w:right w:val="single" w:sz="4" w:space="0" w:color="auto"/>
            </w:tcBorders>
            <w:vAlign w:val="center"/>
          </w:tcPr>
          <w:p w14:paraId="725B17DD" w14:textId="77777777" w:rsidR="00C55D96" w:rsidRPr="00EC2746" w:rsidRDefault="00C55D96" w:rsidP="00987E8A">
            <w:pPr>
              <w:pStyle w:val="TAH"/>
              <w:rPr>
                <w:rFonts w:cs="Arial"/>
              </w:rPr>
            </w:pPr>
          </w:p>
        </w:tc>
        <w:tc>
          <w:tcPr>
            <w:tcW w:w="4675" w:type="dxa"/>
            <w:gridSpan w:val="4"/>
            <w:tcBorders>
              <w:top w:val="single" w:sz="4" w:space="0" w:color="auto"/>
              <w:left w:val="single" w:sz="4" w:space="0" w:color="auto"/>
              <w:bottom w:val="single" w:sz="4" w:space="0" w:color="auto"/>
              <w:right w:val="single" w:sz="4" w:space="0" w:color="auto"/>
            </w:tcBorders>
            <w:hideMark/>
          </w:tcPr>
          <w:p w14:paraId="2BAF7631" w14:textId="77777777" w:rsidR="00C55D96" w:rsidRPr="00EC2746" w:rsidRDefault="00C55D96" w:rsidP="00987E8A">
            <w:pPr>
              <w:pStyle w:val="TAH"/>
              <w:rPr>
                <w:rFonts w:cs="Arial"/>
              </w:rPr>
            </w:pPr>
            <w:r w:rsidRPr="00EC2746">
              <w:rPr>
                <w:rFonts w:cs="Arial"/>
              </w:rPr>
              <w:t>Occupied channel bandwidth / Channel bandwidth</w:t>
            </w:r>
          </w:p>
        </w:tc>
      </w:tr>
      <w:tr w:rsidR="00C55D96" w:rsidRPr="00EC2746" w14:paraId="564F1855" w14:textId="77777777" w:rsidTr="00987E8A">
        <w:trPr>
          <w:trHeight w:val="308"/>
          <w:jc w:val="center"/>
        </w:trPr>
        <w:tc>
          <w:tcPr>
            <w:tcW w:w="2125" w:type="dxa"/>
            <w:tcBorders>
              <w:top w:val="single" w:sz="4" w:space="0" w:color="auto"/>
              <w:left w:val="single" w:sz="4" w:space="0" w:color="auto"/>
              <w:bottom w:val="single" w:sz="4" w:space="0" w:color="auto"/>
              <w:right w:val="single" w:sz="4" w:space="0" w:color="auto"/>
            </w:tcBorders>
            <w:vAlign w:val="center"/>
          </w:tcPr>
          <w:p w14:paraId="5077E5B3" w14:textId="77777777" w:rsidR="00C55D96" w:rsidRPr="00EC2746" w:rsidRDefault="00C55D96" w:rsidP="00987E8A">
            <w:pPr>
              <w:pStyle w:val="TAH"/>
              <w:rPr>
                <w:rFonts w:cs="Arial"/>
              </w:rPr>
            </w:pPr>
          </w:p>
        </w:tc>
        <w:tc>
          <w:tcPr>
            <w:tcW w:w="1230" w:type="dxa"/>
            <w:tcBorders>
              <w:top w:val="single" w:sz="4" w:space="0" w:color="auto"/>
              <w:left w:val="single" w:sz="4" w:space="0" w:color="auto"/>
              <w:bottom w:val="single" w:sz="4" w:space="0" w:color="auto"/>
              <w:right w:val="single" w:sz="4" w:space="0" w:color="auto"/>
            </w:tcBorders>
            <w:hideMark/>
          </w:tcPr>
          <w:p w14:paraId="22B3E403" w14:textId="77777777" w:rsidR="00C55D96" w:rsidRPr="00EC2746" w:rsidRDefault="00C55D96" w:rsidP="00987E8A">
            <w:pPr>
              <w:pStyle w:val="TAH"/>
              <w:rPr>
                <w:rFonts w:cs="Arial"/>
              </w:rPr>
            </w:pPr>
            <w:r w:rsidRPr="00EC2746">
              <w:rPr>
                <w:rFonts w:cs="Arial"/>
              </w:rPr>
              <w:t>50</w:t>
            </w:r>
          </w:p>
          <w:p w14:paraId="6A3F14B7" w14:textId="77777777" w:rsidR="00C55D96" w:rsidRPr="00EC2746" w:rsidRDefault="00C55D96" w:rsidP="00987E8A">
            <w:pPr>
              <w:pStyle w:val="TAH"/>
              <w:rPr>
                <w:rFonts w:cs="Arial"/>
              </w:rPr>
            </w:pPr>
            <w:r w:rsidRPr="00EC2746">
              <w:rPr>
                <w:rFonts w:cs="Arial"/>
              </w:rPr>
              <w:t>MHz</w:t>
            </w:r>
          </w:p>
        </w:tc>
        <w:tc>
          <w:tcPr>
            <w:tcW w:w="900" w:type="dxa"/>
            <w:tcBorders>
              <w:top w:val="single" w:sz="4" w:space="0" w:color="auto"/>
              <w:left w:val="single" w:sz="4" w:space="0" w:color="auto"/>
              <w:bottom w:val="single" w:sz="4" w:space="0" w:color="auto"/>
              <w:right w:val="single" w:sz="4" w:space="0" w:color="auto"/>
            </w:tcBorders>
            <w:hideMark/>
          </w:tcPr>
          <w:p w14:paraId="110A9137" w14:textId="77777777" w:rsidR="00C55D96" w:rsidRPr="00EC2746" w:rsidRDefault="00C55D96" w:rsidP="00987E8A">
            <w:pPr>
              <w:pStyle w:val="TAH"/>
              <w:rPr>
                <w:rFonts w:cs="Arial"/>
              </w:rPr>
            </w:pPr>
            <w:r w:rsidRPr="00EC2746">
              <w:rPr>
                <w:rFonts w:cs="Arial"/>
              </w:rPr>
              <w:t>100</w:t>
            </w:r>
          </w:p>
          <w:p w14:paraId="5D71B190" w14:textId="77777777" w:rsidR="00C55D96" w:rsidRPr="00EC2746" w:rsidRDefault="00C55D96" w:rsidP="00987E8A">
            <w:pPr>
              <w:pStyle w:val="TAH"/>
              <w:rPr>
                <w:rFonts w:cs="Arial"/>
              </w:rPr>
            </w:pPr>
            <w:r w:rsidRPr="00EC2746">
              <w:rPr>
                <w:rFonts w:cs="Arial"/>
              </w:rPr>
              <w:t>MHz</w:t>
            </w:r>
          </w:p>
        </w:tc>
        <w:tc>
          <w:tcPr>
            <w:tcW w:w="1078" w:type="dxa"/>
            <w:tcBorders>
              <w:top w:val="single" w:sz="4" w:space="0" w:color="auto"/>
              <w:left w:val="single" w:sz="4" w:space="0" w:color="auto"/>
              <w:bottom w:val="single" w:sz="4" w:space="0" w:color="auto"/>
              <w:right w:val="single" w:sz="4" w:space="0" w:color="auto"/>
            </w:tcBorders>
            <w:hideMark/>
          </w:tcPr>
          <w:p w14:paraId="6DB5BF32" w14:textId="77777777" w:rsidR="00C55D96" w:rsidRPr="00EC2746" w:rsidRDefault="00C55D96" w:rsidP="00987E8A">
            <w:pPr>
              <w:pStyle w:val="TAH"/>
              <w:rPr>
                <w:rFonts w:cs="Arial"/>
              </w:rPr>
            </w:pPr>
            <w:r w:rsidRPr="00EC2746">
              <w:rPr>
                <w:rFonts w:cs="Arial"/>
              </w:rPr>
              <w:t>200</w:t>
            </w:r>
          </w:p>
          <w:p w14:paraId="7074D1DB" w14:textId="77777777" w:rsidR="00C55D96" w:rsidRPr="00EC2746" w:rsidRDefault="00C55D96" w:rsidP="00987E8A">
            <w:pPr>
              <w:pStyle w:val="TAH"/>
              <w:rPr>
                <w:rFonts w:cs="Arial"/>
              </w:rPr>
            </w:pPr>
            <w:r w:rsidRPr="00EC2746">
              <w:rPr>
                <w:rFonts w:cs="Arial"/>
              </w:rPr>
              <w:t>MHz</w:t>
            </w:r>
          </w:p>
        </w:tc>
        <w:tc>
          <w:tcPr>
            <w:tcW w:w="1471" w:type="dxa"/>
            <w:tcBorders>
              <w:top w:val="single" w:sz="4" w:space="0" w:color="auto"/>
              <w:left w:val="single" w:sz="4" w:space="0" w:color="auto"/>
              <w:bottom w:val="single" w:sz="4" w:space="0" w:color="auto"/>
              <w:right w:val="single" w:sz="4" w:space="0" w:color="auto"/>
            </w:tcBorders>
            <w:hideMark/>
          </w:tcPr>
          <w:p w14:paraId="4CA39F97" w14:textId="77777777" w:rsidR="00C55D96" w:rsidRPr="00EC2746" w:rsidRDefault="00C55D96" w:rsidP="00987E8A">
            <w:pPr>
              <w:pStyle w:val="TAH"/>
              <w:rPr>
                <w:rFonts w:cs="Arial"/>
              </w:rPr>
            </w:pPr>
            <w:r w:rsidRPr="00EC2746">
              <w:rPr>
                <w:rFonts w:cs="Arial"/>
              </w:rPr>
              <w:t>400</w:t>
            </w:r>
          </w:p>
          <w:p w14:paraId="3C2E4663" w14:textId="77777777" w:rsidR="00C55D96" w:rsidRPr="00EC2746" w:rsidRDefault="00C55D96" w:rsidP="00987E8A">
            <w:pPr>
              <w:pStyle w:val="TAH"/>
              <w:rPr>
                <w:rFonts w:cs="Arial"/>
              </w:rPr>
            </w:pPr>
            <w:r w:rsidRPr="00EC2746">
              <w:rPr>
                <w:rFonts w:cs="Arial"/>
              </w:rPr>
              <w:t>MHz</w:t>
            </w:r>
          </w:p>
        </w:tc>
      </w:tr>
      <w:tr w:rsidR="00C55D96" w:rsidRPr="00EC2746" w14:paraId="6CDF8629" w14:textId="77777777" w:rsidTr="00987E8A">
        <w:trPr>
          <w:trHeight w:val="296"/>
          <w:jc w:val="center"/>
        </w:trPr>
        <w:tc>
          <w:tcPr>
            <w:tcW w:w="2125" w:type="dxa"/>
            <w:tcBorders>
              <w:top w:val="single" w:sz="4" w:space="0" w:color="auto"/>
              <w:left w:val="single" w:sz="4" w:space="0" w:color="auto"/>
              <w:bottom w:val="single" w:sz="4" w:space="0" w:color="auto"/>
              <w:right w:val="single" w:sz="4" w:space="0" w:color="auto"/>
            </w:tcBorders>
            <w:vAlign w:val="center"/>
            <w:hideMark/>
          </w:tcPr>
          <w:p w14:paraId="336562F3" w14:textId="77777777" w:rsidR="00C55D96" w:rsidRPr="00EC2746" w:rsidRDefault="00C55D96" w:rsidP="00987E8A">
            <w:pPr>
              <w:pStyle w:val="TAH"/>
              <w:rPr>
                <w:rFonts w:cs="Arial"/>
              </w:rPr>
            </w:pPr>
            <w:r w:rsidRPr="00EC2746">
              <w:rPr>
                <w:rFonts w:cs="Arial"/>
              </w:rPr>
              <w:t>Channel bandwidth (MHz)</w:t>
            </w:r>
          </w:p>
        </w:tc>
        <w:tc>
          <w:tcPr>
            <w:tcW w:w="1230" w:type="dxa"/>
            <w:tcBorders>
              <w:top w:val="single" w:sz="4" w:space="0" w:color="auto"/>
              <w:left w:val="single" w:sz="4" w:space="0" w:color="auto"/>
              <w:bottom w:val="single" w:sz="4" w:space="0" w:color="auto"/>
              <w:right w:val="single" w:sz="4" w:space="0" w:color="auto"/>
            </w:tcBorders>
            <w:vAlign w:val="center"/>
            <w:hideMark/>
          </w:tcPr>
          <w:p w14:paraId="5391D799" w14:textId="77777777" w:rsidR="00C55D96" w:rsidRPr="00EC2746" w:rsidRDefault="00C55D96" w:rsidP="00987E8A">
            <w:pPr>
              <w:pStyle w:val="TAC"/>
              <w:rPr>
                <w:rFonts w:cs="Arial"/>
              </w:rPr>
            </w:pPr>
            <w:r w:rsidRPr="00EC2746">
              <w:rPr>
                <w:rFonts w:cs="Arial"/>
              </w:rPr>
              <w:t>50</w:t>
            </w:r>
          </w:p>
        </w:tc>
        <w:tc>
          <w:tcPr>
            <w:tcW w:w="900" w:type="dxa"/>
            <w:tcBorders>
              <w:top w:val="single" w:sz="4" w:space="0" w:color="auto"/>
              <w:left w:val="single" w:sz="4" w:space="0" w:color="auto"/>
              <w:bottom w:val="single" w:sz="4" w:space="0" w:color="auto"/>
              <w:right w:val="single" w:sz="4" w:space="0" w:color="auto"/>
            </w:tcBorders>
            <w:vAlign w:val="center"/>
            <w:hideMark/>
          </w:tcPr>
          <w:p w14:paraId="1D08E1D3" w14:textId="77777777" w:rsidR="00C55D96" w:rsidRPr="00EC2746" w:rsidRDefault="00C55D96" w:rsidP="00987E8A">
            <w:pPr>
              <w:pStyle w:val="TAC"/>
              <w:rPr>
                <w:rFonts w:cs="Arial"/>
              </w:rPr>
            </w:pPr>
            <w:r w:rsidRPr="00EC2746">
              <w:rPr>
                <w:rFonts w:cs="Arial"/>
              </w:rPr>
              <w:t>100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78CC1BF0" w14:textId="77777777" w:rsidR="00C55D96" w:rsidRPr="00EC2746" w:rsidRDefault="00C55D96" w:rsidP="00987E8A">
            <w:pPr>
              <w:pStyle w:val="TAC"/>
              <w:rPr>
                <w:rFonts w:cs="Arial"/>
              </w:rPr>
            </w:pPr>
            <w:r w:rsidRPr="00EC2746">
              <w:rPr>
                <w:rFonts w:cs="Arial"/>
              </w:rPr>
              <w:t>200</w:t>
            </w:r>
          </w:p>
        </w:tc>
        <w:tc>
          <w:tcPr>
            <w:tcW w:w="1467" w:type="dxa"/>
            <w:tcBorders>
              <w:top w:val="single" w:sz="4" w:space="0" w:color="auto"/>
              <w:left w:val="single" w:sz="4" w:space="0" w:color="auto"/>
              <w:bottom w:val="single" w:sz="4" w:space="0" w:color="auto"/>
              <w:right w:val="single" w:sz="4" w:space="0" w:color="auto"/>
            </w:tcBorders>
            <w:vAlign w:val="center"/>
            <w:hideMark/>
          </w:tcPr>
          <w:p w14:paraId="4958C08C" w14:textId="77777777" w:rsidR="00C55D96" w:rsidRPr="00EC2746" w:rsidRDefault="00C55D96" w:rsidP="00987E8A">
            <w:pPr>
              <w:pStyle w:val="TAC"/>
              <w:rPr>
                <w:rFonts w:cs="Arial"/>
              </w:rPr>
            </w:pPr>
            <w:r w:rsidRPr="00EC2746">
              <w:rPr>
                <w:rFonts w:cs="Arial"/>
              </w:rPr>
              <w:t>400</w:t>
            </w:r>
          </w:p>
        </w:tc>
      </w:tr>
    </w:tbl>
    <w:p w14:paraId="562AC1CA" w14:textId="77777777" w:rsidR="00C55D96" w:rsidRPr="00EC2746" w:rsidRDefault="00C55D96" w:rsidP="00C55D96">
      <w:pPr>
        <w:rPr>
          <w:rFonts w:eastAsia="SimSun"/>
        </w:rPr>
      </w:pPr>
    </w:p>
    <w:p w14:paraId="16DF81EF" w14:textId="77777777" w:rsidR="00410647" w:rsidRPr="00EC2746" w:rsidRDefault="00410647" w:rsidP="00410647"/>
    <w:p w14:paraId="507EF1D4" w14:textId="77777777" w:rsidR="00410647" w:rsidRPr="00EC2746" w:rsidRDefault="00410647" w:rsidP="00410647"/>
    <w:p w14:paraId="311038E5" w14:textId="77777777" w:rsidR="00410647" w:rsidRPr="00EC2746" w:rsidRDefault="00410647" w:rsidP="00410647"/>
    <w:p w14:paraId="3F28A3CC" w14:textId="77777777" w:rsidR="00410647" w:rsidRPr="00B25F76" w:rsidRDefault="00410647" w:rsidP="00410647">
      <w:pPr>
        <w:pStyle w:val="Heading2"/>
        <w:rPr>
          <w:rFonts w:cs="Arial"/>
          <w:color w:val="FF0000"/>
          <w:szCs w:val="32"/>
        </w:rPr>
      </w:pPr>
      <w:r w:rsidRPr="00EC2746">
        <w:rPr>
          <w:rFonts w:cs="Arial"/>
          <w:color w:val="FF0000"/>
          <w:szCs w:val="32"/>
        </w:rPr>
        <w:t>&lt;&lt;&lt; END OF CHANGES &gt;&gt;&gt;</w:t>
      </w:r>
    </w:p>
    <w:p w14:paraId="1520B229" w14:textId="77777777" w:rsidR="00410647" w:rsidRPr="000E321B" w:rsidRDefault="00410647" w:rsidP="00410647"/>
    <w:p w14:paraId="225F9BB3" w14:textId="77777777" w:rsidR="00410647" w:rsidRDefault="00410647" w:rsidP="00410647"/>
    <w:p w14:paraId="68C9CD36" w14:textId="77777777" w:rsidR="001E41F3" w:rsidRDefault="001E41F3">
      <w:pPr>
        <w:rPr>
          <w:noProof/>
        </w:rPr>
      </w:pPr>
    </w:p>
    <w:sectPr w:rsidR="001E41F3" w:rsidSect="00805C06">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E5C6" w14:textId="77777777" w:rsidR="00FE436F" w:rsidRDefault="00FE436F">
      <w:r>
        <w:separator/>
      </w:r>
    </w:p>
  </w:endnote>
  <w:endnote w:type="continuationSeparator" w:id="0">
    <w:p w14:paraId="426BEE75" w14:textId="77777777" w:rsidR="00FE436F" w:rsidRDefault="00FE436F">
      <w:r>
        <w:continuationSeparator/>
      </w:r>
    </w:p>
  </w:endnote>
  <w:endnote w:type="continuationNotice" w:id="1">
    <w:p w14:paraId="5EC49DE8" w14:textId="77777777" w:rsidR="00FE436F" w:rsidRDefault="00FE43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v5.0.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CF4AD" w14:textId="77777777" w:rsidR="00FE436F" w:rsidRDefault="00FE436F">
      <w:r>
        <w:separator/>
      </w:r>
    </w:p>
  </w:footnote>
  <w:footnote w:type="continuationSeparator" w:id="0">
    <w:p w14:paraId="5D0EDD0C" w14:textId="77777777" w:rsidR="00FE436F" w:rsidRDefault="00FE436F">
      <w:r>
        <w:continuationSeparator/>
      </w:r>
    </w:p>
  </w:footnote>
  <w:footnote w:type="continuationNotice" w:id="1">
    <w:p w14:paraId="0DA4F23D" w14:textId="77777777" w:rsidR="00FE436F" w:rsidRDefault="00FE43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DC7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E3F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C155"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n Toril">
    <w15:presenceInfo w15:providerId="AD" w15:userId="S::adan_toril@keysight.com::8233e779-a52e-4514-aa84-af4f86a272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803"/>
    <w:rsid w:val="00016550"/>
    <w:rsid w:val="00020565"/>
    <w:rsid w:val="00022E4A"/>
    <w:rsid w:val="00023D58"/>
    <w:rsid w:val="00032DB0"/>
    <w:rsid w:val="000339D8"/>
    <w:rsid w:val="000819AA"/>
    <w:rsid w:val="00083FE3"/>
    <w:rsid w:val="00095683"/>
    <w:rsid w:val="000965D1"/>
    <w:rsid w:val="000A6394"/>
    <w:rsid w:val="000B0913"/>
    <w:rsid w:val="000B36D6"/>
    <w:rsid w:val="000B7FED"/>
    <w:rsid w:val="000C038A"/>
    <w:rsid w:val="000C6598"/>
    <w:rsid w:val="000D44B3"/>
    <w:rsid w:val="000F1AE7"/>
    <w:rsid w:val="000F4804"/>
    <w:rsid w:val="000F59EB"/>
    <w:rsid w:val="00106940"/>
    <w:rsid w:val="0011410D"/>
    <w:rsid w:val="001229C8"/>
    <w:rsid w:val="001309F1"/>
    <w:rsid w:val="00142028"/>
    <w:rsid w:val="00145D43"/>
    <w:rsid w:val="00166CFE"/>
    <w:rsid w:val="00167332"/>
    <w:rsid w:val="00170188"/>
    <w:rsid w:val="00177BB9"/>
    <w:rsid w:val="0018740D"/>
    <w:rsid w:val="00192C46"/>
    <w:rsid w:val="00193387"/>
    <w:rsid w:val="001A08B3"/>
    <w:rsid w:val="001A7B60"/>
    <w:rsid w:val="001B325C"/>
    <w:rsid w:val="001B52F0"/>
    <w:rsid w:val="001B7A65"/>
    <w:rsid w:val="001C7C54"/>
    <w:rsid w:val="001E41F3"/>
    <w:rsid w:val="001E4BA0"/>
    <w:rsid w:val="001F4E93"/>
    <w:rsid w:val="0020431F"/>
    <w:rsid w:val="00233EEB"/>
    <w:rsid w:val="0026004D"/>
    <w:rsid w:val="002640DD"/>
    <w:rsid w:val="002641F0"/>
    <w:rsid w:val="00275D12"/>
    <w:rsid w:val="00277061"/>
    <w:rsid w:val="00277CF2"/>
    <w:rsid w:val="00284FEB"/>
    <w:rsid w:val="002860C4"/>
    <w:rsid w:val="002B5741"/>
    <w:rsid w:val="002E472E"/>
    <w:rsid w:val="002F31D4"/>
    <w:rsid w:val="00305409"/>
    <w:rsid w:val="003074BC"/>
    <w:rsid w:val="00312743"/>
    <w:rsid w:val="00334AB0"/>
    <w:rsid w:val="003609EF"/>
    <w:rsid w:val="00361A41"/>
    <w:rsid w:val="0036231A"/>
    <w:rsid w:val="00374284"/>
    <w:rsid w:val="00374DD4"/>
    <w:rsid w:val="003A50C8"/>
    <w:rsid w:val="003D5E0B"/>
    <w:rsid w:val="003E1A36"/>
    <w:rsid w:val="003E4A66"/>
    <w:rsid w:val="003F4093"/>
    <w:rsid w:val="003F6DFB"/>
    <w:rsid w:val="003F7D5B"/>
    <w:rsid w:val="00402A08"/>
    <w:rsid w:val="00403A09"/>
    <w:rsid w:val="00410371"/>
    <w:rsid w:val="00410647"/>
    <w:rsid w:val="004242F1"/>
    <w:rsid w:val="00483F0A"/>
    <w:rsid w:val="004B11B9"/>
    <w:rsid w:val="004B75B7"/>
    <w:rsid w:val="004C7378"/>
    <w:rsid w:val="004D598F"/>
    <w:rsid w:val="005114D7"/>
    <w:rsid w:val="00512F51"/>
    <w:rsid w:val="0051580D"/>
    <w:rsid w:val="00520C18"/>
    <w:rsid w:val="00533694"/>
    <w:rsid w:val="0053743D"/>
    <w:rsid w:val="00547111"/>
    <w:rsid w:val="00554F5B"/>
    <w:rsid w:val="00561428"/>
    <w:rsid w:val="00576A16"/>
    <w:rsid w:val="00592D74"/>
    <w:rsid w:val="005E2C44"/>
    <w:rsid w:val="00615EEC"/>
    <w:rsid w:val="00621188"/>
    <w:rsid w:val="006257ED"/>
    <w:rsid w:val="0064020B"/>
    <w:rsid w:val="0065458E"/>
    <w:rsid w:val="00665C47"/>
    <w:rsid w:val="00695808"/>
    <w:rsid w:val="00695886"/>
    <w:rsid w:val="006B46FB"/>
    <w:rsid w:val="006B55C3"/>
    <w:rsid w:val="006C256E"/>
    <w:rsid w:val="006C3871"/>
    <w:rsid w:val="006C6689"/>
    <w:rsid w:val="006E21FB"/>
    <w:rsid w:val="006F14D0"/>
    <w:rsid w:val="00706C2E"/>
    <w:rsid w:val="007148CD"/>
    <w:rsid w:val="00740F98"/>
    <w:rsid w:val="00743960"/>
    <w:rsid w:val="00746321"/>
    <w:rsid w:val="00770C52"/>
    <w:rsid w:val="00792342"/>
    <w:rsid w:val="007977A8"/>
    <w:rsid w:val="007B1240"/>
    <w:rsid w:val="007B512A"/>
    <w:rsid w:val="007C2097"/>
    <w:rsid w:val="007C6AAD"/>
    <w:rsid w:val="007D1AD3"/>
    <w:rsid w:val="007D2D76"/>
    <w:rsid w:val="007D6A07"/>
    <w:rsid w:val="007E59D2"/>
    <w:rsid w:val="007F7259"/>
    <w:rsid w:val="00801B56"/>
    <w:rsid w:val="00803A16"/>
    <w:rsid w:val="008040A8"/>
    <w:rsid w:val="00805C06"/>
    <w:rsid w:val="008240D9"/>
    <w:rsid w:val="0082655C"/>
    <w:rsid w:val="008279FA"/>
    <w:rsid w:val="00845AB0"/>
    <w:rsid w:val="008626E7"/>
    <w:rsid w:val="00870EE7"/>
    <w:rsid w:val="008806CA"/>
    <w:rsid w:val="008863B9"/>
    <w:rsid w:val="00893E42"/>
    <w:rsid w:val="008A0E10"/>
    <w:rsid w:val="008A227A"/>
    <w:rsid w:val="008A45A6"/>
    <w:rsid w:val="008A6431"/>
    <w:rsid w:val="008A7B23"/>
    <w:rsid w:val="008C2C4B"/>
    <w:rsid w:val="008D3DE0"/>
    <w:rsid w:val="008D48C2"/>
    <w:rsid w:val="008E6A52"/>
    <w:rsid w:val="008F3789"/>
    <w:rsid w:val="008F48F7"/>
    <w:rsid w:val="008F5A49"/>
    <w:rsid w:val="008F686C"/>
    <w:rsid w:val="009010DB"/>
    <w:rsid w:val="00902627"/>
    <w:rsid w:val="009038C4"/>
    <w:rsid w:val="009148DE"/>
    <w:rsid w:val="00937FB7"/>
    <w:rsid w:val="00941E30"/>
    <w:rsid w:val="009441C9"/>
    <w:rsid w:val="00945BA1"/>
    <w:rsid w:val="009511C3"/>
    <w:rsid w:val="00967E5C"/>
    <w:rsid w:val="009777D9"/>
    <w:rsid w:val="00991B88"/>
    <w:rsid w:val="009A5753"/>
    <w:rsid w:val="009A579D"/>
    <w:rsid w:val="009C0DB3"/>
    <w:rsid w:val="009C5BE1"/>
    <w:rsid w:val="009D40B2"/>
    <w:rsid w:val="009E3297"/>
    <w:rsid w:val="009F7077"/>
    <w:rsid w:val="009F734F"/>
    <w:rsid w:val="00A230EE"/>
    <w:rsid w:val="00A246B6"/>
    <w:rsid w:val="00A36D85"/>
    <w:rsid w:val="00A45B37"/>
    <w:rsid w:val="00A47E70"/>
    <w:rsid w:val="00A50CF0"/>
    <w:rsid w:val="00A61780"/>
    <w:rsid w:val="00A759BB"/>
    <w:rsid w:val="00A7671C"/>
    <w:rsid w:val="00AA2CBC"/>
    <w:rsid w:val="00AA46A1"/>
    <w:rsid w:val="00AC5820"/>
    <w:rsid w:val="00AC7977"/>
    <w:rsid w:val="00AD1CD8"/>
    <w:rsid w:val="00AE0E1F"/>
    <w:rsid w:val="00B0553B"/>
    <w:rsid w:val="00B258BB"/>
    <w:rsid w:val="00B31E98"/>
    <w:rsid w:val="00B67B97"/>
    <w:rsid w:val="00B735D7"/>
    <w:rsid w:val="00B968C8"/>
    <w:rsid w:val="00BA0FFB"/>
    <w:rsid w:val="00BA3EC5"/>
    <w:rsid w:val="00BA51D9"/>
    <w:rsid w:val="00BA7A53"/>
    <w:rsid w:val="00BB5DFC"/>
    <w:rsid w:val="00BD279D"/>
    <w:rsid w:val="00BD4CC7"/>
    <w:rsid w:val="00BD6BB8"/>
    <w:rsid w:val="00BF0354"/>
    <w:rsid w:val="00BF6014"/>
    <w:rsid w:val="00C00185"/>
    <w:rsid w:val="00C032E1"/>
    <w:rsid w:val="00C03DEE"/>
    <w:rsid w:val="00C21DD1"/>
    <w:rsid w:val="00C276EC"/>
    <w:rsid w:val="00C47AD1"/>
    <w:rsid w:val="00C55D96"/>
    <w:rsid w:val="00C60568"/>
    <w:rsid w:val="00C66BA2"/>
    <w:rsid w:val="00C82249"/>
    <w:rsid w:val="00C823A2"/>
    <w:rsid w:val="00C95985"/>
    <w:rsid w:val="00C96BE8"/>
    <w:rsid w:val="00CA6DF3"/>
    <w:rsid w:val="00CB3818"/>
    <w:rsid w:val="00CC5026"/>
    <w:rsid w:val="00CC68D0"/>
    <w:rsid w:val="00CC693B"/>
    <w:rsid w:val="00CE3C59"/>
    <w:rsid w:val="00D03F9A"/>
    <w:rsid w:val="00D06D51"/>
    <w:rsid w:val="00D16D34"/>
    <w:rsid w:val="00D24991"/>
    <w:rsid w:val="00D45181"/>
    <w:rsid w:val="00D50255"/>
    <w:rsid w:val="00D57105"/>
    <w:rsid w:val="00D66520"/>
    <w:rsid w:val="00D75967"/>
    <w:rsid w:val="00DB0269"/>
    <w:rsid w:val="00DC457B"/>
    <w:rsid w:val="00DE34CF"/>
    <w:rsid w:val="00DE5B63"/>
    <w:rsid w:val="00DF2397"/>
    <w:rsid w:val="00DF4E7E"/>
    <w:rsid w:val="00E11261"/>
    <w:rsid w:val="00E13F3D"/>
    <w:rsid w:val="00E34898"/>
    <w:rsid w:val="00E565E2"/>
    <w:rsid w:val="00E7085C"/>
    <w:rsid w:val="00E70B96"/>
    <w:rsid w:val="00E76141"/>
    <w:rsid w:val="00E92F01"/>
    <w:rsid w:val="00EA3C98"/>
    <w:rsid w:val="00EB09B7"/>
    <w:rsid w:val="00EB1394"/>
    <w:rsid w:val="00EC2746"/>
    <w:rsid w:val="00EE7D7C"/>
    <w:rsid w:val="00EF18A5"/>
    <w:rsid w:val="00F0372B"/>
    <w:rsid w:val="00F067F5"/>
    <w:rsid w:val="00F15DBA"/>
    <w:rsid w:val="00F24244"/>
    <w:rsid w:val="00F25D98"/>
    <w:rsid w:val="00F300FB"/>
    <w:rsid w:val="00F42227"/>
    <w:rsid w:val="00F82353"/>
    <w:rsid w:val="00F9526C"/>
    <w:rsid w:val="00F953C2"/>
    <w:rsid w:val="00FB4B1D"/>
    <w:rsid w:val="00FB6386"/>
    <w:rsid w:val="00FC04E4"/>
    <w:rsid w:val="00FC1F1E"/>
    <w:rsid w:val="00FC2C64"/>
    <w:rsid w:val="00FD7300"/>
    <w:rsid w:val="00FE436F"/>
    <w:rsid w:val="00FF1BD0"/>
    <w:rsid w:val="00FF5921"/>
    <w:rsid w:val="00FF5C42"/>
    <w:rsid w:val="00FF65D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746"/>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qFormat/>
    <w:rsid w:val="00EC274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qFormat/>
    <w:rsid w:val="00EC2746"/>
    <w:pPr>
      <w:pBdr>
        <w:top w:val="none" w:sz="0" w:space="0" w:color="auto"/>
      </w:pBdr>
      <w:spacing w:before="180"/>
      <w:outlineLvl w:val="1"/>
    </w:pPr>
    <w:rPr>
      <w:sz w:val="32"/>
    </w:rPr>
  </w:style>
  <w:style w:type="paragraph" w:styleId="Heading3">
    <w:name w:val="heading 3"/>
    <w:basedOn w:val="Heading2"/>
    <w:next w:val="Normal"/>
    <w:qFormat/>
    <w:rsid w:val="00EC2746"/>
    <w:pPr>
      <w:spacing w:before="120"/>
      <w:outlineLvl w:val="2"/>
    </w:pPr>
    <w:rPr>
      <w:sz w:val="28"/>
    </w:rPr>
  </w:style>
  <w:style w:type="paragraph" w:styleId="Heading4">
    <w:name w:val="heading 4"/>
    <w:basedOn w:val="Heading3"/>
    <w:next w:val="Normal"/>
    <w:qFormat/>
    <w:rsid w:val="00EC2746"/>
    <w:pPr>
      <w:ind w:left="1418" w:hanging="1418"/>
      <w:outlineLvl w:val="3"/>
    </w:pPr>
    <w:rPr>
      <w:sz w:val="24"/>
    </w:rPr>
  </w:style>
  <w:style w:type="paragraph" w:styleId="Heading5">
    <w:name w:val="heading 5"/>
    <w:basedOn w:val="Heading4"/>
    <w:next w:val="Normal"/>
    <w:qFormat/>
    <w:rsid w:val="00EC2746"/>
    <w:pPr>
      <w:ind w:left="1701" w:hanging="1701"/>
      <w:outlineLvl w:val="4"/>
    </w:pPr>
    <w:rPr>
      <w:sz w:val="22"/>
    </w:rPr>
  </w:style>
  <w:style w:type="paragraph" w:styleId="Heading6">
    <w:name w:val="heading 6"/>
    <w:basedOn w:val="H6"/>
    <w:next w:val="Normal"/>
    <w:qFormat/>
    <w:rsid w:val="00EC2746"/>
    <w:pPr>
      <w:outlineLvl w:val="5"/>
    </w:pPr>
  </w:style>
  <w:style w:type="paragraph" w:styleId="Heading7">
    <w:name w:val="heading 7"/>
    <w:basedOn w:val="H6"/>
    <w:next w:val="Normal"/>
    <w:qFormat/>
    <w:rsid w:val="00EC2746"/>
    <w:pPr>
      <w:outlineLvl w:val="6"/>
    </w:pPr>
  </w:style>
  <w:style w:type="paragraph" w:styleId="Heading8">
    <w:name w:val="heading 8"/>
    <w:basedOn w:val="Heading1"/>
    <w:next w:val="Normal"/>
    <w:qFormat/>
    <w:rsid w:val="00EC2746"/>
    <w:pPr>
      <w:ind w:left="0" w:firstLine="0"/>
      <w:outlineLvl w:val="7"/>
    </w:pPr>
  </w:style>
  <w:style w:type="paragraph" w:styleId="Heading9">
    <w:name w:val="heading 9"/>
    <w:basedOn w:val="Heading8"/>
    <w:next w:val="Normal"/>
    <w:qFormat/>
    <w:rsid w:val="00EC2746"/>
    <w:pPr>
      <w:outlineLvl w:val="8"/>
    </w:pPr>
  </w:style>
  <w:style w:type="character" w:default="1" w:styleId="DefaultParagraphFont">
    <w:name w:val="Default Paragraph Font"/>
    <w:semiHidden/>
    <w:rsid w:val="00EC27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2746"/>
  </w:style>
  <w:style w:type="paragraph" w:styleId="TOC8">
    <w:name w:val="toc 8"/>
    <w:basedOn w:val="TOC1"/>
    <w:semiHidden/>
    <w:rsid w:val="00EC2746"/>
    <w:pPr>
      <w:spacing w:before="180"/>
      <w:ind w:left="2693" w:hanging="2693"/>
    </w:pPr>
    <w:rPr>
      <w:b/>
    </w:rPr>
  </w:style>
  <w:style w:type="paragraph" w:styleId="TOC1">
    <w:name w:val="toc 1"/>
    <w:semiHidden/>
    <w:rsid w:val="00EC274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EC274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EC2746"/>
    <w:pPr>
      <w:ind w:left="1701" w:hanging="1701"/>
    </w:pPr>
  </w:style>
  <w:style w:type="paragraph" w:styleId="TOC4">
    <w:name w:val="toc 4"/>
    <w:basedOn w:val="TOC3"/>
    <w:semiHidden/>
    <w:rsid w:val="00EC2746"/>
    <w:pPr>
      <w:ind w:left="1418" w:hanging="1418"/>
    </w:pPr>
  </w:style>
  <w:style w:type="paragraph" w:styleId="TOC3">
    <w:name w:val="toc 3"/>
    <w:basedOn w:val="TOC2"/>
    <w:semiHidden/>
    <w:rsid w:val="00EC2746"/>
    <w:pPr>
      <w:ind w:left="1134" w:hanging="1134"/>
    </w:pPr>
  </w:style>
  <w:style w:type="paragraph" w:styleId="TOC2">
    <w:name w:val="toc 2"/>
    <w:basedOn w:val="TOC1"/>
    <w:semiHidden/>
    <w:rsid w:val="00EC2746"/>
    <w:pPr>
      <w:keepNext w:val="0"/>
      <w:spacing w:before="0"/>
      <w:ind w:left="851" w:hanging="851"/>
    </w:pPr>
    <w:rPr>
      <w:sz w:val="20"/>
    </w:rPr>
  </w:style>
  <w:style w:type="paragraph" w:styleId="Index2">
    <w:name w:val="index 2"/>
    <w:basedOn w:val="Index1"/>
    <w:semiHidden/>
    <w:rsid w:val="00EC2746"/>
    <w:pPr>
      <w:ind w:left="284"/>
    </w:pPr>
  </w:style>
  <w:style w:type="paragraph" w:styleId="Index1">
    <w:name w:val="index 1"/>
    <w:basedOn w:val="Normal"/>
    <w:semiHidden/>
    <w:rsid w:val="00EC2746"/>
    <w:pPr>
      <w:keepLines/>
      <w:spacing w:after="0"/>
    </w:pPr>
  </w:style>
  <w:style w:type="paragraph" w:customStyle="1" w:styleId="ZH">
    <w:name w:val="ZH"/>
    <w:rsid w:val="00EC2746"/>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EC2746"/>
    <w:pPr>
      <w:outlineLvl w:val="9"/>
    </w:pPr>
  </w:style>
  <w:style w:type="paragraph" w:styleId="ListNumber2">
    <w:name w:val="List Number 2"/>
    <w:basedOn w:val="ListNumber"/>
    <w:rsid w:val="00EC2746"/>
    <w:pPr>
      <w:ind w:left="851"/>
    </w:pPr>
  </w:style>
  <w:style w:type="paragraph" w:styleId="Header">
    <w:name w:val="header"/>
    <w:rsid w:val="00EC2746"/>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basedOn w:val="DefaultParagraphFont"/>
    <w:semiHidden/>
    <w:rsid w:val="00EC2746"/>
    <w:rPr>
      <w:b/>
      <w:position w:val="6"/>
      <w:sz w:val="16"/>
    </w:rPr>
  </w:style>
  <w:style w:type="paragraph" w:styleId="FootnoteText">
    <w:name w:val="footnote text"/>
    <w:basedOn w:val="Normal"/>
    <w:semiHidden/>
    <w:rsid w:val="00EC2746"/>
    <w:pPr>
      <w:keepLines/>
      <w:spacing w:after="0"/>
      <w:ind w:left="454" w:hanging="454"/>
    </w:pPr>
    <w:rPr>
      <w:sz w:val="16"/>
    </w:rPr>
  </w:style>
  <w:style w:type="paragraph" w:customStyle="1" w:styleId="TAH">
    <w:name w:val="TAH"/>
    <w:basedOn w:val="TAC"/>
    <w:link w:val="TAHCar"/>
    <w:rsid w:val="00EC2746"/>
    <w:rPr>
      <w:b/>
    </w:rPr>
  </w:style>
  <w:style w:type="paragraph" w:customStyle="1" w:styleId="TAC">
    <w:name w:val="TAC"/>
    <w:basedOn w:val="TAL"/>
    <w:link w:val="TACChar"/>
    <w:rsid w:val="00EC2746"/>
    <w:pPr>
      <w:jc w:val="center"/>
    </w:pPr>
  </w:style>
  <w:style w:type="paragraph" w:customStyle="1" w:styleId="TF">
    <w:name w:val="TF"/>
    <w:basedOn w:val="TH"/>
    <w:rsid w:val="00EC2746"/>
    <w:pPr>
      <w:keepNext w:val="0"/>
      <w:spacing w:before="0" w:after="240"/>
    </w:pPr>
  </w:style>
  <w:style w:type="paragraph" w:customStyle="1" w:styleId="NO">
    <w:name w:val="NO"/>
    <w:basedOn w:val="Normal"/>
    <w:link w:val="NOChar"/>
    <w:rsid w:val="00EC2746"/>
    <w:pPr>
      <w:keepLines/>
      <w:ind w:left="1135" w:hanging="851"/>
    </w:pPr>
  </w:style>
  <w:style w:type="paragraph" w:styleId="TOC9">
    <w:name w:val="toc 9"/>
    <w:basedOn w:val="TOC8"/>
    <w:semiHidden/>
    <w:rsid w:val="00EC2746"/>
    <w:pPr>
      <w:ind w:left="1418" w:hanging="1418"/>
    </w:pPr>
  </w:style>
  <w:style w:type="paragraph" w:customStyle="1" w:styleId="EX">
    <w:name w:val="EX"/>
    <w:basedOn w:val="Normal"/>
    <w:rsid w:val="00EC2746"/>
    <w:pPr>
      <w:keepLines/>
      <w:ind w:left="1702" w:hanging="1418"/>
    </w:pPr>
  </w:style>
  <w:style w:type="paragraph" w:customStyle="1" w:styleId="FP">
    <w:name w:val="FP"/>
    <w:basedOn w:val="Normal"/>
    <w:rsid w:val="00EC2746"/>
    <w:pPr>
      <w:spacing w:after="0"/>
    </w:pPr>
  </w:style>
  <w:style w:type="paragraph" w:customStyle="1" w:styleId="LD">
    <w:name w:val="LD"/>
    <w:rsid w:val="00EC2746"/>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EC2746"/>
    <w:pPr>
      <w:spacing w:after="0"/>
    </w:pPr>
  </w:style>
  <w:style w:type="paragraph" w:customStyle="1" w:styleId="EW">
    <w:name w:val="EW"/>
    <w:basedOn w:val="EX"/>
    <w:rsid w:val="00EC2746"/>
    <w:pPr>
      <w:spacing w:after="0"/>
    </w:pPr>
  </w:style>
  <w:style w:type="paragraph" w:styleId="TOC6">
    <w:name w:val="toc 6"/>
    <w:basedOn w:val="TOC5"/>
    <w:next w:val="Normal"/>
    <w:semiHidden/>
    <w:rsid w:val="00EC2746"/>
    <w:pPr>
      <w:ind w:left="1985" w:hanging="1985"/>
    </w:pPr>
  </w:style>
  <w:style w:type="paragraph" w:styleId="TOC7">
    <w:name w:val="toc 7"/>
    <w:basedOn w:val="TOC6"/>
    <w:next w:val="Normal"/>
    <w:semiHidden/>
    <w:rsid w:val="00EC2746"/>
    <w:pPr>
      <w:ind w:left="2268" w:hanging="2268"/>
    </w:pPr>
  </w:style>
  <w:style w:type="paragraph" w:styleId="ListBullet2">
    <w:name w:val="List Bullet 2"/>
    <w:basedOn w:val="ListBullet"/>
    <w:rsid w:val="00EC2746"/>
    <w:pPr>
      <w:ind w:left="851"/>
    </w:pPr>
  </w:style>
  <w:style w:type="paragraph" w:styleId="ListBullet3">
    <w:name w:val="List Bullet 3"/>
    <w:basedOn w:val="ListBullet2"/>
    <w:rsid w:val="00EC2746"/>
    <w:pPr>
      <w:ind w:left="1135"/>
    </w:pPr>
  </w:style>
  <w:style w:type="paragraph" w:styleId="ListNumber">
    <w:name w:val="List Number"/>
    <w:basedOn w:val="List"/>
    <w:rsid w:val="00EC2746"/>
  </w:style>
  <w:style w:type="paragraph" w:customStyle="1" w:styleId="EQ">
    <w:name w:val="EQ"/>
    <w:basedOn w:val="Normal"/>
    <w:next w:val="Normal"/>
    <w:rsid w:val="00EC2746"/>
    <w:pPr>
      <w:keepLines/>
      <w:tabs>
        <w:tab w:val="center" w:pos="4536"/>
        <w:tab w:val="right" w:pos="9072"/>
      </w:tabs>
    </w:pPr>
    <w:rPr>
      <w:noProof/>
    </w:rPr>
  </w:style>
  <w:style w:type="paragraph" w:customStyle="1" w:styleId="TH">
    <w:name w:val="TH"/>
    <w:basedOn w:val="Normal"/>
    <w:link w:val="THChar"/>
    <w:rsid w:val="00EC2746"/>
    <w:pPr>
      <w:keepNext/>
      <w:keepLines/>
      <w:spacing w:before="60"/>
      <w:jc w:val="center"/>
    </w:pPr>
    <w:rPr>
      <w:rFonts w:ascii="Arial" w:hAnsi="Arial"/>
      <w:b/>
    </w:rPr>
  </w:style>
  <w:style w:type="paragraph" w:customStyle="1" w:styleId="NF">
    <w:name w:val="NF"/>
    <w:basedOn w:val="NO"/>
    <w:rsid w:val="00EC2746"/>
    <w:pPr>
      <w:keepNext/>
      <w:spacing w:after="0"/>
    </w:pPr>
    <w:rPr>
      <w:rFonts w:ascii="Arial" w:hAnsi="Arial"/>
      <w:sz w:val="18"/>
    </w:rPr>
  </w:style>
  <w:style w:type="paragraph" w:customStyle="1" w:styleId="PL">
    <w:name w:val="PL"/>
    <w:rsid w:val="00EC27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EC2746"/>
    <w:pPr>
      <w:jc w:val="right"/>
    </w:pPr>
  </w:style>
  <w:style w:type="paragraph" w:customStyle="1" w:styleId="H6">
    <w:name w:val="H6"/>
    <w:basedOn w:val="Heading5"/>
    <w:next w:val="Normal"/>
    <w:link w:val="H6Char"/>
    <w:rsid w:val="00EC2746"/>
    <w:pPr>
      <w:ind w:left="1985" w:hanging="1985"/>
      <w:outlineLvl w:val="9"/>
    </w:pPr>
    <w:rPr>
      <w:sz w:val="20"/>
    </w:rPr>
  </w:style>
  <w:style w:type="paragraph" w:customStyle="1" w:styleId="TAN">
    <w:name w:val="TAN"/>
    <w:basedOn w:val="TAL"/>
    <w:link w:val="TANChar"/>
    <w:rsid w:val="00EC2746"/>
    <w:pPr>
      <w:ind w:left="851" w:hanging="851"/>
    </w:pPr>
  </w:style>
  <w:style w:type="paragraph" w:customStyle="1" w:styleId="TAL">
    <w:name w:val="TAL"/>
    <w:basedOn w:val="Normal"/>
    <w:link w:val="TALChar"/>
    <w:rsid w:val="00EC2746"/>
    <w:pPr>
      <w:keepNext/>
      <w:keepLines/>
      <w:spacing w:after="0"/>
    </w:pPr>
    <w:rPr>
      <w:rFonts w:ascii="Arial" w:hAnsi="Arial"/>
      <w:sz w:val="18"/>
    </w:rPr>
  </w:style>
  <w:style w:type="paragraph" w:customStyle="1" w:styleId="ZA">
    <w:name w:val="ZA"/>
    <w:rsid w:val="00EC274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EC274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EC2746"/>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EC274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EC2746"/>
    <w:pPr>
      <w:framePr w:wrap="notBeside" w:y="16161"/>
    </w:pPr>
  </w:style>
  <w:style w:type="character" w:customStyle="1" w:styleId="ZGSM">
    <w:name w:val="ZGSM"/>
    <w:rsid w:val="00EC2746"/>
  </w:style>
  <w:style w:type="paragraph" w:styleId="List2">
    <w:name w:val="List 2"/>
    <w:basedOn w:val="List"/>
    <w:rsid w:val="00EC2746"/>
    <w:pPr>
      <w:ind w:left="851"/>
    </w:pPr>
  </w:style>
  <w:style w:type="paragraph" w:customStyle="1" w:styleId="ZG">
    <w:name w:val="ZG"/>
    <w:rsid w:val="00EC274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rsid w:val="00EC2746"/>
    <w:pPr>
      <w:ind w:left="1135"/>
    </w:pPr>
  </w:style>
  <w:style w:type="paragraph" w:styleId="List4">
    <w:name w:val="List 4"/>
    <w:basedOn w:val="List3"/>
    <w:rsid w:val="00EC2746"/>
    <w:pPr>
      <w:ind w:left="1418"/>
    </w:pPr>
  </w:style>
  <w:style w:type="paragraph" w:styleId="List5">
    <w:name w:val="List 5"/>
    <w:basedOn w:val="List4"/>
    <w:rsid w:val="00EC2746"/>
    <w:pPr>
      <w:ind w:left="1702"/>
    </w:pPr>
  </w:style>
  <w:style w:type="paragraph" w:customStyle="1" w:styleId="EditorsNote">
    <w:name w:val="Editor's Note"/>
    <w:aliases w:val="EN,Editor's Noteormal"/>
    <w:basedOn w:val="NO"/>
    <w:link w:val="EditorsNoteChar"/>
    <w:rsid w:val="00EC2746"/>
    <w:rPr>
      <w:color w:val="FF0000"/>
    </w:rPr>
  </w:style>
  <w:style w:type="paragraph" w:styleId="List">
    <w:name w:val="List"/>
    <w:basedOn w:val="Normal"/>
    <w:rsid w:val="00EC2746"/>
    <w:pPr>
      <w:ind w:left="568" w:hanging="284"/>
    </w:pPr>
  </w:style>
  <w:style w:type="paragraph" w:styleId="ListBullet">
    <w:name w:val="List Bullet"/>
    <w:basedOn w:val="List"/>
    <w:rsid w:val="00EC2746"/>
  </w:style>
  <w:style w:type="paragraph" w:styleId="ListBullet4">
    <w:name w:val="List Bullet 4"/>
    <w:basedOn w:val="ListBullet3"/>
    <w:rsid w:val="00EC2746"/>
    <w:pPr>
      <w:ind w:left="1418"/>
    </w:pPr>
  </w:style>
  <w:style w:type="paragraph" w:styleId="ListBullet5">
    <w:name w:val="List Bullet 5"/>
    <w:basedOn w:val="ListBullet4"/>
    <w:rsid w:val="00EC2746"/>
    <w:pPr>
      <w:ind w:left="1702"/>
    </w:pPr>
  </w:style>
  <w:style w:type="paragraph" w:customStyle="1" w:styleId="B1">
    <w:name w:val="B1"/>
    <w:basedOn w:val="List"/>
    <w:link w:val="B1Zchn"/>
    <w:rsid w:val="00EC2746"/>
  </w:style>
  <w:style w:type="paragraph" w:customStyle="1" w:styleId="B2">
    <w:name w:val="B2"/>
    <w:basedOn w:val="List2"/>
    <w:rsid w:val="00EC2746"/>
  </w:style>
  <w:style w:type="paragraph" w:customStyle="1" w:styleId="B3">
    <w:name w:val="B3"/>
    <w:basedOn w:val="List3"/>
    <w:rsid w:val="00EC2746"/>
  </w:style>
  <w:style w:type="paragraph" w:customStyle="1" w:styleId="B4">
    <w:name w:val="B4"/>
    <w:basedOn w:val="List4"/>
    <w:rsid w:val="00EC2746"/>
  </w:style>
  <w:style w:type="paragraph" w:customStyle="1" w:styleId="B5">
    <w:name w:val="B5"/>
    <w:basedOn w:val="List5"/>
    <w:rsid w:val="00EC2746"/>
  </w:style>
  <w:style w:type="paragraph" w:styleId="Footer">
    <w:name w:val="footer"/>
    <w:basedOn w:val="Header"/>
    <w:rsid w:val="00EC2746"/>
    <w:pPr>
      <w:jc w:val="center"/>
    </w:pPr>
    <w:rPr>
      <w:i/>
    </w:rPr>
  </w:style>
  <w:style w:type="paragraph" w:customStyle="1" w:styleId="ZTD">
    <w:name w:val="ZTD"/>
    <w:basedOn w:val="ZB"/>
    <w:rsid w:val="00EC2746"/>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qFormat/>
    <w:rsid w:val="00C55D96"/>
    <w:rPr>
      <w:rFonts w:ascii="Times New Roman" w:hAnsi="Times New Roman"/>
      <w:lang w:val="en-GB" w:eastAsia="en-US"/>
    </w:rPr>
  </w:style>
  <w:style w:type="character" w:customStyle="1" w:styleId="TALChar">
    <w:name w:val="TAL Char"/>
    <w:link w:val="TAL"/>
    <w:qFormat/>
    <w:rsid w:val="00C55D96"/>
    <w:rPr>
      <w:rFonts w:ascii="Arial" w:hAnsi="Arial"/>
      <w:sz w:val="18"/>
      <w:lang w:val="en-GB" w:eastAsia="en-US"/>
    </w:rPr>
  </w:style>
  <w:style w:type="character" w:customStyle="1" w:styleId="TAHCar">
    <w:name w:val="TAH Car"/>
    <w:link w:val="TAH"/>
    <w:qFormat/>
    <w:rsid w:val="00C55D96"/>
    <w:rPr>
      <w:rFonts w:ascii="Arial" w:hAnsi="Arial"/>
      <w:b/>
      <w:sz w:val="18"/>
      <w:lang w:val="en-GB" w:eastAsia="en-US"/>
    </w:rPr>
  </w:style>
  <w:style w:type="character" w:customStyle="1" w:styleId="NOChar">
    <w:name w:val="NO Char"/>
    <w:link w:val="NO"/>
    <w:qFormat/>
    <w:rsid w:val="00C55D96"/>
    <w:rPr>
      <w:rFonts w:ascii="Times New Roman" w:hAnsi="Times New Roman"/>
      <w:lang w:val="en-GB" w:eastAsia="en-US"/>
    </w:rPr>
  </w:style>
  <w:style w:type="character" w:customStyle="1" w:styleId="TACChar">
    <w:name w:val="TAC Char"/>
    <w:link w:val="TAC"/>
    <w:qFormat/>
    <w:rsid w:val="00C55D96"/>
    <w:rPr>
      <w:rFonts w:ascii="Arial" w:hAnsi="Arial"/>
      <w:sz w:val="18"/>
      <w:lang w:val="en-GB" w:eastAsia="en-US"/>
    </w:rPr>
  </w:style>
  <w:style w:type="character" w:customStyle="1" w:styleId="THChar">
    <w:name w:val="TH Char"/>
    <w:link w:val="TH"/>
    <w:qFormat/>
    <w:rsid w:val="00C55D96"/>
    <w:rPr>
      <w:rFonts w:ascii="Arial" w:hAnsi="Arial"/>
      <w:b/>
      <w:lang w:val="en-GB" w:eastAsia="en-US"/>
    </w:rPr>
  </w:style>
  <w:style w:type="character" w:customStyle="1" w:styleId="EditorsNoteChar">
    <w:name w:val="Editor's Note Char"/>
    <w:link w:val="EditorsNote"/>
    <w:qFormat/>
    <w:rsid w:val="00C55D96"/>
    <w:rPr>
      <w:rFonts w:ascii="Times New Roman" w:hAnsi="Times New Roman"/>
      <w:color w:val="FF0000"/>
      <w:lang w:val="en-GB" w:eastAsia="en-US"/>
    </w:rPr>
  </w:style>
  <w:style w:type="character" w:customStyle="1" w:styleId="H6Char">
    <w:name w:val="H6 Char"/>
    <w:link w:val="H6"/>
    <w:qFormat/>
    <w:rsid w:val="00C55D96"/>
    <w:rPr>
      <w:rFonts w:ascii="Arial" w:hAnsi="Arial"/>
      <w:lang w:val="en-GB" w:eastAsia="en-US"/>
    </w:rPr>
  </w:style>
  <w:style w:type="character" w:customStyle="1" w:styleId="TANChar">
    <w:name w:val="TAN Char"/>
    <w:link w:val="TAN"/>
    <w:qFormat/>
    <w:rsid w:val="00C55D96"/>
    <w:rPr>
      <w:rFonts w:ascii="Arial" w:hAnsi="Arial"/>
      <w:sz w:val="18"/>
      <w:lang w:val="en-GB" w:eastAsia="en-US"/>
    </w:rPr>
  </w:style>
  <w:style w:type="paragraph" w:styleId="Revision">
    <w:name w:val="Revision"/>
    <w:hidden/>
    <w:uiPriority w:val="99"/>
    <w:semiHidden/>
    <w:rsid w:val="00D16D34"/>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92764">
      <w:bodyDiv w:val="1"/>
      <w:marLeft w:val="0"/>
      <w:marRight w:val="0"/>
      <w:marTop w:val="0"/>
      <w:marBottom w:val="0"/>
      <w:divBdr>
        <w:top w:val="none" w:sz="0" w:space="0" w:color="auto"/>
        <w:left w:val="none" w:sz="0" w:space="0" w:color="auto"/>
        <w:bottom w:val="none" w:sz="0" w:space="0" w:color="auto"/>
        <w:right w:val="none" w:sz="0" w:space="0" w:color="auto"/>
      </w:divBdr>
      <w:divsChild>
        <w:div w:id="1542009708">
          <w:marLeft w:val="0"/>
          <w:marRight w:val="0"/>
          <w:marTop w:val="0"/>
          <w:marBottom w:val="0"/>
          <w:divBdr>
            <w:top w:val="none" w:sz="0" w:space="0" w:color="auto"/>
            <w:left w:val="none" w:sz="0" w:space="0" w:color="auto"/>
            <w:bottom w:val="none" w:sz="0" w:space="0" w:color="auto"/>
            <w:right w:val="none" w:sz="0" w:space="0" w:color="auto"/>
          </w:divBdr>
          <w:divsChild>
            <w:div w:id="1458916269">
              <w:marLeft w:val="0"/>
              <w:marRight w:val="0"/>
              <w:marTop w:val="0"/>
              <w:marBottom w:val="0"/>
              <w:divBdr>
                <w:top w:val="single" w:sz="6" w:space="0" w:color="CCCCCC"/>
                <w:left w:val="single" w:sz="6" w:space="0" w:color="CCCCCC"/>
                <w:bottom w:val="single" w:sz="6" w:space="0" w:color="CCCCCC"/>
                <w:right w:val="single" w:sz="6" w:space="0" w:color="CCCCCC"/>
              </w:divBdr>
              <w:divsChild>
                <w:div w:id="3196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oril\AppData\Roaming\Microsoft\Word\STARTU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7e53cd3009dc09467378dd3d67ba8212">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f2b1c8454c7a69910a69c1ba38738fd0"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2305F-159A-42E4-9427-DDD234D68200}">
  <ds:schemaRefs>
    <ds:schemaRef ds:uri="http://schemas.microsoft.com/sharepoint/v3/contenttype/forms"/>
  </ds:schemaRefs>
</ds:datastoreItem>
</file>

<file path=customXml/itemProps2.xml><?xml version="1.0" encoding="utf-8"?>
<ds:datastoreItem xmlns:ds="http://schemas.openxmlformats.org/officeDocument/2006/customXml" ds:itemID="{A55B261B-4BBA-41C1-B7C6-69CFDBD1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4.xml><?xml version="1.0" encoding="utf-8"?>
<ds:datastoreItem xmlns:ds="http://schemas.openxmlformats.org/officeDocument/2006/customXml" ds:itemID="{FFDAD9CF-5CBE-4EDC-AF4D-53520B8C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82</TotalTime>
  <Pages>4</Pages>
  <Words>1267</Words>
  <Characters>7228</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Adan Toril</cp:lastModifiedBy>
  <cp:revision>127</cp:revision>
  <cp:lastPrinted>1900-01-01T08:00:00Z</cp:lastPrinted>
  <dcterms:created xsi:type="dcterms:W3CDTF">2021-01-08T13:25:00Z</dcterms:created>
  <dcterms:modified xsi:type="dcterms:W3CDTF">2025-05-21T13:18:00Z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y fmtid="{D5CDD505-2E9C-101B-9397-08002B2CF9AE}" pid="22" name="MediaServiceImageTags">
    <vt:lpwstr/>
  </property>
</Properties>
</file>