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923A7" w14:textId="1F8B07E1" w:rsidR="00CF547C" w:rsidRDefault="009C3C22" w:rsidP="00CF547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</w:t>
      </w:r>
      <w:r w:rsidR="00CF547C" w:rsidRPr="008E23E5">
        <w:rPr>
          <w:rFonts w:cs="Arial"/>
          <w:b/>
          <w:sz w:val="24"/>
          <w:szCs w:val="24"/>
        </w:rPr>
        <w:t>3GPP TSG-RAN5 Meeting #10</w:t>
      </w:r>
      <w:r w:rsidR="00CF547C">
        <w:rPr>
          <w:rFonts w:cs="Arial"/>
          <w:b/>
          <w:sz w:val="24"/>
          <w:szCs w:val="24"/>
        </w:rPr>
        <w:t>4</w:t>
      </w:r>
      <w:r w:rsidR="00CF547C">
        <w:rPr>
          <w:b/>
          <w:i/>
          <w:noProof/>
          <w:sz w:val="28"/>
        </w:rPr>
        <w:tab/>
      </w:r>
      <w:r w:rsidR="00C578E2" w:rsidRPr="00C578E2">
        <w:rPr>
          <w:b/>
          <w:iCs/>
          <w:noProof/>
          <w:sz w:val="28"/>
        </w:rPr>
        <w:t>R5-24</w:t>
      </w:r>
      <w:r w:rsidR="005D776B">
        <w:rPr>
          <w:b/>
          <w:iCs/>
          <w:noProof/>
          <w:sz w:val="28"/>
        </w:rPr>
        <w:t>XXXX</w:t>
      </w:r>
    </w:p>
    <w:p w14:paraId="02999257" w14:textId="77777777" w:rsidR="00CF547C" w:rsidRPr="006F1E3C" w:rsidRDefault="00CF547C" w:rsidP="00CF547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Maastricht, Netherlands,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19</w:t>
      </w:r>
      <w:r w:rsidRPr="00826441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</w:t>
      </w:r>
      <w:r w:rsidRPr="00BA51D9">
        <w:rPr>
          <w:b/>
          <w:noProof/>
          <w:sz w:val="24"/>
        </w:rPr>
        <w:t xml:space="preserve"> 2024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23</w:t>
      </w:r>
      <w:r w:rsidRPr="00826441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</w:t>
      </w:r>
      <w:r w:rsidRPr="00BA51D9">
        <w:rPr>
          <w:b/>
          <w:noProof/>
          <w:sz w:val="24"/>
        </w:rPr>
        <w:t xml:space="preserve"> 2024</w:t>
      </w:r>
      <w:r>
        <w:rPr>
          <w:b/>
          <w:noProof/>
          <w:sz w:val="24"/>
        </w:rPr>
        <w:fldChar w:fldCharType="end"/>
      </w:r>
    </w:p>
    <w:p w14:paraId="43B8EC8A" w14:textId="38F8D967" w:rsidR="00E25574" w:rsidRPr="009B50A9" w:rsidRDefault="000F1261" w:rsidP="00CF547C">
      <w:pPr>
        <w:pStyle w:val="CRCoverPage"/>
        <w:tabs>
          <w:tab w:val="right" w:pos="9639"/>
        </w:tabs>
        <w:spacing w:after="0"/>
        <w:rPr>
          <w:rFonts w:cs="Arial"/>
          <w:b/>
          <w:lang w:val="en-US"/>
        </w:rPr>
      </w:pPr>
      <w:r w:rsidRPr="009B50A9">
        <w:rPr>
          <w:rFonts w:cs="Arial"/>
          <w:b/>
          <w:lang w:val="en-US"/>
        </w:rPr>
        <w:tab/>
      </w:r>
      <w:r w:rsidRPr="009B50A9">
        <w:rPr>
          <w:rFonts w:cs="Arial"/>
          <w:b/>
          <w:lang w:val="en-US"/>
        </w:rPr>
        <w:tab/>
      </w:r>
    </w:p>
    <w:p w14:paraId="28574B77" w14:textId="718FAD63" w:rsidR="00FD2D4A" w:rsidRPr="009B50A9" w:rsidRDefault="00FD2D4A" w:rsidP="00896C6F">
      <w:pPr>
        <w:spacing w:after="120"/>
        <w:ind w:left="1985" w:hanging="1985"/>
        <w:rPr>
          <w:rFonts w:ascii="Arial" w:hAnsi="Arial" w:cs="Arial"/>
          <w:bCs/>
          <w:lang w:val="en-US"/>
        </w:rPr>
      </w:pPr>
      <w:r w:rsidRPr="009B50A9">
        <w:rPr>
          <w:rFonts w:ascii="Arial" w:hAnsi="Arial" w:cs="Arial"/>
          <w:b/>
          <w:lang w:val="en-US"/>
        </w:rPr>
        <w:t>Source:</w:t>
      </w:r>
      <w:r w:rsidRPr="009B50A9">
        <w:rPr>
          <w:rFonts w:ascii="Arial" w:hAnsi="Arial" w:cs="Arial"/>
          <w:b/>
          <w:lang w:val="en-US"/>
        </w:rPr>
        <w:tab/>
      </w:r>
      <w:r w:rsidR="0023362F">
        <w:rPr>
          <w:rFonts w:ascii="Arial" w:hAnsi="Arial" w:cs="Arial"/>
          <w:bCs/>
          <w:lang w:val="en-US"/>
        </w:rPr>
        <w:t>Huawei</w:t>
      </w:r>
      <w:r w:rsidR="006E398D">
        <w:rPr>
          <w:rFonts w:ascii="Arial" w:hAnsi="Arial" w:cs="Arial"/>
          <w:bCs/>
          <w:lang w:val="en-US"/>
        </w:rPr>
        <w:t>, HiSilicon</w:t>
      </w:r>
    </w:p>
    <w:p w14:paraId="37F6EC32" w14:textId="5F9DA232" w:rsidR="00FD2D4A" w:rsidRPr="009B50A9" w:rsidRDefault="00FD2D4A" w:rsidP="00896C6F">
      <w:pPr>
        <w:spacing w:after="120"/>
        <w:ind w:left="1985" w:hanging="1985"/>
        <w:rPr>
          <w:rFonts w:ascii="Arial" w:hAnsi="Arial" w:cs="Arial"/>
          <w:bCs/>
          <w:lang w:val="en-US"/>
        </w:rPr>
      </w:pPr>
      <w:r w:rsidRPr="009B50A9">
        <w:rPr>
          <w:rFonts w:ascii="Arial" w:hAnsi="Arial" w:cs="Arial"/>
          <w:b/>
          <w:lang w:val="en-US"/>
        </w:rPr>
        <w:t>Title:</w:t>
      </w:r>
      <w:r w:rsidRPr="009B50A9">
        <w:rPr>
          <w:rFonts w:ascii="Arial" w:hAnsi="Arial" w:cs="Arial"/>
          <w:lang w:val="en-US"/>
        </w:rPr>
        <w:tab/>
      </w:r>
      <w:r w:rsidR="005D776B" w:rsidRPr="005D776B">
        <w:rPr>
          <w:rFonts w:ascii="Arial" w:hAnsi="Arial" w:cs="Arial"/>
          <w:lang w:val="en-US"/>
        </w:rPr>
        <w:t>Discussion to split DAPS test case</w:t>
      </w:r>
    </w:p>
    <w:p w14:paraId="16D01D72" w14:textId="59461B59" w:rsidR="00FD2D4A" w:rsidRPr="009B50A9" w:rsidRDefault="00FD2D4A" w:rsidP="00896C6F">
      <w:pPr>
        <w:spacing w:after="120"/>
        <w:ind w:left="1985" w:hanging="1985"/>
        <w:rPr>
          <w:rFonts w:ascii="Arial" w:hAnsi="Arial" w:cs="Arial"/>
          <w:bCs/>
          <w:lang w:val="en-US"/>
        </w:rPr>
      </w:pPr>
      <w:r w:rsidRPr="009B50A9">
        <w:rPr>
          <w:rFonts w:ascii="Arial" w:hAnsi="Arial" w:cs="Arial"/>
          <w:b/>
          <w:lang w:val="en-US"/>
        </w:rPr>
        <w:t>Agenda item:</w:t>
      </w:r>
      <w:r w:rsidRPr="009B50A9">
        <w:rPr>
          <w:rFonts w:ascii="Arial" w:hAnsi="Arial" w:cs="Arial"/>
          <w:lang w:val="en-US"/>
        </w:rPr>
        <w:tab/>
      </w:r>
      <w:r w:rsidR="00B2061B">
        <w:rPr>
          <w:rFonts w:ascii="Arial" w:hAnsi="Arial" w:cs="Arial"/>
          <w:lang w:val="en-US"/>
        </w:rPr>
        <w:t>6.4.7</w:t>
      </w:r>
    </w:p>
    <w:p w14:paraId="49066BBD" w14:textId="0A98C321" w:rsidR="00FD2D4A" w:rsidRPr="009B50A9" w:rsidRDefault="00FD2D4A" w:rsidP="00896C6F">
      <w:pPr>
        <w:spacing w:after="120"/>
        <w:ind w:left="1985" w:hanging="1985"/>
        <w:rPr>
          <w:rFonts w:ascii="Arial" w:hAnsi="Arial" w:cs="Arial"/>
          <w:bCs/>
          <w:lang w:val="en-US"/>
        </w:rPr>
      </w:pPr>
      <w:r w:rsidRPr="009B50A9">
        <w:rPr>
          <w:rFonts w:ascii="Arial" w:hAnsi="Arial" w:cs="Arial"/>
          <w:b/>
          <w:lang w:val="en-US"/>
        </w:rPr>
        <w:t>Document for:</w:t>
      </w:r>
      <w:r w:rsidRPr="009B50A9">
        <w:rPr>
          <w:rFonts w:ascii="Arial" w:hAnsi="Arial" w:cs="Arial"/>
          <w:b/>
          <w:lang w:val="en-US"/>
        </w:rPr>
        <w:tab/>
      </w:r>
      <w:r w:rsidR="00A34A8D" w:rsidRPr="00A34A8D">
        <w:rPr>
          <w:rFonts w:ascii="Arial" w:hAnsi="Arial" w:cs="Arial"/>
          <w:lang w:val="en-US"/>
        </w:rPr>
        <w:t>Endorsement</w:t>
      </w:r>
    </w:p>
    <w:p w14:paraId="16601CE3" w14:textId="77777777" w:rsidR="002B6B5E" w:rsidRPr="009B50A9" w:rsidRDefault="002B6B5E" w:rsidP="002B6B5E">
      <w:pPr>
        <w:pBdr>
          <w:bottom w:val="single" w:sz="4" w:space="1" w:color="auto"/>
        </w:pBdr>
        <w:rPr>
          <w:rFonts w:ascii="Arial" w:hAnsi="Arial" w:cs="Arial"/>
          <w:lang w:val="en-US"/>
        </w:rPr>
      </w:pPr>
    </w:p>
    <w:p w14:paraId="0040E12C" w14:textId="77777777" w:rsidR="00DB56A2" w:rsidRPr="009B50A9" w:rsidRDefault="00DB56A2">
      <w:pPr>
        <w:rPr>
          <w:rFonts w:ascii="Arial" w:hAnsi="Arial" w:cs="Arial"/>
          <w:lang w:val="en-US"/>
        </w:rPr>
      </w:pPr>
    </w:p>
    <w:p w14:paraId="4E481F88" w14:textId="18305698" w:rsidR="00972175" w:rsidRPr="001C23BD" w:rsidRDefault="009953D5" w:rsidP="00972175">
      <w:pPr>
        <w:pStyle w:val="1"/>
        <w:rPr>
          <w:lang w:val="en-US"/>
        </w:rPr>
      </w:pPr>
      <w:r w:rsidRPr="009B50A9">
        <w:rPr>
          <w:lang w:val="en-US"/>
        </w:rPr>
        <w:t>Discussion</w:t>
      </w:r>
    </w:p>
    <w:p w14:paraId="2E66FD3A" w14:textId="77777777" w:rsidR="00EF1A49" w:rsidRDefault="00E87FB0" w:rsidP="00EF1A49">
      <w:pPr>
        <w:rPr>
          <w:rFonts w:ascii="Arial" w:hAnsi="Arial"/>
          <w:b/>
          <w:bCs/>
        </w:rPr>
      </w:pPr>
      <w:r w:rsidRPr="00EF1A49">
        <w:rPr>
          <w:rFonts w:ascii="Arial" w:hAnsi="Arial"/>
          <w:b/>
          <w:bCs/>
        </w:rPr>
        <w:t xml:space="preserve">Observation 1: </w:t>
      </w:r>
      <w:r w:rsidR="00175B56" w:rsidRPr="00EF1A49">
        <w:rPr>
          <w:rFonts w:ascii="Arial" w:hAnsi="Arial"/>
          <w:b/>
          <w:bCs/>
        </w:rPr>
        <w:t xml:space="preserve">interFreqDAPS-r16 is per BC UE capability, and it is reported in CA-parametersNR-v1610. </w:t>
      </w:r>
      <w:r w:rsidR="00EF1A49" w:rsidRPr="00EF1A49">
        <w:rPr>
          <w:rFonts w:ascii="Arial" w:hAnsi="Arial"/>
          <w:b/>
          <w:bCs/>
        </w:rPr>
        <w:t>At present, RAN5 test case and GCF treat this feature as per Band feature.</w:t>
      </w:r>
      <w:r w:rsidR="00EF1A49" w:rsidRPr="00EF1A49">
        <w:rPr>
          <w:rFonts w:ascii="Arial" w:hAnsi="Arial" w:hint="eastAsia"/>
          <w:b/>
          <w:bCs/>
        </w:rPr>
        <w:t xml:space="preserve"> </w:t>
      </w:r>
    </w:p>
    <w:p w14:paraId="7F605183" w14:textId="072575C6" w:rsidR="00EF1A49" w:rsidRDefault="00EF1A49" w:rsidP="00EF1A49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  <w:noProof/>
          <w:lang w:val="en-US" w:eastAsia="zh-CN"/>
        </w:rPr>
        <w:drawing>
          <wp:inline distT="0" distB="0" distL="0" distR="0" wp14:anchorId="2348F5CD" wp14:editId="36E4EB59">
            <wp:extent cx="6257925" cy="22288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67B6E" w14:textId="77777777" w:rsidR="00EF1A49" w:rsidRPr="00EF1A49" w:rsidRDefault="00EF1A49" w:rsidP="00EF1A49">
      <w:pPr>
        <w:rPr>
          <w:rFonts w:ascii="Arial" w:hAnsi="Arial"/>
          <w:b/>
          <w:bCs/>
        </w:rPr>
      </w:pPr>
    </w:p>
    <w:p w14:paraId="438A9B4F" w14:textId="77777777" w:rsidR="00175B56" w:rsidRDefault="00175B56" w:rsidP="00175B56">
      <w:pPr>
        <w:pStyle w:val="CRCoverPage"/>
        <w:spacing w:after="0"/>
        <w:rPr>
          <w:rFonts w:ascii="Times New Roman" w:hAnsi="Times New Roman"/>
        </w:rPr>
      </w:pPr>
      <w:r w:rsidRPr="00EF1A49">
        <w:rPr>
          <w:rFonts w:ascii="Times New Roman" w:hAnsi="Times New Roman"/>
        </w:rPr>
        <w:t>UE may only report interFreqDAPS-r16 in Intra-band contiguous BC or only report it in Intra-band non-contiguous BC or report it in both Intra-band contiguous BC and Intra-band non-contiguous BC.</w:t>
      </w:r>
    </w:p>
    <w:p w14:paraId="6227F67B" w14:textId="77777777" w:rsidR="00EF1A49" w:rsidRPr="00EF1A49" w:rsidRDefault="00EF1A49" w:rsidP="00175B56">
      <w:pPr>
        <w:pStyle w:val="CRCoverPage"/>
        <w:spacing w:after="0"/>
        <w:rPr>
          <w:rFonts w:ascii="Times New Roman" w:hAnsi="Times New Roman"/>
        </w:rPr>
      </w:pPr>
    </w:p>
    <w:p w14:paraId="07CD117D" w14:textId="3227A639" w:rsidR="00EF1A49" w:rsidRDefault="00175B56" w:rsidP="00972175">
      <w:r>
        <w:t xml:space="preserve">If UE only support </w:t>
      </w:r>
      <w:r w:rsidRPr="00E450AC">
        <w:t>interFreqDAPS-r16</w:t>
      </w:r>
      <w:r>
        <w:t xml:space="preserve"> in </w:t>
      </w:r>
      <w:r w:rsidRPr="00F01F90">
        <w:t>Intra-band contiguous</w:t>
      </w:r>
      <w:r>
        <w:t xml:space="preserve"> BC, this kind of UE support </w:t>
      </w:r>
      <w:r w:rsidRPr="00E450AC">
        <w:t>interFreqDAPS-r16</w:t>
      </w:r>
      <w:r>
        <w:t xml:space="preserve"> but cannot test any of the inter-frequency DAPS test case (i.e</w:t>
      </w:r>
      <w:r w:rsidR="00EF1A49">
        <w:t xml:space="preserve"> 7.1.3.4.4/8.1.4.3.4/8.1.4.3.5).</w:t>
      </w:r>
    </w:p>
    <w:p w14:paraId="3620B4DF" w14:textId="77777777" w:rsidR="00EF1A49" w:rsidRDefault="00EF1A49" w:rsidP="00972175"/>
    <w:p w14:paraId="7B27BDB1" w14:textId="0B737EB3" w:rsidR="00686C2D" w:rsidRDefault="00EF1A49" w:rsidP="00972175">
      <w:r>
        <w:t>B</w:t>
      </w:r>
      <w:r w:rsidR="00175B56">
        <w:t>ecause those test case configure source NR Cell in Low Range test frequency (NRf1) and target NR Cell i</w:t>
      </w:r>
      <w:r w:rsidR="00686C2D">
        <w:t>n High Range/Mid Range/Mid-Low Range test frequency(NRf2</w:t>
      </w:r>
      <w:r w:rsidR="00175B56">
        <w:t>)</w:t>
      </w:r>
    </w:p>
    <w:p w14:paraId="6938F492" w14:textId="5685756A" w:rsidR="00686C2D" w:rsidRDefault="00686C2D" w:rsidP="00972175">
      <w:pPr>
        <w:rPr>
          <w:lang w:eastAsia="zh-CN"/>
        </w:rPr>
      </w:pPr>
    </w:p>
    <w:p w14:paraId="58F64C8E" w14:textId="50110DB7" w:rsidR="00686C2D" w:rsidRDefault="00686C2D" w:rsidP="00972175">
      <w:pPr>
        <w:rPr>
          <w:lang w:eastAsia="zh-CN"/>
        </w:rPr>
      </w:pPr>
      <w:r>
        <w:rPr>
          <w:lang w:eastAsia="zh-CN"/>
        </w:rPr>
        <w:t>For the GCF interested band n1/n5/n8/n78, all this band have four test frequencies, so the NRf2 is Mid-Low Range test frequency.</w:t>
      </w:r>
      <w:r w:rsidR="003B223C">
        <w:rPr>
          <w:lang w:eastAsia="zh-CN"/>
        </w:rPr>
        <w:t xml:space="preserve"> At present, the test frequency for </w:t>
      </w:r>
      <w:r w:rsidR="003B223C" w:rsidRPr="003B223C">
        <w:rPr>
          <w:lang w:eastAsia="zh-CN"/>
        </w:rPr>
        <w:t>Source NR Cell</w:t>
      </w:r>
      <w:r w:rsidR="003B223C">
        <w:rPr>
          <w:lang w:eastAsia="zh-CN"/>
        </w:rPr>
        <w:t xml:space="preserve"> and </w:t>
      </w:r>
      <w:r w:rsidR="003B223C" w:rsidRPr="003B223C">
        <w:rPr>
          <w:lang w:eastAsia="zh-CN"/>
        </w:rPr>
        <w:t>Target NR Cell</w:t>
      </w:r>
      <w:r w:rsidR="003B223C">
        <w:rPr>
          <w:lang w:eastAsia="zh-CN"/>
        </w:rPr>
        <w:t xml:space="preserve"> in all the GCF interested band is configured as </w:t>
      </w:r>
      <w:r w:rsidR="003B223C">
        <w:t>i</w:t>
      </w:r>
      <w:r w:rsidR="003B223C" w:rsidRPr="00F01F90">
        <w:t xml:space="preserve">ntra-band </w:t>
      </w:r>
      <w:r w:rsidR="003B223C">
        <w:t>non-</w:t>
      </w:r>
      <w:r w:rsidR="003B223C" w:rsidRPr="00F01F90">
        <w:t>contiguous</w:t>
      </w:r>
      <w:r w:rsidR="003B223C">
        <w:t xml:space="preserve"> configuration.</w:t>
      </w:r>
    </w:p>
    <w:tbl>
      <w:tblPr>
        <w:tblW w:w="8720" w:type="dxa"/>
        <w:tblInd w:w="-5" w:type="dxa"/>
        <w:tblLook w:val="04A0" w:firstRow="1" w:lastRow="0" w:firstColumn="1" w:lastColumn="0" w:noHBand="0" w:noVBand="1"/>
      </w:tblPr>
      <w:tblGrid>
        <w:gridCol w:w="1080"/>
        <w:gridCol w:w="1083"/>
        <w:gridCol w:w="1320"/>
        <w:gridCol w:w="2440"/>
        <w:gridCol w:w="2800"/>
      </w:tblGrid>
      <w:tr w:rsidR="003B223C" w:rsidRPr="003B223C" w14:paraId="0B926105" w14:textId="77777777" w:rsidTr="003B223C">
        <w:trPr>
          <w:trHeight w:val="94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5AF5" w14:textId="77777777" w:rsidR="003B223C" w:rsidRPr="003B223C" w:rsidRDefault="003B223C" w:rsidP="003B223C">
            <w:pPr>
              <w:rPr>
                <w:lang w:eastAsia="zh-CN"/>
              </w:rPr>
            </w:pPr>
            <w:r w:rsidRPr="003B223C">
              <w:rPr>
                <w:lang w:eastAsia="zh-CN"/>
              </w:rPr>
              <w:t>NR Band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5187" w14:textId="74A116D4" w:rsidR="003B223C" w:rsidRPr="003B223C" w:rsidRDefault="003B223C" w:rsidP="003B223C">
            <w:pPr>
              <w:rPr>
                <w:lang w:eastAsia="zh-CN"/>
              </w:rPr>
            </w:pPr>
            <w:r w:rsidRPr="003B223C">
              <w:rPr>
                <w:lang w:eastAsia="zh-CN"/>
              </w:rPr>
              <w:t>SCS(KHz)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90CA" w14:textId="77777777" w:rsidR="003B223C" w:rsidRPr="003B223C" w:rsidRDefault="003B223C" w:rsidP="003B223C">
            <w:pPr>
              <w:rPr>
                <w:lang w:eastAsia="zh-CN"/>
              </w:rPr>
            </w:pPr>
            <w:r w:rsidRPr="003B223C">
              <w:rPr>
                <w:lang w:eastAsia="zh-CN"/>
              </w:rPr>
              <w:t>CBW[MHz]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9330" w14:textId="581368E8" w:rsidR="003B223C" w:rsidRPr="003B223C" w:rsidRDefault="003B223C" w:rsidP="003B223C">
            <w:pPr>
              <w:rPr>
                <w:lang w:eastAsia="zh-CN"/>
              </w:rPr>
            </w:pPr>
            <w:r w:rsidRPr="003B223C">
              <w:rPr>
                <w:lang w:eastAsia="zh-CN"/>
              </w:rPr>
              <w:t>Downlink Carrier centre for Low Range[MHz]</w:t>
            </w:r>
            <w:r w:rsidRPr="003B223C">
              <w:rPr>
                <w:lang w:eastAsia="zh-CN"/>
              </w:rPr>
              <w:br/>
            </w:r>
            <w:r>
              <w:rPr>
                <w:lang w:eastAsia="zh-CN"/>
              </w:rPr>
              <w:t xml:space="preserve">        </w:t>
            </w:r>
            <w:r w:rsidRPr="003B223C">
              <w:rPr>
                <w:lang w:eastAsia="zh-CN"/>
              </w:rPr>
              <w:t>Source NR Cell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7160" w14:textId="46160E02" w:rsidR="003B223C" w:rsidRPr="003B223C" w:rsidRDefault="003B223C" w:rsidP="003B223C">
            <w:pPr>
              <w:rPr>
                <w:lang w:eastAsia="zh-CN"/>
              </w:rPr>
            </w:pPr>
            <w:r w:rsidRPr="003B223C">
              <w:rPr>
                <w:lang w:eastAsia="zh-CN"/>
              </w:rPr>
              <w:t>Downlink Carrier centre for Mid-Low Range[MHz]</w:t>
            </w:r>
            <w:r w:rsidRPr="003B223C">
              <w:rPr>
                <w:lang w:eastAsia="zh-CN"/>
              </w:rPr>
              <w:br/>
            </w:r>
            <w:r>
              <w:rPr>
                <w:lang w:eastAsia="zh-CN"/>
              </w:rPr>
              <w:t xml:space="preserve">          </w:t>
            </w:r>
            <w:r w:rsidRPr="003B223C">
              <w:rPr>
                <w:lang w:eastAsia="zh-CN"/>
              </w:rPr>
              <w:t>Target NR Cell</w:t>
            </w:r>
          </w:p>
        </w:tc>
      </w:tr>
      <w:tr w:rsidR="003B223C" w:rsidRPr="003B223C" w14:paraId="3D8FC50B" w14:textId="77777777" w:rsidTr="003B223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BAF0" w14:textId="77777777" w:rsidR="003B223C" w:rsidRPr="003B223C" w:rsidRDefault="003B223C" w:rsidP="003B223C">
            <w:pPr>
              <w:jc w:val="center"/>
              <w:rPr>
                <w:lang w:eastAsia="zh-CN"/>
              </w:rPr>
            </w:pPr>
            <w:r w:rsidRPr="003B223C">
              <w:rPr>
                <w:lang w:eastAsia="zh-CN"/>
              </w:rPr>
              <w:t>n78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2C8D" w14:textId="77777777" w:rsidR="003B223C" w:rsidRPr="003B223C" w:rsidRDefault="003B223C" w:rsidP="003B223C">
            <w:pPr>
              <w:jc w:val="center"/>
              <w:rPr>
                <w:lang w:eastAsia="zh-CN"/>
              </w:rPr>
            </w:pPr>
            <w:r w:rsidRPr="003B223C">
              <w:rPr>
                <w:lang w:eastAsia="zh-CN"/>
              </w:rPr>
              <w:t>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A133C" w14:textId="77777777" w:rsidR="003B223C" w:rsidRPr="003B223C" w:rsidRDefault="003B223C" w:rsidP="003B223C">
            <w:pPr>
              <w:jc w:val="center"/>
              <w:rPr>
                <w:lang w:eastAsia="zh-CN"/>
              </w:rPr>
            </w:pPr>
            <w:r w:rsidRPr="003B223C">
              <w:rPr>
                <w:lang w:eastAsia="zh-CN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C1EF" w14:textId="77777777" w:rsidR="003B223C" w:rsidRPr="003B223C" w:rsidRDefault="003B223C" w:rsidP="003B223C">
            <w:pPr>
              <w:jc w:val="center"/>
              <w:rPr>
                <w:lang w:eastAsia="zh-CN"/>
              </w:rPr>
            </w:pPr>
            <w:r w:rsidRPr="003B223C">
              <w:rPr>
                <w:lang w:eastAsia="zh-CN"/>
              </w:rPr>
              <w:t>3305.01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BF33" w14:textId="77777777" w:rsidR="003B223C" w:rsidRPr="003B223C" w:rsidRDefault="003B223C" w:rsidP="003B223C">
            <w:pPr>
              <w:jc w:val="center"/>
              <w:rPr>
                <w:lang w:eastAsia="zh-CN"/>
              </w:rPr>
            </w:pPr>
            <w:r w:rsidRPr="003B223C">
              <w:rPr>
                <w:lang w:eastAsia="zh-CN"/>
              </w:rPr>
              <w:t>3483.33</w:t>
            </w:r>
          </w:p>
        </w:tc>
      </w:tr>
      <w:tr w:rsidR="003B223C" w:rsidRPr="003B223C" w14:paraId="572EB00A" w14:textId="77777777" w:rsidTr="003B223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15B4" w14:textId="77777777" w:rsidR="003B223C" w:rsidRPr="003B223C" w:rsidRDefault="003B223C" w:rsidP="003B223C">
            <w:pPr>
              <w:jc w:val="center"/>
              <w:rPr>
                <w:lang w:eastAsia="zh-CN"/>
              </w:rPr>
            </w:pPr>
            <w:r w:rsidRPr="003B223C">
              <w:rPr>
                <w:lang w:eastAsia="zh-CN"/>
              </w:rPr>
              <w:t>n1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8B03" w14:textId="77777777" w:rsidR="003B223C" w:rsidRPr="003B223C" w:rsidRDefault="003B223C" w:rsidP="003B223C">
            <w:pPr>
              <w:jc w:val="center"/>
              <w:rPr>
                <w:lang w:eastAsia="zh-CN"/>
              </w:rPr>
            </w:pPr>
            <w:r w:rsidRPr="003B223C">
              <w:rPr>
                <w:lang w:eastAsia="zh-CN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A5CA" w14:textId="77777777" w:rsidR="003B223C" w:rsidRPr="003B223C" w:rsidRDefault="003B223C" w:rsidP="003B223C">
            <w:pPr>
              <w:jc w:val="center"/>
              <w:rPr>
                <w:lang w:eastAsia="zh-CN"/>
              </w:rPr>
            </w:pPr>
            <w:r w:rsidRPr="003B223C">
              <w:rPr>
                <w:lang w:eastAsia="zh-CN"/>
              </w:rPr>
              <w:t>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1CF6" w14:textId="77777777" w:rsidR="003B223C" w:rsidRPr="003B223C" w:rsidRDefault="003B223C" w:rsidP="003B223C">
            <w:pPr>
              <w:jc w:val="center"/>
              <w:rPr>
                <w:lang w:eastAsia="zh-CN"/>
              </w:rPr>
            </w:pPr>
            <w:r w:rsidRPr="003B223C">
              <w:rPr>
                <w:lang w:eastAsia="zh-CN"/>
              </w:rPr>
              <w:t>2115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D665" w14:textId="77777777" w:rsidR="003B223C" w:rsidRPr="003B223C" w:rsidRDefault="003B223C" w:rsidP="003B223C">
            <w:pPr>
              <w:jc w:val="center"/>
              <w:rPr>
                <w:lang w:eastAsia="zh-CN"/>
              </w:rPr>
            </w:pPr>
            <w:r w:rsidRPr="003B223C">
              <w:rPr>
                <w:lang w:eastAsia="zh-CN"/>
              </w:rPr>
              <w:t>2131.7</w:t>
            </w:r>
          </w:p>
        </w:tc>
      </w:tr>
      <w:tr w:rsidR="003B223C" w:rsidRPr="003B223C" w14:paraId="2040A9E8" w14:textId="77777777" w:rsidTr="003B223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572F" w14:textId="77777777" w:rsidR="003B223C" w:rsidRPr="003B223C" w:rsidRDefault="003B223C" w:rsidP="003B223C">
            <w:pPr>
              <w:jc w:val="center"/>
              <w:rPr>
                <w:lang w:eastAsia="zh-CN"/>
              </w:rPr>
            </w:pPr>
            <w:r w:rsidRPr="003B223C">
              <w:rPr>
                <w:lang w:eastAsia="zh-CN"/>
              </w:rPr>
              <w:t>n5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80F6" w14:textId="77777777" w:rsidR="003B223C" w:rsidRPr="003B223C" w:rsidRDefault="003B223C" w:rsidP="003B223C">
            <w:pPr>
              <w:jc w:val="center"/>
              <w:rPr>
                <w:lang w:eastAsia="zh-CN"/>
              </w:rPr>
            </w:pPr>
            <w:r w:rsidRPr="003B223C">
              <w:rPr>
                <w:lang w:eastAsia="zh-CN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43DE" w14:textId="77777777" w:rsidR="003B223C" w:rsidRPr="003B223C" w:rsidRDefault="003B223C" w:rsidP="003B223C">
            <w:pPr>
              <w:jc w:val="center"/>
              <w:rPr>
                <w:lang w:eastAsia="zh-CN"/>
              </w:rPr>
            </w:pPr>
            <w:r w:rsidRPr="003B223C">
              <w:rPr>
                <w:lang w:eastAsia="zh-CN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8812" w14:textId="77777777" w:rsidR="003B223C" w:rsidRPr="003B223C" w:rsidRDefault="003B223C" w:rsidP="003B223C">
            <w:pPr>
              <w:jc w:val="center"/>
              <w:rPr>
                <w:lang w:eastAsia="zh-CN"/>
              </w:rPr>
            </w:pPr>
            <w:r w:rsidRPr="003B223C">
              <w:rPr>
                <w:lang w:eastAsia="zh-CN"/>
              </w:rPr>
              <w:t>871.5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DEE03" w14:textId="77777777" w:rsidR="003B223C" w:rsidRPr="003B223C" w:rsidRDefault="003B223C" w:rsidP="003B223C">
            <w:pPr>
              <w:jc w:val="center"/>
              <w:rPr>
                <w:lang w:eastAsia="zh-CN"/>
              </w:rPr>
            </w:pPr>
            <w:r w:rsidRPr="003B223C">
              <w:rPr>
                <w:lang w:eastAsia="zh-CN"/>
              </w:rPr>
              <w:t>878.2</w:t>
            </w:r>
          </w:p>
        </w:tc>
      </w:tr>
      <w:tr w:rsidR="003B223C" w:rsidRPr="003B223C" w14:paraId="4C670E1B" w14:textId="77777777" w:rsidTr="003B223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E153" w14:textId="77777777" w:rsidR="003B223C" w:rsidRPr="003B223C" w:rsidRDefault="003B223C" w:rsidP="003B223C">
            <w:pPr>
              <w:jc w:val="center"/>
              <w:rPr>
                <w:lang w:eastAsia="zh-CN"/>
              </w:rPr>
            </w:pPr>
            <w:r w:rsidRPr="003B223C">
              <w:rPr>
                <w:lang w:eastAsia="zh-CN"/>
              </w:rPr>
              <w:t>n8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2843" w14:textId="77777777" w:rsidR="003B223C" w:rsidRPr="003B223C" w:rsidRDefault="003B223C" w:rsidP="003B223C">
            <w:pPr>
              <w:jc w:val="center"/>
              <w:rPr>
                <w:lang w:eastAsia="zh-CN"/>
              </w:rPr>
            </w:pPr>
            <w:r w:rsidRPr="003B223C">
              <w:rPr>
                <w:lang w:eastAsia="zh-CN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569A" w14:textId="77777777" w:rsidR="003B223C" w:rsidRPr="003B223C" w:rsidRDefault="003B223C" w:rsidP="003B223C">
            <w:pPr>
              <w:jc w:val="center"/>
              <w:rPr>
                <w:lang w:eastAsia="zh-CN"/>
              </w:rPr>
            </w:pPr>
            <w:r w:rsidRPr="003B223C">
              <w:rPr>
                <w:lang w:eastAsia="zh-CN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17A2" w14:textId="77777777" w:rsidR="003B223C" w:rsidRPr="003B223C" w:rsidRDefault="003B223C" w:rsidP="003B223C">
            <w:pPr>
              <w:jc w:val="center"/>
              <w:rPr>
                <w:lang w:eastAsia="zh-CN"/>
              </w:rPr>
            </w:pPr>
            <w:r w:rsidRPr="003B223C">
              <w:rPr>
                <w:lang w:eastAsia="zh-CN"/>
              </w:rPr>
              <w:t>927.5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527B" w14:textId="77777777" w:rsidR="003B223C" w:rsidRPr="003B223C" w:rsidRDefault="003B223C" w:rsidP="003B223C">
            <w:pPr>
              <w:jc w:val="center"/>
              <w:rPr>
                <w:lang w:eastAsia="zh-CN"/>
              </w:rPr>
            </w:pPr>
            <w:r w:rsidRPr="003B223C">
              <w:rPr>
                <w:lang w:eastAsia="zh-CN"/>
              </w:rPr>
              <w:t>937.5</w:t>
            </w:r>
          </w:p>
        </w:tc>
      </w:tr>
    </w:tbl>
    <w:p w14:paraId="2226C999" w14:textId="77777777" w:rsidR="003B223C" w:rsidRDefault="003B223C" w:rsidP="00972175">
      <w:pPr>
        <w:rPr>
          <w:lang w:eastAsia="zh-CN"/>
        </w:rPr>
      </w:pPr>
    </w:p>
    <w:p w14:paraId="420D8C24" w14:textId="297E1FE4" w:rsidR="00686C2D" w:rsidRDefault="00686C2D" w:rsidP="00972175">
      <w:r>
        <w:rPr>
          <w:noProof/>
          <w:lang w:val="en-US" w:eastAsia="zh-CN"/>
        </w:rPr>
        <w:lastRenderedPageBreak/>
        <w:drawing>
          <wp:inline distT="0" distB="0" distL="0" distR="0" wp14:anchorId="5CE2A82B" wp14:editId="7C79841D">
            <wp:extent cx="5035550" cy="1802788"/>
            <wp:effectExtent l="0" t="0" r="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807" cy="1807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FCEA0" w14:textId="22661A59" w:rsidR="00EF1A49" w:rsidRDefault="00EF1A49" w:rsidP="00972175"/>
    <w:p w14:paraId="33FA5211" w14:textId="5113A66D" w:rsidR="00175B56" w:rsidRPr="001A1A3B" w:rsidRDefault="00175B56" w:rsidP="00972175">
      <w:pPr>
        <w:rPr>
          <w:rFonts w:ascii="Arial" w:hAnsi="Arial"/>
          <w:b/>
          <w:bCs/>
        </w:rPr>
      </w:pPr>
      <w:r w:rsidRPr="001A1A3B">
        <w:rPr>
          <w:rFonts w:ascii="Arial" w:hAnsi="Arial" w:hint="eastAsia"/>
          <w:b/>
          <w:bCs/>
        </w:rPr>
        <w:t>T</w:t>
      </w:r>
      <w:r w:rsidR="003B223C">
        <w:rPr>
          <w:rFonts w:ascii="Arial" w:hAnsi="Arial"/>
          <w:b/>
          <w:bCs/>
        </w:rPr>
        <w:t xml:space="preserve">herefore, </w:t>
      </w:r>
      <w:r w:rsidR="003B223C" w:rsidRPr="003B223C">
        <w:rPr>
          <w:rFonts w:ascii="Arial" w:hAnsi="Arial"/>
          <w:b/>
          <w:bCs/>
        </w:rPr>
        <w:t xml:space="preserve">UE, only support interFreqDAPS-r16 in Intra-band contiguous BC, </w:t>
      </w:r>
      <w:r w:rsidRPr="001A1A3B">
        <w:rPr>
          <w:rFonts w:ascii="Arial" w:hAnsi="Arial"/>
          <w:b/>
          <w:bCs/>
        </w:rPr>
        <w:t>may skip or fail the inter-frequency DAPS test case.</w:t>
      </w:r>
    </w:p>
    <w:p w14:paraId="63167EE2" w14:textId="77777777" w:rsidR="005D776B" w:rsidRPr="003B223C" w:rsidRDefault="005D776B" w:rsidP="00972175">
      <w:pPr>
        <w:rPr>
          <w:rFonts w:ascii="Arial" w:hAnsi="Arial"/>
          <w:b/>
          <w:bCs/>
        </w:rPr>
      </w:pPr>
    </w:p>
    <w:p w14:paraId="2CC33775" w14:textId="7A371401" w:rsidR="00EF1A49" w:rsidRDefault="00EF1A49" w:rsidP="00EF1A49">
      <w:pPr>
        <w:rPr>
          <w:rFonts w:ascii="Arial" w:hAnsi="Arial"/>
          <w:b/>
          <w:bCs/>
        </w:rPr>
      </w:pPr>
      <w:r w:rsidRPr="00EF1A49">
        <w:rPr>
          <w:rFonts w:ascii="Arial" w:hAnsi="Arial"/>
          <w:b/>
          <w:bCs/>
        </w:rPr>
        <w:t xml:space="preserve">Observation </w:t>
      </w:r>
      <w:r>
        <w:rPr>
          <w:rFonts w:ascii="Arial" w:hAnsi="Arial"/>
          <w:b/>
          <w:bCs/>
        </w:rPr>
        <w:t>2</w:t>
      </w:r>
      <w:r w:rsidRPr="00EF1A49">
        <w:rPr>
          <w:rFonts w:ascii="Arial" w:hAnsi="Arial"/>
          <w:b/>
          <w:bCs/>
        </w:rPr>
        <w:t xml:space="preserve">: </w:t>
      </w:r>
      <w:r w:rsidR="009C48BA" w:rsidRPr="009C48BA">
        <w:rPr>
          <w:rFonts w:ascii="Arial" w:hAnsi="Arial"/>
          <w:b/>
          <w:bCs/>
        </w:rPr>
        <w:t>Although it is highly possible that UE supp</w:t>
      </w:r>
      <w:r w:rsidR="009C48BA">
        <w:rPr>
          <w:rFonts w:ascii="Arial" w:hAnsi="Arial"/>
          <w:b/>
          <w:bCs/>
        </w:rPr>
        <w:t>or</w:t>
      </w:r>
      <w:r w:rsidR="009C48BA" w:rsidRPr="009C48BA">
        <w:rPr>
          <w:rFonts w:ascii="Arial" w:hAnsi="Arial"/>
          <w:b/>
          <w:bCs/>
        </w:rPr>
        <w:t>ting interFreqDAPS on one BC also support CA on this BC, it is not mandatory that UE supp</w:t>
      </w:r>
      <w:r w:rsidR="009C48BA">
        <w:rPr>
          <w:rFonts w:ascii="Arial" w:hAnsi="Arial"/>
          <w:b/>
          <w:bCs/>
        </w:rPr>
        <w:t>or</w:t>
      </w:r>
      <w:r w:rsidR="009C48BA" w:rsidRPr="009C48BA">
        <w:rPr>
          <w:rFonts w:ascii="Arial" w:hAnsi="Arial"/>
          <w:b/>
          <w:bCs/>
        </w:rPr>
        <w:t>ting interFreqDAPS on one BC also support CA on this BC.</w:t>
      </w:r>
    </w:p>
    <w:p w14:paraId="7D0E4BDF" w14:textId="6D2A3D69" w:rsidR="009C48BA" w:rsidRPr="001A1A3B" w:rsidRDefault="009C48BA" w:rsidP="001A1A3B">
      <w:pPr>
        <w:pStyle w:val="af3"/>
        <w:numPr>
          <w:ilvl w:val="0"/>
          <w:numId w:val="27"/>
        </w:numPr>
        <w:ind w:firstLineChars="0"/>
      </w:pPr>
      <w:r w:rsidRPr="001A1A3B">
        <w:t>38.306 does not indicated that is mandatory.</w:t>
      </w:r>
    </w:p>
    <w:p w14:paraId="04F932BA" w14:textId="76947EFF" w:rsidR="00EF1A49" w:rsidRDefault="009C48BA" w:rsidP="001A1A3B">
      <w:pPr>
        <w:pStyle w:val="af3"/>
        <w:numPr>
          <w:ilvl w:val="0"/>
          <w:numId w:val="27"/>
        </w:numPr>
        <w:ind w:firstLineChars="0"/>
      </w:pPr>
      <w:r w:rsidRPr="001A1A3B">
        <w:t xml:space="preserve">For one BC, UE have method to report it support interFreqDAPS but not support CA( same as the method for UE support DC but not support CA in R2-2004436). </w:t>
      </w:r>
      <w:r w:rsidR="00F51F51" w:rsidRPr="001A1A3B">
        <w:t>That is in</w:t>
      </w:r>
      <w:r w:rsidRPr="001A1A3B">
        <w:t xml:space="preserve"> one BC, the UE can set FeatureSetUplinkId and FeatureSetDownlinkId to 0 in the featureSetCombination to indicate not supporting CA, and set interFreqDAPS</w:t>
      </w:r>
      <w:r w:rsidR="00F51F51" w:rsidRPr="001A1A3B">
        <w:t>-r16 and featureSetCombinationDAPS-r16</w:t>
      </w:r>
      <w:r w:rsidRPr="001A1A3B">
        <w:t xml:space="preserve"> to indicate supporting interFreqDAPS.</w:t>
      </w:r>
    </w:p>
    <w:p w14:paraId="29B9AF4E" w14:textId="77777777" w:rsidR="001A1A3B" w:rsidRPr="001A1A3B" w:rsidRDefault="001A1A3B" w:rsidP="001A1A3B"/>
    <w:p w14:paraId="587D9896" w14:textId="2A232CA0" w:rsidR="00F51F51" w:rsidRPr="00F51F51" w:rsidRDefault="00F51F51" w:rsidP="00F51F51">
      <w:pPr>
        <w:rPr>
          <w:rFonts w:ascii="Arial" w:hAnsi="Arial"/>
          <w:b/>
          <w:bCs/>
          <w:lang w:eastAsia="zh-CN"/>
        </w:rPr>
      </w:pPr>
      <w:r w:rsidRPr="00F51F51">
        <w:rPr>
          <w:rFonts w:ascii="Arial" w:hAnsi="Arial" w:hint="eastAsia"/>
          <w:b/>
          <w:bCs/>
          <w:lang w:eastAsia="zh-CN"/>
        </w:rPr>
        <w:t>T</w:t>
      </w:r>
      <w:r w:rsidRPr="00F51F51">
        <w:rPr>
          <w:rFonts w:ascii="Arial" w:hAnsi="Arial"/>
          <w:b/>
          <w:bCs/>
          <w:lang w:eastAsia="zh-CN"/>
        </w:rPr>
        <w:t>herefore, Redefine the interFreqDAPS test case based on CA capability is not appropriate.</w:t>
      </w:r>
    </w:p>
    <w:p w14:paraId="671BB387" w14:textId="77777777" w:rsidR="00EF1A49" w:rsidRDefault="00EF1A49" w:rsidP="00972175">
      <w:pPr>
        <w:rPr>
          <w:rFonts w:eastAsia="Times New Roman" w:cs="Arial"/>
          <w:b/>
          <w:color w:val="000000"/>
          <w:lang w:eastAsia="en-GB"/>
        </w:rPr>
      </w:pPr>
    </w:p>
    <w:p w14:paraId="31BBAC6A" w14:textId="456AB7D8" w:rsidR="005D776B" w:rsidRPr="00175B56" w:rsidRDefault="005D776B" w:rsidP="00175B56">
      <w:pPr>
        <w:pStyle w:val="CRCoverPage"/>
        <w:spacing w:after="0"/>
        <w:rPr>
          <w:b/>
          <w:bCs/>
        </w:rPr>
      </w:pPr>
      <w:r w:rsidRPr="00175B56">
        <w:rPr>
          <w:b/>
          <w:bCs/>
        </w:rPr>
        <w:t xml:space="preserve">Observation </w:t>
      </w:r>
      <w:r w:rsidR="00F51F51">
        <w:rPr>
          <w:b/>
          <w:bCs/>
        </w:rPr>
        <w:t>3</w:t>
      </w:r>
      <w:r w:rsidRPr="00175B56">
        <w:rPr>
          <w:b/>
          <w:bCs/>
        </w:rPr>
        <w:t xml:space="preserve">: </w:t>
      </w:r>
      <w:r w:rsidR="0092322A" w:rsidRPr="00175B56">
        <w:rPr>
          <w:b/>
          <w:bCs/>
        </w:rPr>
        <w:t>RRM interfreqDAPS test case can be set with different test frequencies</w:t>
      </w:r>
      <w:r w:rsidR="00F51F51">
        <w:rPr>
          <w:b/>
          <w:bCs/>
        </w:rPr>
        <w:t xml:space="preserve"> configuration</w:t>
      </w:r>
      <w:r w:rsidR="0092322A" w:rsidRPr="00175B56">
        <w:rPr>
          <w:b/>
          <w:bCs/>
        </w:rPr>
        <w:t xml:space="preserve"> based on UE capabilities</w:t>
      </w:r>
      <w:r w:rsidR="00F51F51">
        <w:rPr>
          <w:b/>
          <w:bCs/>
        </w:rPr>
        <w:t xml:space="preserve"> in one test case</w:t>
      </w:r>
      <w:r w:rsidR="0092322A" w:rsidRPr="00175B56">
        <w:rPr>
          <w:b/>
          <w:bCs/>
        </w:rPr>
        <w:t>. However, based on discussion with TF160 expert,</w:t>
      </w:r>
      <w:r w:rsidR="00F51F51">
        <w:rPr>
          <w:b/>
          <w:bCs/>
        </w:rPr>
        <w:t xml:space="preserve"> SIG may not easy to realize it in one test case.</w:t>
      </w:r>
    </w:p>
    <w:p w14:paraId="6C4DA1DE" w14:textId="77777777" w:rsidR="004357B6" w:rsidRDefault="004357B6" w:rsidP="00972175">
      <w:pPr>
        <w:rPr>
          <w:rFonts w:eastAsia="Times New Roman" w:cs="Arial"/>
          <w:b/>
          <w:color w:val="000000"/>
          <w:lang w:eastAsia="en-GB"/>
        </w:rPr>
      </w:pPr>
    </w:p>
    <w:p w14:paraId="603C5A0C" w14:textId="3FD6E9DB" w:rsidR="00B97230" w:rsidRDefault="005D776B" w:rsidP="00972175">
      <w:pPr>
        <w:rPr>
          <w:b/>
          <w:lang w:eastAsia="zh-CN"/>
        </w:rPr>
      </w:pPr>
      <w:r>
        <w:rPr>
          <w:b/>
          <w:noProof/>
          <w:lang w:val="en-US" w:eastAsia="zh-CN"/>
        </w:rPr>
        <w:drawing>
          <wp:inline distT="0" distB="0" distL="0" distR="0" wp14:anchorId="6D833138" wp14:editId="032F121F">
            <wp:extent cx="6257925" cy="23336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D3C2E" w14:textId="77777777" w:rsidR="009953D5" w:rsidRDefault="009953D5" w:rsidP="009953D5">
      <w:pPr>
        <w:pStyle w:val="1"/>
        <w:rPr>
          <w:lang w:val="en-US"/>
        </w:rPr>
      </w:pPr>
      <w:r w:rsidRPr="009B50A9">
        <w:rPr>
          <w:lang w:val="en-US"/>
        </w:rPr>
        <w:t>Proposal</w:t>
      </w:r>
    </w:p>
    <w:p w14:paraId="47226989" w14:textId="4C138FC7" w:rsidR="00833945" w:rsidRPr="00833945" w:rsidRDefault="005D776B" w:rsidP="009953D5">
      <w:pPr>
        <w:pStyle w:val="a0"/>
        <w:rPr>
          <w:lang w:val="en-US"/>
        </w:rPr>
      </w:pPr>
      <w:r>
        <w:rPr>
          <w:lang w:val="en-US"/>
        </w:rPr>
        <w:t>Based on the above discussion</w:t>
      </w:r>
    </w:p>
    <w:p w14:paraId="4E219F77" w14:textId="77777777" w:rsidR="00CE530B" w:rsidRDefault="009953D5" w:rsidP="001A1A3B">
      <w:pPr>
        <w:pStyle w:val="CRCoverPage"/>
        <w:spacing w:after="0"/>
        <w:rPr>
          <w:b/>
          <w:bCs/>
        </w:rPr>
      </w:pPr>
      <w:r w:rsidRPr="001A1A3B">
        <w:rPr>
          <w:b/>
          <w:bCs/>
        </w:rPr>
        <w:t xml:space="preserve">Proposal 1: </w:t>
      </w:r>
      <w:r w:rsidR="0092322A" w:rsidRPr="001A1A3B">
        <w:rPr>
          <w:b/>
          <w:bCs/>
        </w:rPr>
        <w:t>Add new PICS to split the capability based on BC and then s</w:t>
      </w:r>
      <w:r w:rsidR="005D776B" w:rsidRPr="001A1A3B">
        <w:rPr>
          <w:b/>
          <w:bCs/>
        </w:rPr>
        <w:t>plit interFreqDAPS test case 7.1.3.4.4/8.1.4.3.4/8.1.</w:t>
      </w:r>
      <w:r w:rsidR="0092322A" w:rsidRPr="001A1A3B">
        <w:rPr>
          <w:b/>
          <w:bCs/>
        </w:rPr>
        <w:t>4.3.5</w:t>
      </w:r>
      <w:r w:rsidR="00175B56" w:rsidRPr="001A1A3B">
        <w:rPr>
          <w:b/>
          <w:bCs/>
        </w:rPr>
        <w:t>.</w:t>
      </w:r>
      <w:r w:rsidR="00CE530B" w:rsidRPr="001A1A3B">
        <w:rPr>
          <w:b/>
          <w:bCs/>
        </w:rPr>
        <w:t xml:space="preserve"> </w:t>
      </w:r>
    </w:p>
    <w:p w14:paraId="592D3D37" w14:textId="77777777" w:rsidR="009C50EA" w:rsidRPr="001A1A3B" w:rsidRDefault="009C50EA" w:rsidP="001A1A3B">
      <w:pPr>
        <w:pStyle w:val="CRCoverPage"/>
        <w:spacing w:after="0"/>
        <w:rPr>
          <w:b/>
          <w:bCs/>
        </w:rPr>
      </w:pPr>
    </w:p>
    <w:p w14:paraId="7361726C" w14:textId="2F7D1AFD" w:rsidR="00BB3991" w:rsidRPr="001A1A3B" w:rsidRDefault="00CE530B" w:rsidP="001A1A3B">
      <w:pPr>
        <w:pStyle w:val="CRCoverPage"/>
        <w:spacing w:after="0"/>
        <w:rPr>
          <w:b/>
          <w:bCs/>
        </w:rPr>
      </w:pPr>
      <w:r w:rsidRPr="001A1A3B">
        <w:rPr>
          <w:b/>
          <w:bCs/>
        </w:rPr>
        <w:t>For 38.523-1, the original 7.1.3.4.4/8.1.4.3.4/8.1.4.3.5 change nothing</w:t>
      </w:r>
      <w:r w:rsidR="009C50EA">
        <w:rPr>
          <w:b/>
          <w:bCs/>
        </w:rPr>
        <w:t xml:space="preserve"> except for the title (i.e add /</w:t>
      </w:r>
      <w:r w:rsidR="009C50EA" w:rsidRPr="009C50EA">
        <w:rPr>
          <w:b/>
          <w:bCs/>
        </w:rPr>
        <w:t xml:space="preserve"> Intraband non-contiguous in the test case title</w:t>
      </w:r>
      <w:r w:rsidR="009C50EA">
        <w:rPr>
          <w:b/>
          <w:bCs/>
        </w:rPr>
        <w:t>)</w:t>
      </w:r>
      <w:r w:rsidRPr="001A1A3B">
        <w:rPr>
          <w:b/>
          <w:bCs/>
        </w:rPr>
        <w:t>, test frequency configuration is still the same as other inter frequency test case. New interFreqDAPS test cases 7.1.3.4.4a/</w:t>
      </w:r>
      <w:r w:rsidR="001A1A3B">
        <w:rPr>
          <w:b/>
          <w:bCs/>
        </w:rPr>
        <w:t xml:space="preserve"> </w:t>
      </w:r>
      <w:r w:rsidRPr="001A1A3B">
        <w:rPr>
          <w:b/>
          <w:bCs/>
        </w:rPr>
        <w:t>8.1.4.3.4a/</w:t>
      </w:r>
      <w:r w:rsidR="001A1A3B">
        <w:rPr>
          <w:b/>
          <w:bCs/>
        </w:rPr>
        <w:t xml:space="preserve"> </w:t>
      </w:r>
      <w:r w:rsidRPr="001A1A3B">
        <w:rPr>
          <w:b/>
          <w:bCs/>
        </w:rPr>
        <w:t>8.1.4.3.5a are added, and the test frequency configuration is the same as the intra-band contiguous CA test cases.</w:t>
      </w:r>
    </w:p>
    <w:p w14:paraId="37EB937D" w14:textId="484C669E" w:rsidR="001A1A3B" w:rsidRPr="001A1A3B" w:rsidRDefault="00CE530B" w:rsidP="001A1A3B">
      <w:pPr>
        <w:pStyle w:val="CRCoverPage"/>
        <w:spacing w:after="0"/>
        <w:rPr>
          <w:b/>
          <w:bCs/>
        </w:rPr>
      </w:pPr>
      <w:r w:rsidRPr="001A1A3B">
        <w:rPr>
          <w:b/>
          <w:bCs/>
        </w:rPr>
        <w:t>For 38.523-2 and 38.508-2</w:t>
      </w:r>
      <w:r w:rsidRPr="001A1A3B">
        <w:rPr>
          <w:rFonts w:hint="eastAsia"/>
          <w:b/>
          <w:bCs/>
        </w:rPr>
        <w:t>,</w:t>
      </w:r>
      <w:r w:rsidRPr="001A1A3B">
        <w:rPr>
          <w:b/>
          <w:bCs/>
        </w:rPr>
        <w:t xml:space="preserve"> </w:t>
      </w:r>
      <w:r w:rsidR="00213EF2">
        <w:rPr>
          <w:b/>
          <w:bCs/>
        </w:rPr>
        <w:t>a</w:t>
      </w:r>
      <w:bookmarkStart w:id="0" w:name="_GoBack"/>
      <w:bookmarkEnd w:id="0"/>
      <w:r w:rsidRPr="001A1A3B">
        <w:rPr>
          <w:b/>
          <w:bCs/>
        </w:rPr>
        <w:t>dd two PICS, one for intra-band contiguous BC and one for intra-band non-contiguous BC</w:t>
      </w:r>
    </w:p>
    <w:p w14:paraId="36E76239" w14:textId="20257514" w:rsidR="00175B56" w:rsidRPr="00175B56" w:rsidRDefault="00175B56" w:rsidP="00175B56">
      <w:pPr>
        <w:pStyle w:val="a0"/>
        <w:rPr>
          <w:rFonts w:ascii="Arial" w:hAnsi="Arial" w:cs="Arial"/>
          <w:sz w:val="18"/>
          <w:szCs w:val="18"/>
          <w:lang w:eastAsia="zh-CN"/>
        </w:rPr>
      </w:pPr>
      <w:r w:rsidRPr="00175B56">
        <w:rPr>
          <w:rFonts w:ascii="Arial" w:hAnsi="Arial" w:cs="Arial" w:hint="eastAsia"/>
          <w:sz w:val="18"/>
          <w:szCs w:val="18"/>
          <w:lang w:eastAsia="zh-CN"/>
        </w:rPr>
        <w:t>I</w:t>
      </w:r>
      <w:r w:rsidRPr="00175B56">
        <w:rPr>
          <w:rFonts w:ascii="Arial" w:hAnsi="Arial" w:cs="Arial"/>
          <w:sz w:val="18"/>
          <w:szCs w:val="18"/>
          <w:lang w:eastAsia="zh-CN"/>
        </w:rPr>
        <w:t>f UE support</w:t>
      </w:r>
      <w:r w:rsidR="00CE530B">
        <w:rPr>
          <w:rFonts w:ascii="Arial" w:hAnsi="Arial" w:cs="Arial"/>
          <w:sz w:val="18"/>
          <w:szCs w:val="18"/>
          <w:lang w:eastAsia="zh-CN"/>
        </w:rPr>
        <w:t>s</w:t>
      </w:r>
      <w:r w:rsidRPr="00175B56">
        <w:rPr>
          <w:rFonts w:ascii="Arial" w:hAnsi="Arial" w:cs="Arial"/>
          <w:sz w:val="18"/>
          <w:szCs w:val="18"/>
          <w:lang w:eastAsia="zh-CN"/>
        </w:rPr>
        <w:t xml:space="preserve"> </w:t>
      </w:r>
      <w:r w:rsidRPr="005B00C6">
        <w:rPr>
          <w:rFonts w:ascii="Arial" w:hAnsi="Arial" w:cs="Arial"/>
          <w:sz w:val="18"/>
          <w:szCs w:val="18"/>
          <w:lang w:eastAsia="zh-CN"/>
        </w:rPr>
        <w:t>inter-frequency DAPS handover</w:t>
      </w:r>
      <w:r>
        <w:rPr>
          <w:rFonts w:ascii="Arial" w:hAnsi="Arial" w:cs="Arial"/>
          <w:sz w:val="18"/>
          <w:szCs w:val="18"/>
          <w:lang w:eastAsia="zh-CN"/>
        </w:rPr>
        <w:t xml:space="preserve"> only on </w:t>
      </w:r>
      <w:r w:rsidRPr="006F4F1F">
        <w:rPr>
          <w:rFonts w:ascii="Arial" w:hAnsi="Arial" w:cs="Arial"/>
          <w:sz w:val="18"/>
          <w:szCs w:val="18"/>
          <w:lang w:eastAsia="zh-CN"/>
        </w:rPr>
        <w:t xml:space="preserve">intra-band </w:t>
      </w:r>
      <w:r>
        <w:rPr>
          <w:rFonts w:ascii="Arial" w:hAnsi="Arial" w:cs="Arial"/>
          <w:sz w:val="18"/>
          <w:szCs w:val="18"/>
          <w:lang w:eastAsia="zh-CN"/>
        </w:rPr>
        <w:t>non-</w:t>
      </w:r>
      <w:r w:rsidRPr="006F4F1F">
        <w:rPr>
          <w:rFonts w:ascii="Arial" w:hAnsi="Arial" w:cs="Arial"/>
          <w:sz w:val="18"/>
          <w:szCs w:val="18"/>
          <w:lang w:eastAsia="zh-CN"/>
        </w:rPr>
        <w:t>contiguous</w:t>
      </w:r>
      <w:r>
        <w:rPr>
          <w:rFonts w:ascii="Arial" w:hAnsi="Arial" w:cs="Arial"/>
          <w:sz w:val="18"/>
          <w:szCs w:val="18"/>
          <w:lang w:eastAsia="zh-CN"/>
        </w:rPr>
        <w:t xml:space="preserve"> BC, UE test </w:t>
      </w:r>
      <w:r w:rsidRPr="00175B56">
        <w:rPr>
          <w:rFonts w:ascii="Arial" w:hAnsi="Arial" w:cs="Arial"/>
          <w:sz w:val="18"/>
          <w:szCs w:val="18"/>
          <w:lang w:eastAsia="zh-CN"/>
        </w:rPr>
        <w:t>7.1.3.4.4/8.1.4.3.4/8.1.4.3.5.</w:t>
      </w:r>
    </w:p>
    <w:p w14:paraId="34A39559" w14:textId="683B8E5A" w:rsidR="00175B56" w:rsidRPr="00175B56" w:rsidRDefault="00175B56" w:rsidP="00175B56">
      <w:pPr>
        <w:pStyle w:val="a0"/>
        <w:rPr>
          <w:rFonts w:ascii="Arial" w:hAnsi="Arial" w:cs="Arial"/>
          <w:sz w:val="18"/>
          <w:szCs w:val="18"/>
          <w:lang w:eastAsia="zh-CN"/>
        </w:rPr>
      </w:pPr>
      <w:r w:rsidRPr="00175B56">
        <w:rPr>
          <w:rFonts w:ascii="Arial" w:hAnsi="Arial" w:cs="Arial" w:hint="eastAsia"/>
          <w:sz w:val="18"/>
          <w:szCs w:val="18"/>
          <w:lang w:eastAsia="zh-CN"/>
        </w:rPr>
        <w:lastRenderedPageBreak/>
        <w:t>I</w:t>
      </w:r>
      <w:r w:rsidRPr="00175B56">
        <w:rPr>
          <w:rFonts w:ascii="Arial" w:hAnsi="Arial" w:cs="Arial"/>
          <w:sz w:val="18"/>
          <w:szCs w:val="18"/>
          <w:lang w:eastAsia="zh-CN"/>
        </w:rPr>
        <w:t>f UE support</w:t>
      </w:r>
      <w:r w:rsidR="00CE530B">
        <w:rPr>
          <w:rFonts w:ascii="Arial" w:hAnsi="Arial" w:cs="Arial"/>
          <w:sz w:val="18"/>
          <w:szCs w:val="18"/>
          <w:lang w:eastAsia="zh-CN"/>
        </w:rPr>
        <w:t>s</w:t>
      </w:r>
      <w:r w:rsidRPr="00175B56">
        <w:rPr>
          <w:rFonts w:ascii="Arial" w:hAnsi="Arial" w:cs="Arial"/>
          <w:sz w:val="18"/>
          <w:szCs w:val="18"/>
          <w:lang w:eastAsia="zh-CN"/>
        </w:rPr>
        <w:t xml:space="preserve"> </w:t>
      </w:r>
      <w:r w:rsidRPr="005B00C6">
        <w:rPr>
          <w:rFonts w:ascii="Arial" w:hAnsi="Arial" w:cs="Arial"/>
          <w:sz w:val="18"/>
          <w:szCs w:val="18"/>
          <w:lang w:eastAsia="zh-CN"/>
        </w:rPr>
        <w:t>inter-frequency DAPS handover</w:t>
      </w:r>
      <w:r>
        <w:rPr>
          <w:rFonts w:ascii="Arial" w:hAnsi="Arial" w:cs="Arial"/>
          <w:sz w:val="18"/>
          <w:szCs w:val="18"/>
          <w:lang w:eastAsia="zh-CN"/>
        </w:rPr>
        <w:t xml:space="preserve"> only on </w:t>
      </w:r>
      <w:r w:rsidRPr="006F4F1F">
        <w:rPr>
          <w:rFonts w:ascii="Arial" w:hAnsi="Arial" w:cs="Arial"/>
          <w:sz w:val="18"/>
          <w:szCs w:val="18"/>
          <w:lang w:eastAsia="zh-CN"/>
        </w:rPr>
        <w:t>intra-band contiguous</w:t>
      </w:r>
      <w:r>
        <w:rPr>
          <w:rFonts w:ascii="Arial" w:hAnsi="Arial" w:cs="Arial"/>
          <w:sz w:val="18"/>
          <w:szCs w:val="18"/>
          <w:lang w:eastAsia="zh-CN"/>
        </w:rPr>
        <w:t xml:space="preserve"> BC, UE test </w:t>
      </w:r>
      <w:r w:rsidRPr="00175B56">
        <w:rPr>
          <w:rFonts w:ascii="Arial" w:hAnsi="Arial" w:cs="Arial"/>
          <w:sz w:val="18"/>
          <w:szCs w:val="18"/>
          <w:lang w:eastAsia="zh-CN"/>
        </w:rPr>
        <w:t>7.1.3.4.4a/8.1.4.3.4a/8.1.4.3.5a.</w:t>
      </w:r>
    </w:p>
    <w:p w14:paraId="7CCBF3FA" w14:textId="1D8BD59F" w:rsidR="00175B56" w:rsidRDefault="00175B56" w:rsidP="00175B56">
      <w:pPr>
        <w:pStyle w:val="a0"/>
        <w:rPr>
          <w:rFonts w:ascii="Arial" w:hAnsi="Arial" w:cs="Arial"/>
          <w:sz w:val="18"/>
          <w:szCs w:val="18"/>
          <w:lang w:eastAsia="zh-CN"/>
        </w:rPr>
      </w:pPr>
      <w:r w:rsidRPr="00175B56">
        <w:rPr>
          <w:rFonts w:ascii="Arial" w:hAnsi="Arial" w:cs="Arial" w:hint="eastAsia"/>
          <w:sz w:val="18"/>
          <w:szCs w:val="18"/>
          <w:lang w:eastAsia="zh-CN"/>
        </w:rPr>
        <w:t>I</w:t>
      </w:r>
      <w:r w:rsidRPr="00175B56">
        <w:rPr>
          <w:rFonts w:ascii="Arial" w:hAnsi="Arial" w:cs="Arial"/>
          <w:sz w:val="18"/>
          <w:szCs w:val="18"/>
          <w:lang w:eastAsia="zh-CN"/>
        </w:rPr>
        <w:t>f UE support</w:t>
      </w:r>
      <w:r w:rsidR="00CE530B">
        <w:rPr>
          <w:rFonts w:ascii="Arial" w:hAnsi="Arial" w:cs="Arial"/>
          <w:sz w:val="18"/>
          <w:szCs w:val="18"/>
          <w:lang w:eastAsia="zh-CN"/>
        </w:rPr>
        <w:t>s</w:t>
      </w:r>
      <w:r w:rsidRPr="00175B56">
        <w:rPr>
          <w:rFonts w:ascii="Arial" w:hAnsi="Arial" w:cs="Arial"/>
          <w:sz w:val="18"/>
          <w:szCs w:val="18"/>
          <w:lang w:eastAsia="zh-CN"/>
        </w:rPr>
        <w:t xml:space="preserve"> </w:t>
      </w:r>
      <w:r w:rsidRPr="005B00C6">
        <w:rPr>
          <w:rFonts w:ascii="Arial" w:hAnsi="Arial" w:cs="Arial"/>
          <w:sz w:val="18"/>
          <w:szCs w:val="18"/>
          <w:lang w:eastAsia="zh-CN"/>
        </w:rPr>
        <w:t>inter-frequency DAPS handover</w:t>
      </w:r>
      <w:r>
        <w:rPr>
          <w:rFonts w:ascii="Arial" w:hAnsi="Arial" w:cs="Arial"/>
          <w:sz w:val="18"/>
          <w:szCs w:val="18"/>
          <w:lang w:eastAsia="zh-CN"/>
        </w:rPr>
        <w:t xml:space="preserve"> on both </w:t>
      </w:r>
      <w:r w:rsidRPr="006F4F1F">
        <w:rPr>
          <w:rFonts w:ascii="Arial" w:hAnsi="Arial" w:cs="Arial"/>
          <w:sz w:val="18"/>
          <w:szCs w:val="18"/>
          <w:lang w:eastAsia="zh-CN"/>
        </w:rPr>
        <w:t xml:space="preserve">intra-band </w:t>
      </w:r>
      <w:r>
        <w:rPr>
          <w:rFonts w:ascii="Arial" w:hAnsi="Arial" w:cs="Arial"/>
          <w:sz w:val="18"/>
          <w:szCs w:val="18"/>
          <w:lang w:eastAsia="zh-CN"/>
        </w:rPr>
        <w:t>non-</w:t>
      </w:r>
      <w:r w:rsidRPr="006F4F1F">
        <w:rPr>
          <w:rFonts w:ascii="Arial" w:hAnsi="Arial" w:cs="Arial"/>
          <w:sz w:val="18"/>
          <w:szCs w:val="18"/>
          <w:lang w:eastAsia="zh-CN"/>
        </w:rPr>
        <w:t>contiguous</w:t>
      </w:r>
      <w:r>
        <w:rPr>
          <w:rFonts w:ascii="Arial" w:hAnsi="Arial" w:cs="Arial"/>
          <w:sz w:val="18"/>
          <w:szCs w:val="18"/>
          <w:lang w:eastAsia="zh-CN"/>
        </w:rPr>
        <w:t xml:space="preserve"> BC and </w:t>
      </w:r>
      <w:r w:rsidRPr="006F4F1F">
        <w:rPr>
          <w:rFonts w:ascii="Arial" w:hAnsi="Arial" w:cs="Arial"/>
          <w:sz w:val="18"/>
          <w:szCs w:val="18"/>
          <w:lang w:eastAsia="zh-CN"/>
        </w:rPr>
        <w:t>intra-band contiguous</w:t>
      </w:r>
      <w:r>
        <w:rPr>
          <w:rFonts w:ascii="Arial" w:hAnsi="Arial" w:cs="Arial"/>
          <w:sz w:val="18"/>
          <w:szCs w:val="18"/>
          <w:lang w:eastAsia="zh-CN"/>
        </w:rPr>
        <w:t xml:space="preserve"> BC, UE test </w:t>
      </w:r>
      <w:r w:rsidRPr="00175B56">
        <w:rPr>
          <w:rFonts w:ascii="Arial" w:hAnsi="Arial" w:cs="Arial"/>
          <w:sz w:val="18"/>
          <w:szCs w:val="18"/>
          <w:lang w:eastAsia="zh-CN"/>
        </w:rPr>
        <w:t>7.1.3.4.4a/8.1.4.3.4a/8.1.4.3.5a</w:t>
      </w:r>
      <w:r>
        <w:rPr>
          <w:rFonts w:ascii="Arial" w:hAnsi="Arial" w:cs="Arial"/>
          <w:sz w:val="18"/>
          <w:szCs w:val="18"/>
          <w:lang w:eastAsia="zh-CN"/>
        </w:rPr>
        <w:t xml:space="preserve"> or </w:t>
      </w:r>
      <w:r w:rsidR="00CE530B">
        <w:rPr>
          <w:rFonts w:ascii="Arial" w:hAnsi="Arial" w:cs="Arial"/>
          <w:sz w:val="18"/>
          <w:szCs w:val="18"/>
          <w:lang w:eastAsia="zh-CN"/>
        </w:rPr>
        <w:t>7.1.3.4.4/8.1.4.3.4/8.1.4.3.5.</w:t>
      </w:r>
    </w:p>
    <w:p w14:paraId="1C5A5771" w14:textId="0E7E04FE" w:rsidR="00175B56" w:rsidRPr="00175B56" w:rsidRDefault="00975BD4" w:rsidP="00C93904">
      <w:pPr>
        <w:pStyle w:val="a0"/>
        <w:rPr>
          <w:b/>
          <w:lang w:eastAsia="zh-CN"/>
        </w:rPr>
      </w:pPr>
      <w:r>
        <w:rPr>
          <w:rFonts w:hint="eastAsia"/>
          <w:b/>
          <w:lang w:eastAsia="zh-CN"/>
        </w:rPr>
        <w:t>[</w:t>
      </w:r>
      <w:r>
        <w:rPr>
          <w:b/>
          <w:lang w:eastAsia="zh-CN"/>
        </w:rPr>
        <w:t>38.508-2 new PICS]</w:t>
      </w:r>
    </w:p>
    <w:tbl>
      <w:tblPr>
        <w:tblW w:w="11451" w:type="dxa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485"/>
        <w:gridCol w:w="3565"/>
        <w:gridCol w:w="1196"/>
        <w:gridCol w:w="784"/>
        <w:gridCol w:w="1712"/>
        <w:gridCol w:w="713"/>
        <w:gridCol w:w="1569"/>
        <w:gridCol w:w="1427"/>
      </w:tblGrid>
      <w:tr w:rsidR="0092322A" w:rsidRPr="002202CB" w14:paraId="79EB7551" w14:textId="77777777" w:rsidTr="00494EE1">
        <w:trPr>
          <w:cantSplit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0D0F" w14:textId="77777777" w:rsidR="0092322A" w:rsidRDefault="0092322A" w:rsidP="00494EE1">
            <w:pPr>
              <w:keepNext/>
              <w:keepLines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lang w:val="en-US" w:eastAsia="zh-CN"/>
              </w:rPr>
              <w:t>XX1</w:t>
            </w:r>
          </w:p>
        </w:tc>
        <w:tc>
          <w:tcPr>
            <w:tcW w:w="35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03C5C7" w14:textId="0089F582" w:rsidR="0092322A" w:rsidRPr="002202CB" w:rsidRDefault="0092322A" w:rsidP="00494EE1">
            <w:pPr>
              <w:keepNext/>
              <w:keepLines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s</w:t>
            </w:r>
            <w:r w:rsidRPr="005B00C6">
              <w:rPr>
                <w:rFonts w:ascii="Arial" w:hAnsi="Arial" w:cs="Arial"/>
                <w:sz w:val="18"/>
                <w:szCs w:val="18"/>
                <w:lang w:eastAsia="zh-CN"/>
              </w:rPr>
              <w:t>upport inter-frequency DAPS handover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on </w:t>
            </w:r>
            <w:r w:rsidRPr="006F4F1F">
              <w:rPr>
                <w:rFonts w:ascii="Arial" w:hAnsi="Arial" w:cs="Arial"/>
                <w:sz w:val="18"/>
                <w:szCs w:val="18"/>
                <w:lang w:eastAsia="zh-CN"/>
              </w:rPr>
              <w:t>intra-band contiguous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BC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C72827" w14:textId="77777777" w:rsidR="0092322A" w:rsidRPr="002202CB" w:rsidRDefault="0092322A" w:rsidP="00494EE1">
            <w:pPr>
              <w:keepNext/>
              <w:keepLines/>
              <w:rPr>
                <w:rFonts w:ascii="Arial" w:hAnsi="Arial" w:cs="Arial"/>
                <w:sz w:val="18"/>
              </w:rPr>
            </w:pPr>
            <w:r w:rsidRPr="005B00C6">
              <w:rPr>
                <w:rFonts w:ascii="Arial" w:eastAsia="MS Mincho" w:hAnsi="Arial" w:cs="Arial"/>
                <w:sz w:val="18"/>
                <w:szCs w:val="18"/>
                <w:lang w:eastAsia="zh-CN"/>
              </w:rPr>
              <w:t>38.306, 4.2.7.4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373C" w14:textId="77777777" w:rsidR="0092322A" w:rsidRPr="002202CB" w:rsidRDefault="0092322A" w:rsidP="00494EE1">
            <w:pPr>
              <w:keepNext/>
              <w:keepLines/>
              <w:rPr>
                <w:rFonts w:ascii="Arial" w:hAnsi="Arial" w:cs="Arial"/>
                <w:sz w:val="18"/>
              </w:rPr>
            </w:pPr>
            <w:r w:rsidRPr="005B00C6">
              <w:rPr>
                <w:rFonts w:ascii="Arial" w:eastAsia="MS Mincho" w:hAnsi="Arial" w:cs="Arial"/>
                <w:sz w:val="18"/>
                <w:szCs w:val="18"/>
                <w:lang w:eastAsia="zh-CN"/>
              </w:rPr>
              <w:t>Rel-16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D52F" w14:textId="77777777" w:rsidR="0092322A" w:rsidRPr="002202CB" w:rsidRDefault="0092322A" w:rsidP="00494EE1">
            <w:pPr>
              <w:keepNext/>
              <w:keepLines/>
              <w:rPr>
                <w:rFonts w:ascii="Arial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zh-CN"/>
              </w:rPr>
              <w:t>pc_interFreqDAPS_</w:t>
            </w:r>
            <w:r w:rsidRPr="006F4F1F">
              <w:rPr>
                <w:rFonts w:ascii="Arial" w:eastAsia="MS Mincho" w:hAnsi="Arial" w:cs="Arial"/>
                <w:sz w:val="18"/>
                <w:szCs w:val="18"/>
                <w:lang w:eastAsia="zh-CN"/>
              </w:rPr>
              <w:t>on_intraband_contiguous_BC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447E" w14:textId="77777777" w:rsidR="0092322A" w:rsidRPr="002202CB" w:rsidRDefault="0092322A" w:rsidP="00494EE1">
            <w:pPr>
              <w:keepNext/>
              <w:keepLines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B00C6">
              <w:rPr>
                <w:rFonts w:ascii="Arial" w:hAnsi="Arial" w:cs="Arial"/>
                <w:sz w:val="18"/>
                <w:szCs w:val="18"/>
                <w:lang w:eastAsia="zh-CN"/>
              </w:rPr>
              <w:t>No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5623" w14:textId="77777777" w:rsidR="0092322A" w:rsidRPr="002202CB" w:rsidRDefault="0092322A" w:rsidP="00494EE1">
            <w:pPr>
              <w:keepNext/>
              <w:keepLines/>
              <w:rPr>
                <w:rFonts w:ascii="Arial" w:eastAsia="等线" w:hAnsi="Arial"/>
                <w:sz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57AE" w14:textId="77777777" w:rsidR="0092322A" w:rsidRPr="002202CB" w:rsidRDefault="0092322A" w:rsidP="00494EE1">
            <w:pPr>
              <w:keepNext/>
              <w:keepLines/>
              <w:rPr>
                <w:rFonts w:ascii="Arial" w:eastAsia="等线" w:hAnsi="Arial"/>
                <w:sz w:val="18"/>
                <w:lang w:eastAsia="zh-CN"/>
              </w:rPr>
            </w:pPr>
            <w:r w:rsidRPr="006F4F1F">
              <w:rPr>
                <w:rFonts w:ascii="Arial" w:eastAsia="等线" w:hAnsi="Arial"/>
                <w:sz w:val="18"/>
                <w:lang w:eastAsia="zh-CN"/>
              </w:rPr>
              <w:t>If UE support interFreqDAPS on intraband contiguous BC, it set to true.</w:t>
            </w:r>
          </w:p>
        </w:tc>
      </w:tr>
      <w:tr w:rsidR="0092322A" w:rsidRPr="006F4F1F" w14:paraId="5190CC2C" w14:textId="77777777" w:rsidTr="00494EE1">
        <w:trPr>
          <w:cantSplit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8CBA" w14:textId="77777777" w:rsidR="0092322A" w:rsidRDefault="0092322A" w:rsidP="00494EE1">
            <w:pPr>
              <w:keepNext/>
              <w:keepLines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lang w:val="en-US" w:eastAsia="zh-CN"/>
              </w:rPr>
              <w:t>XX2</w:t>
            </w:r>
          </w:p>
        </w:tc>
        <w:tc>
          <w:tcPr>
            <w:tcW w:w="35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238F6B" w14:textId="77777777" w:rsidR="0092322A" w:rsidRDefault="0092322A" w:rsidP="00494EE1">
            <w:pPr>
              <w:keepNext/>
              <w:keepLines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S</w:t>
            </w:r>
            <w:r w:rsidRPr="005B00C6">
              <w:rPr>
                <w:rFonts w:ascii="Arial" w:hAnsi="Arial" w:cs="Arial"/>
                <w:sz w:val="18"/>
                <w:szCs w:val="18"/>
                <w:lang w:eastAsia="zh-CN"/>
              </w:rPr>
              <w:t>upport inter-frequency DAPS handover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on </w:t>
            </w:r>
            <w:r w:rsidRPr="006F4F1F">
              <w:rPr>
                <w:rFonts w:ascii="Arial" w:hAnsi="Arial" w:cs="Arial"/>
                <w:sz w:val="18"/>
                <w:szCs w:val="18"/>
                <w:lang w:eastAsia="zh-CN"/>
              </w:rPr>
              <w:t xml:space="preserve">intra-band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non-</w:t>
            </w:r>
            <w:r w:rsidRPr="006F4F1F">
              <w:rPr>
                <w:rFonts w:ascii="Arial" w:hAnsi="Arial" w:cs="Arial"/>
                <w:sz w:val="18"/>
                <w:szCs w:val="18"/>
                <w:lang w:eastAsia="zh-CN"/>
              </w:rPr>
              <w:t>contiguous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BC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41B92A" w14:textId="77777777" w:rsidR="0092322A" w:rsidRPr="005B00C6" w:rsidRDefault="0092322A" w:rsidP="00494EE1">
            <w:pPr>
              <w:keepNext/>
              <w:keepLines/>
              <w:rPr>
                <w:rFonts w:ascii="Arial" w:eastAsia="MS Mincho" w:hAnsi="Arial" w:cs="Arial"/>
                <w:sz w:val="18"/>
                <w:szCs w:val="18"/>
                <w:lang w:eastAsia="zh-CN"/>
              </w:rPr>
            </w:pPr>
            <w:r w:rsidRPr="005B00C6">
              <w:rPr>
                <w:rFonts w:ascii="Arial" w:eastAsia="MS Mincho" w:hAnsi="Arial" w:cs="Arial"/>
                <w:sz w:val="18"/>
                <w:szCs w:val="18"/>
                <w:lang w:eastAsia="zh-CN"/>
              </w:rPr>
              <w:t>38.306, 4.2.7.4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4A10" w14:textId="77777777" w:rsidR="0092322A" w:rsidRPr="005B00C6" w:rsidRDefault="0092322A" w:rsidP="00494EE1">
            <w:pPr>
              <w:keepNext/>
              <w:keepLines/>
              <w:rPr>
                <w:rFonts w:ascii="Arial" w:eastAsia="MS Mincho" w:hAnsi="Arial" w:cs="Arial"/>
                <w:sz w:val="18"/>
                <w:szCs w:val="18"/>
                <w:lang w:eastAsia="zh-CN"/>
              </w:rPr>
            </w:pPr>
            <w:r w:rsidRPr="005B00C6">
              <w:rPr>
                <w:rFonts w:ascii="Arial" w:eastAsia="MS Mincho" w:hAnsi="Arial" w:cs="Arial"/>
                <w:sz w:val="18"/>
                <w:szCs w:val="18"/>
                <w:lang w:eastAsia="zh-CN"/>
              </w:rPr>
              <w:t>Rel-16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1E6E" w14:textId="77777777" w:rsidR="0092322A" w:rsidRPr="006F4F1F" w:rsidRDefault="0092322A" w:rsidP="00494EE1">
            <w:pPr>
              <w:keepNext/>
              <w:keepLines/>
              <w:rPr>
                <w:rFonts w:ascii="Arial" w:eastAsia="MS Mincho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zh-CN"/>
              </w:rPr>
              <w:t>pc_interFreqDAPS_</w:t>
            </w:r>
            <w:r w:rsidRPr="006F4F1F">
              <w:rPr>
                <w:rFonts w:ascii="Arial" w:eastAsia="MS Mincho" w:hAnsi="Arial" w:cs="Arial"/>
                <w:sz w:val="18"/>
                <w:szCs w:val="18"/>
                <w:lang w:eastAsia="zh-CN"/>
              </w:rPr>
              <w:t>on_intraband_</w:t>
            </w:r>
            <w:r>
              <w:rPr>
                <w:rFonts w:ascii="Arial" w:eastAsia="MS Mincho" w:hAnsi="Arial" w:cs="Arial"/>
                <w:sz w:val="18"/>
                <w:szCs w:val="18"/>
                <w:lang w:eastAsia="zh-CN"/>
              </w:rPr>
              <w:t>non</w:t>
            </w:r>
            <w:r w:rsidRPr="006F4F1F">
              <w:rPr>
                <w:rFonts w:ascii="Arial" w:eastAsia="MS Mincho" w:hAnsi="Arial" w:cs="Arial"/>
                <w:sz w:val="18"/>
                <w:szCs w:val="18"/>
                <w:lang w:eastAsia="zh-CN"/>
              </w:rPr>
              <w:t>contiguous_BC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3AE7" w14:textId="77777777" w:rsidR="0092322A" w:rsidRPr="005B00C6" w:rsidRDefault="0092322A" w:rsidP="00494EE1">
            <w:pPr>
              <w:keepNext/>
              <w:keepLines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5B00C6">
              <w:rPr>
                <w:rFonts w:ascii="Arial" w:hAnsi="Arial" w:cs="Arial"/>
                <w:sz w:val="18"/>
                <w:szCs w:val="18"/>
                <w:lang w:eastAsia="zh-CN"/>
              </w:rPr>
              <w:t>No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7AB2" w14:textId="77777777" w:rsidR="0092322A" w:rsidRPr="002202CB" w:rsidRDefault="0092322A" w:rsidP="00494EE1">
            <w:pPr>
              <w:keepNext/>
              <w:keepLines/>
              <w:rPr>
                <w:rFonts w:ascii="Arial" w:eastAsia="等线" w:hAnsi="Arial"/>
                <w:sz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E324" w14:textId="77777777" w:rsidR="0092322A" w:rsidRPr="006F4F1F" w:rsidRDefault="0092322A" w:rsidP="00494EE1">
            <w:pPr>
              <w:keepNext/>
              <w:keepLines/>
              <w:rPr>
                <w:rFonts w:ascii="Arial" w:eastAsia="等线" w:hAnsi="Arial"/>
                <w:sz w:val="18"/>
                <w:lang w:eastAsia="zh-CN"/>
              </w:rPr>
            </w:pPr>
            <w:r w:rsidRPr="006F4F1F">
              <w:rPr>
                <w:rFonts w:ascii="Arial" w:eastAsia="等线" w:hAnsi="Arial"/>
                <w:sz w:val="18"/>
                <w:lang w:eastAsia="zh-CN"/>
              </w:rPr>
              <w:t xml:space="preserve">If UE support interFreqDAPS on intraband </w:t>
            </w:r>
            <w:r>
              <w:rPr>
                <w:rFonts w:ascii="Arial" w:eastAsia="等线" w:hAnsi="Arial"/>
                <w:sz w:val="18"/>
                <w:lang w:eastAsia="zh-CN"/>
              </w:rPr>
              <w:t>non</w:t>
            </w:r>
            <w:r w:rsidRPr="006F4F1F">
              <w:rPr>
                <w:rFonts w:ascii="Arial" w:eastAsia="等线" w:hAnsi="Arial"/>
                <w:sz w:val="18"/>
                <w:lang w:eastAsia="zh-CN"/>
              </w:rPr>
              <w:t>contiguous BC, it set to true.</w:t>
            </w:r>
          </w:p>
        </w:tc>
      </w:tr>
    </w:tbl>
    <w:p w14:paraId="6C3229C1" w14:textId="558D8869" w:rsidR="00975BD4" w:rsidRPr="00175B56" w:rsidRDefault="00975BD4" w:rsidP="00975BD4">
      <w:pPr>
        <w:pStyle w:val="a0"/>
        <w:rPr>
          <w:b/>
          <w:lang w:eastAsia="zh-CN"/>
        </w:rPr>
      </w:pPr>
      <w:r>
        <w:rPr>
          <w:rFonts w:hint="eastAsia"/>
          <w:b/>
          <w:lang w:eastAsia="zh-CN"/>
        </w:rPr>
        <w:t>[</w:t>
      </w:r>
      <w:r>
        <w:rPr>
          <w:b/>
          <w:lang w:eastAsia="zh-CN"/>
        </w:rPr>
        <w:t>38.523-2 test applicability]</w:t>
      </w:r>
    </w:p>
    <w:tbl>
      <w:tblPr>
        <w:tblW w:w="10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162"/>
        <w:gridCol w:w="3505"/>
        <w:gridCol w:w="810"/>
        <w:gridCol w:w="1170"/>
        <w:gridCol w:w="3592"/>
      </w:tblGrid>
      <w:tr w:rsidR="00975BD4" w:rsidRPr="00BF5549" w14:paraId="346616E0" w14:textId="77777777" w:rsidTr="00494EE1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5CFF2" w14:textId="77777777" w:rsidR="00975BD4" w:rsidRPr="00BF5549" w:rsidRDefault="00975BD4" w:rsidP="00494EE1">
            <w:pPr>
              <w:pStyle w:val="TAL"/>
              <w:keepNext w:val="0"/>
              <w:keepLines w:val="0"/>
              <w:rPr>
                <w:sz w:val="16"/>
                <w:szCs w:val="16"/>
                <w:lang w:eastAsia="zh-CN"/>
              </w:rPr>
            </w:pPr>
            <w:r w:rsidRPr="00BF5549">
              <w:rPr>
                <w:sz w:val="16"/>
                <w:szCs w:val="16"/>
                <w:lang w:eastAsia="zh-CN"/>
              </w:rPr>
              <w:t>7.1.3.4.4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73986" w14:textId="24601D40" w:rsidR="00975BD4" w:rsidRPr="00BF5549" w:rsidRDefault="00975BD4" w:rsidP="009C50EA">
            <w:pPr>
              <w:pStyle w:val="TAL"/>
              <w:keepNext w:val="0"/>
              <w:keepLines w:val="0"/>
              <w:rPr>
                <w:sz w:val="16"/>
                <w:szCs w:val="16"/>
                <w:lang w:eastAsia="zh-CN"/>
              </w:rPr>
            </w:pPr>
            <w:r w:rsidRPr="00BF5549">
              <w:rPr>
                <w:sz w:val="16"/>
                <w:szCs w:val="16"/>
                <w:lang w:eastAsia="zh-CN"/>
              </w:rPr>
              <w:t>PDCP handover / DAPS handover / Status reporting / Inter-frequency</w:t>
            </w:r>
            <w:r w:rsidR="009C50EA">
              <w:rPr>
                <w:sz w:val="16"/>
                <w:szCs w:val="16"/>
                <w:lang w:eastAsia="zh-CN"/>
              </w:rPr>
              <w:t xml:space="preserve"> </w:t>
            </w:r>
            <w:ins w:id="1" w:author="Zhaoya" w:date="2024-08-14T17:03:00Z">
              <w:r w:rsidR="009C50EA">
                <w:rPr>
                  <w:sz w:val="16"/>
                  <w:szCs w:val="16"/>
                  <w:lang w:eastAsia="zh-CN"/>
                </w:rPr>
                <w:t>/ I</w:t>
              </w:r>
              <w:r w:rsidR="009C50EA" w:rsidRPr="0027462C">
                <w:rPr>
                  <w:sz w:val="16"/>
                  <w:szCs w:val="16"/>
                  <w:lang w:eastAsia="zh-CN"/>
                </w:rPr>
                <w:t xml:space="preserve">ntraband </w:t>
              </w:r>
            </w:ins>
            <w:ins w:id="2" w:author="Zhaoya" w:date="2024-08-15T19:54:00Z">
              <w:r w:rsidR="009C50EA">
                <w:rPr>
                  <w:sz w:val="16"/>
                  <w:szCs w:val="16"/>
                  <w:lang w:eastAsia="zh-CN"/>
                </w:rPr>
                <w:t>non-</w:t>
              </w:r>
            </w:ins>
            <w:ins w:id="3" w:author="Zhaoya" w:date="2024-08-14T17:03:00Z">
              <w:r w:rsidR="009C50EA" w:rsidRPr="0027462C">
                <w:rPr>
                  <w:sz w:val="16"/>
                  <w:szCs w:val="16"/>
                  <w:lang w:eastAsia="zh-CN"/>
                </w:rPr>
                <w:t>contiguous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6B5E1" w14:textId="77777777" w:rsidR="00975BD4" w:rsidRPr="00BF5549" w:rsidRDefault="00975BD4" w:rsidP="00494EE1">
            <w:pPr>
              <w:keepNext/>
              <w:keepLines/>
              <w:jc w:val="center"/>
              <w:rPr>
                <w:rFonts w:ascii="Arial" w:hAnsi="Arial"/>
                <w:sz w:val="16"/>
                <w:szCs w:val="16"/>
                <w:lang w:eastAsia="zh-CN"/>
              </w:rPr>
            </w:pPr>
            <w:r w:rsidRPr="00BF5549">
              <w:rPr>
                <w:rFonts w:ascii="Arial" w:hAnsi="Arial"/>
                <w:sz w:val="16"/>
                <w:szCs w:val="16"/>
                <w:lang w:eastAsia="zh-CN"/>
              </w:rPr>
              <w:t>Rel-16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C374E" w14:textId="77777777" w:rsidR="00975BD4" w:rsidRPr="00BF5549" w:rsidRDefault="00975BD4" w:rsidP="00494EE1">
            <w:pPr>
              <w:pStyle w:val="TAL"/>
              <w:keepNext w:val="0"/>
              <w:keepLines w:val="0"/>
              <w:jc w:val="center"/>
              <w:rPr>
                <w:rFonts w:cs="Arial"/>
                <w:sz w:val="16"/>
                <w:szCs w:val="16"/>
              </w:rPr>
            </w:pPr>
            <w:r w:rsidRPr="00BF5549">
              <w:rPr>
                <w:rFonts w:cs="Arial"/>
                <w:sz w:val="16"/>
                <w:szCs w:val="16"/>
              </w:rPr>
              <w:t>C130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27883" w14:textId="77777777" w:rsidR="00975BD4" w:rsidRPr="00BF5549" w:rsidRDefault="00975BD4" w:rsidP="00494EE1">
            <w:pPr>
              <w:pStyle w:val="TAL"/>
              <w:keepNext w:val="0"/>
              <w:keepLines w:val="0"/>
              <w:rPr>
                <w:rFonts w:cs="Arial"/>
                <w:sz w:val="16"/>
                <w:szCs w:val="16"/>
              </w:rPr>
            </w:pPr>
            <w:r w:rsidRPr="00BF5549">
              <w:rPr>
                <w:rFonts w:cs="Arial"/>
                <w:sz w:val="16"/>
                <w:szCs w:val="16"/>
              </w:rPr>
              <w:t>UEs supporting 5G Core and inter-frequency DAPS handover</w:t>
            </w:r>
            <w:ins w:id="4" w:author="Zhaoya" w:date="2024-08-14T17:12:00Z">
              <w:r w:rsidRPr="001467F9">
                <w:rPr>
                  <w:rFonts w:cs="Arial"/>
                  <w:sz w:val="16"/>
                  <w:szCs w:val="16"/>
                </w:rPr>
                <w:t xml:space="preserve"> and support inter-frequency DAPS handover on intra-band non-contiguous BC</w:t>
              </w:r>
            </w:ins>
          </w:p>
        </w:tc>
      </w:tr>
      <w:tr w:rsidR="00975BD4" w:rsidRPr="00BF5549" w14:paraId="1774D518" w14:textId="77777777" w:rsidTr="00494EE1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86EAF" w14:textId="77777777" w:rsidR="00975BD4" w:rsidRPr="00BF5549" w:rsidRDefault="00975BD4" w:rsidP="00494EE1">
            <w:pPr>
              <w:pStyle w:val="TAL"/>
              <w:keepNext w:val="0"/>
              <w:keepLines w:val="0"/>
              <w:rPr>
                <w:ins w:id="5" w:author="Zhaoya" w:date="2024-08-14T17:03:00Z"/>
                <w:sz w:val="16"/>
                <w:szCs w:val="16"/>
                <w:lang w:eastAsia="zh-CN"/>
              </w:rPr>
            </w:pPr>
            <w:ins w:id="6" w:author="Zhaoya" w:date="2024-08-14T17:03:00Z">
              <w:r w:rsidRPr="00BF5549">
                <w:rPr>
                  <w:sz w:val="16"/>
                  <w:szCs w:val="16"/>
                  <w:lang w:eastAsia="zh-CN"/>
                </w:rPr>
                <w:t>7.1.3.4.4</w:t>
              </w:r>
              <w:r>
                <w:rPr>
                  <w:sz w:val="16"/>
                  <w:szCs w:val="16"/>
                  <w:lang w:eastAsia="zh-CN"/>
                </w:rPr>
                <w:t>a</w:t>
              </w:r>
            </w:ins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B0B36" w14:textId="77777777" w:rsidR="00975BD4" w:rsidRPr="00BF5549" w:rsidRDefault="00975BD4" w:rsidP="00494EE1">
            <w:pPr>
              <w:pStyle w:val="TAL"/>
              <w:keepNext w:val="0"/>
              <w:keepLines w:val="0"/>
              <w:rPr>
                <w:ins w:id="7" w:author="Zhaoya" w:date="2024-08-14T17:03:00Z"/>
                <w:sz w:val="16"/>
                <w:szCs w:val="16"/>
                <w:lang w:eastAsia="zh-CN"/>
              </w:rPr>
            </w:pPr>
            <w:ins w:id="8" w:author="Zhaoya" w:date="2024-08-14T17:03:00Z">
              <w:r w:rsidRPr="00BF5549">
                <w:rPr>
                  <w:sz w:val="16"/>
                  <w:szCs w:val="16"/>
                  <w:lang w:eastAsia="zh-CN"/>
                </w:rPr>
                <w:t>PDCP handover / DAPS handover / Status reporting / Inter-frequency</w:t>
              </w:r>
              <w:r>
                <w:rPr>
                  <w:sz w:val="16"/>
                  <w:szCs w:val="16"/>
                  <w:lang w:eastAsia="zh-CN"/>
                </w:rPr>
                <w:t xml:space="preserve"> / I</w:t>
              </w:r>
              <w:r w:rsidRPr="0027462C">
                <w:rPr>
                  <w:sz w:val="16"/>
                  <w:szCs w:val="16"/>
                  <w:lang w:eastAsia="zh-CN"/>
                </w:rPr>
                <w:t>ntraband contiguous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9F613" w14:textId="77777777" w:rsidR="00975BD4" w:rsidRPr="00BF5549" w:rsidRDefault="00975BD4" w:rsidP="00494EE1">
            <w:pPr>
              <w:keepNext/>
              <w:keepLines/>
              <w:jc w:val="center"/>
              <w:rPr>
                <w:ins w:id="9" w:author="Zhaoya" w:date="2024-08-14T17:03:00Z"/>
                <w:rFonts w:ascii="Arial" w:hAnsi="Arial"/>
                <w:sz w:val="16"/>
                <w:szCs w:val="16"/>
                <w:lang w:eastAsia="zh-CN"/>
              </w:rPr>
            </w:pPr>
            <w:ins w:id="10" w:author="Zhaoya" w:date="2024-08-14T17:03:00Z">
              <w:r w:rsidRPr="00BF5549">
                <w:rPr>
                  <w:rFonts w:ascii="Arial" w:hAnsi="Arial"/>
                  <w:sz w:val="16"/>
                  <w:szCs w:val="16"/>
                  <w:lang w:eastAsia="zh-CN"/>
                </w:rPr>
                <w:t>Rel-16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2207B" w14:textId="77777777" w:rsidR="00975BD4" w:rsidRPr="00BF5549" w:rsidRDefault="00975BD4" w:rsidP="00494EE1">
            <w:pPr>
              <w:pStyle w:val="TAL"/>
              <w:keepNext w:val="0"/>
              <w:keepLines w:val="0"/>
              <w:jc w:val="center"/>
              <w:rPr>
                <w:ins w:id="11" w:author="Zhaoya" w:date="2024-08-14T17:03:00Z"/>
                <w:rFonts w:cs="Arial"/>
                <w:sz w:val="16"/>
                <w:szCs w:val="16"/>
              </w:rPr>
            </w:pPr>
            <w:ins w:id="12" w:author="Zhaoya" w:date="2024-08-14T17:03:00Z">
              <w:r w:rsidRPr="00BF5549">
                <w:rPr>
                  <w:rFonts w:cs="Arial"/>
                  <w:sz w:val="16"/>
                  <w:szCs w:val="16"/>
                </w:rPr>
                <w:t>C130</w:t>
              </w:r>
              <w:r>
                <w:rPr>
                  <w:rFonts w:cs="Arial"/>
                  <w:sz w:val="16"/>
                  <w:szCs w:val="16"/>
                </w:rPr>
                <w:t>A</w:t>
              </w:r>
            </w:ins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4BF89" w14:textId="77777777" w:rsidR="00975BD4" w:rsidRPr="00BF5549" w:rsidRDefault="00975BD4" w:rsidP="00494EE1">
            <w:pPr>
              <w:pStyle w:val="TAL"/>
              <w:keepNext w:val="0"/>
              <w:keepLines w:val="0"/>
              <w:rPr>
                <w:ins w:id="13" w:author="Zhaoya" w:date="2024-08-14T17:03:00Z"/>
                <w:rFonts w:cs="Arial"/>
                <w:sz w:val="16"/>
                <w:szCs w:val="16"/>
              </w:rPr>
            </w:pPr>
            <w:ins w:id="14" w:author="Zhaoya" w:date="2024-08-14T17:03:00Z">
              <w:r w:rsidRPr="00BF5549">
                <w:rPr>
                  <w:rFonts w:cs="Arial"/>
                  <w:sz w:val="16"/>
                  <w:szCs w:val="16"/>
                </w:rPr>
                <w:t>UEs supporting 5G Core and inter-frequency DAPS handover</w:t>
              </w:r>
            </w:ins>
            <w:ins w:id="15" w:author="Zhaoya" w:date="2024-08-14T17:12:00Z">
              <w:r>
                <w:rPr>
                  <w:rFonts w:cs="Arial"/>
                  <w:sz w:val="16"/>
                  <w:szCs w:val="16"/>
                </w:rPr>
                <w:t xml:space="preserve"> </w:t>
              </w:r>
              <w:r w:rsidRPr="001467F9">
                <w:rPr>
                  <w:rFonts w:cs="Arial"/>
                  <w:sz w:val="16"/>
                  <w:szCs w:val="16"/>
                </w:rPr>
                <w:t>and support inter-frequency DAPS handover on intra-band contiguous BC</w:t>
              </w:r>
            </w:ins>
          </w:p>
        </w:tc>
      </w:tr>
    </w:tbl>
    <w:p w14:paraId="0406F021" w14:textId="77777777" w:rsidR="00975BD4" w:rsidRPr="00975BD4" w:rsidRDefault="00975BD4" w:rsidP="00975BD4">
      <w:pPr>
        <w:pStyle w:val="a0"/>
        <w:rPr>
          <w:b/>
        </w:rPr>
      </w:pPr>
    </w:p>
    <w:tbl>
      <w:tblPr>
        <w:tblW w:w="10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141"/>
        <w:gridCol w:w="2348"/>
        <w:gridCol w:w="2257"/>
        <w:gridCol w:w="1909"/>
        <w:gridCol w:w="2491"/>
      </w:tblGrid>
      <w:tr w:rsidR="00975BD4" w:rsidRPr="00BF5549" w14:paraId="79405F56" w14:textId="77777777" w:rsidTr="00975BD4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CDD11" w14:textId="77777777" w:rsidR="00975BD4" w:rsidRPr="00975BD4" w:rsidRDefault="00975BD4" w:rsidP="00975BD4">
            <w:pPr>
              <w:pStyle w:val="TAL"/>
              <w:rPr>
                <w:sz w:val="16"/>
                <w:lang w:eastAsia="zh-CN"/>
              </w:rPr>
            </w:pPr>
            <w:r w:rsidRPr="00975BD4">
              <w:rPr>
                <w:sz w:val="16"/>
                <w:lang w:eastAsia="zh-CN"/>
              </w:rPr>
              <w:t>Clause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9D500" w14:textId="77777777" w:rsidR="00975BD4" w:rsidRPr="00975BD4" w:rsidRDefault="00975BD4" w:rsidP="00975BD4">
            <w:pPr>
              <w:pStyle w:val="TAL"/>
              <w:rPr>
                <w:sz w:val="16"/>
              </w:rPr>
            </w:pPr>
            <w:r w:rsidRPr="00975BD4">
              <w:rPr>
                <w:sz w:val="16"/>
              </w:rPr>
              <w:t>Specific ICS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D5CB6" w14:textId="77777777" w:rsidR="00975BD4" w:rsidRPr="00975BD4" w:rsidRDefault="00975BD4" w:rsidP="00975BD4">
            <w:pPr>
              <w:pStyle w:val="TAL"/>
              <w:rPr>
                <w:sz w:val="16"/>
              </w:rPr>
            </w:pPr>
            <w:r w:rsidRPr="00975BD4">
              <w:rPr>
                <w:sz w:val="16"/>
              </w:rPr>
              <w:t>Specific IXIT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A6166" w14:textId="77777777" w:rsidR="00975BD4" w:rsidRPr="00975BD4" w:rsidRDefault="00975BD4" w:rsidP="00975BD4">
            <w:pPr>
              <w:pStyle w:val="TAL"/>
              <w:rPr>
                <w:rFonts w:cs="Arial"/>
                <w:sz w:val="16"/>
                <w:szCs w:val="16"/>
              </w:rPr>
            </w:pPr>
            <w:r w:rsidRPr="00975BD4">
              <w:rPr>
                <w:rFonts w:cs="Arial"/>
                <w:sz w:val="16"/>
                <w:szCs w:val="16"/>
              </w:rPr>
              <w:t>Number of TC Executions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75123" w14:textId="77777777" w:rsidR="00975BD4" w:rsidRPr="00975BD4" w:rsidRDefault="00975BD4" w:rsidP="00975BD4">
            <w:pPr>
              <w:pStyle w:val="TAL"/>
              <w:rPr>
                <w:sz w:val="16"/>
              </w:rPr>
            </w:pPr>
            <w:r w:rsidRPr="00975BD4">
              <w:rPr>
                <w:sz w:val="16"/>
              </w:rPr>
              <w:t>Release other RAT</w:t>
            </w:r>
          </w:p>
        </w:tc>
      </w:tr>
      <w:tr w:rsidR="00975BD4" w:rsidRPr="00BF5549" w14:paraId="2E24D589" w14:textId="77777777" w:rsidTr="00975BD4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B5096" w14:textId="1A3F488B" w:rsidR="00975BD4" w:rsidRPr="00975BD4" w:rsidRDefault="00975BD4" w:rsidP="00975BD4">
            <w:pPr>
              <w:pStyle w:val="TAL"/>
              <w:rPr>
                <w:sz w:val="16"/>
                <w:lang w:eastAsia="zh-CN"/>
              </w:rPr>
            </w:pPr>
            <w:ins w:id="16" w:author="Zhaoya" w:date="2024-08-14T17:18:00Z">
              <w:r w:rsidRPr="00BF5549">
                <w:rPr>
                  <w:sz w:val="16"/>
                </w:rPr>
                <w:t>7.1.3.</w:t>
              </w:r>
              <w:r>
                <w:rPr>
                  <w:sz w:val="16"/>
                </w:rPr>
                <w:t>4.4</w:t>
              </w:r>
            </w:ins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F61A2" w14:textId="77777777" w:rsidR="00975BD4" w:rsidRPr="00975BD4" w:rsidRDefault="00975BD4" w:rsidP="00975BD4">
            <w:pPr>
              <w:pStyle w:val="TAL"/>
              <w:rPr>
                <w:sz w:val="16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16734" w14:textId="77777777" w:rsidR="00975BD4" w:rsidRPr="00975BD4" w:rsidRDefault="00975BD4" w:rsidP="00975BD4">
            <w:pPr>
              <w:pStyle w:val="TAL"/>
              <w:rPr>
                <w:sz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130B2" w14:textId="08CEC747" w:rsidR="00975BD4" w:rsidRPr="00975BD4" w:rsidRDefault="00975BD4" w:rsidP="00975BD4">
            <w:pPr>
              <w:pStyle w:val="TAL"/>
              <w:rPr>
                <w:rFonts w:cs="Arial"/>
                <w:sz w:val="16"/>
                <w:szCs w:val="16"/>
              </w:rPr>
            </w:pPr>
            <w:ins w:id="17" w:author="Zhaoya" w:date="2024-08-14T17:19:00Z">
              <w:r w:rsidRPr="00BF5549">
                <w:rPr>
                  <w:rFonts w:cs="Arial"/>
                  <w:sz w:val="16"/>
                  <w:szCs w:val="16"/>
                </w:rPr>
                <w:t xml:space="preserve">If </w:t>
              </w:r>
              <w:r>
                <w:rPr>
                  <w:rFonts w:cs="Arial"/>
                  <w:color w:val="000000"/>
                  <w:sz w:val="16"/>
                  <w:szCs w:val="16"/>
                </w:rPr>
                <w:t>7.1.3.4.4a</w:t>
              </w:r>
              <w:r w:rsidRPr="00BF5549">
                <w:rPr>
                  <w:rFonts w:cs="Arial"/>
                  <w:sz w:val="16"/>
                  <w:szCs w:val="16"/>
                </w:rPr>
                <w:t xml:space="preserve"> is executed this test case is optional</w:t>
              </w:r>
            </w:ins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611C7" w14:textId="77777777" w:rsidR="00975BD4" w:rsidRPr="00975BD4" w:rsidRDefault="00975BD4" w:rsidP="00975BD4">
            <w:pPr>
              <w:pStyle w:val="TAL"/>
              <w:rPr>
                <w:sz w:val="16"/>
              </w:rPr>
            </w:pPr>
          </w:p>
        </w:tc>
      </w:tr>
      <w:tr w:rsidR="00975BD4" w:rsidRPr="00BF5549" w14:paraId="36B34B11" w14:textId="77777777" w:rsidTr="00975BD4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2A457" w14:textId="7FBFACE8" w:rsidR="00975BD4" w:rsidRPr="00975BD4" w:rsidRDefault="00975BD4" w:rsidP="00975BD4">
            <w:pPr>
              <w:pStyle w:val="TAL"/>
              <w:rPr>
                <w:sz w:val="16"/>
                <w:lang w:eastAsia="zh-CN"/>
              </w:rPr>
            </w:pPr>
            <w:ins w:id="18" w:author="Zhaoya" w:date="2024-08-14T17:18:00Z">
              <w:r>
                <w:rPr>
                  <w:rFonts w:hint="eastAsia"/>
                  <w:sz w:val="16"/>
                  <w:lang w:eastAsia="zh-CN"/>
                </w:rPr>
                <w:t>7</w:t>
              </w:r>
              <w:r>
                <w:rPr>
                  <w:sz w:val="16"/>
                  <w:lang w:eastAsia="zh-CN"/>
                </w:rPr>
                <w:t>.1.3.4.4a</w:t>
              </w:r>
            </w:ins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77546" w14:textId="77777777" w:rsidR="00975BD4" w:rsidRPr="00975BD4" w:rsidRDefault="00975BD4" w:rsidP="00975BD4">
            <w:pPr>
              <w:pStyle w:val="TAL"/>
              <w:rPr>
                <w:sz w:val="16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AC5D6" w14:textId="77777777" w:rsidR="00975BD4" w:rsidRPr="00975BD4" w:rsidRDefault="00975BD4" w:rsidP="00975BD4">
            <w:pPr>
              <w:pStyle w:val="TAL"/>
              <w:rPr>
                <w:sz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4808D" w14:textId="7759305F" w:rsidR="00975BD4" w:rsidRPr="00975BD4" w:rsidRDefault="00975BD4" w:rsidP="00975BD4">
            <w:pPr>
              <w:pStyle w:val="TAL"/>
              <w:rPr>
                <w:rFonts w:cs="Arial"/>
                <w:sz w:val="16"/>
                <w:szCs w:val="16"/>
              </w:rPr>
            </w:pPr>
            <w:ins w:id="19" w:author="Zhaoya" w:date="2024-08-14T17:19:00Z">
              <w:r w:rsidRPr="00BF5549">
                <w:rPr>
                  <w:rFonts w:cs="Arial"/>
                  <w:sz w:val="16"/>
                  <w:szCs w:val="16"/>
                </w:rPr>
                <w:t xml:space="preserve">If </w:t>
              </w:r>
              <w:r>
                <w:rPr>
                  <w:rFonts w:cs="Arial"/>
                  <w:color w:val="000000"/>
                  <w:sz w:val="16"/>
                  <w:szCs w:val="16"/>
                </w:rPr>
                <w:t>7.1.3.4.4</w:t>
              </w:r>
              <w:r w:rsidRPr="00BF5549">
                <w:rPr>
                  <w:rFonts w:cs="Arial"/>
                  <w:sz w:val="16"/>
                  <w:szCs w:val="16"/>
                </w:rPr>
                <w:t xml:space="preserve"> is executed this test case is optional</w:t>
              </w:r>
            </w:ins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48AF3" w14:textId="77777777" w:rsidR="00975BD4" w:rsidRPr="00975BD4" w:rsidRDefault="00975BD4" w:rsidP="00975BD4">
            <w:pPr>
              <w:pStyle w:val="TAL"/>
              <w:rPr>
                <w:sz w:val="16"/>
              </w:rPr>
            </w:pPr>
          </w:p>
        </w:tc>
      </w:tr>
    </w:tbl>
    <w:p w14:paraId="12FA295C" w14:textId="055B800C" w:rsidR="0091661D" w:rsidRPr="00EF1A49" w:rsidRDefault="0091661D" w:rsidP="00C93904">
      <w:pPr>
        <w:pStyle w:val="a0"/>
        <w:rPr>
          <w:rFonts w:hint="eastAsia"/>
          <w:lang w:eastAsia="zh-CN"/>
        </w:rPr>
      </w:pPr>
    </w:p>
    <w:sectPr w:rsidR="0091661D" w:rsidRPr="00EF1A49" w:rsidSect="003D5B51">
      <w:pgSz w:w="11907" w:h="16840" w:code="9"/>
      <w:pgMar w:top="1134" w:right="1021" w:bottom="1287" w:left="1021" w:header="720" w:footer="57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2707FB" w14:textId="77777777" w:rsidR="004B1B63" w:rsidRDefault="004B1B63">
      <w:r>
        <w:separator/>
      </w:r>
    </w:p>
  </w:endnote>
  <w:endnote w:type="continuationSeparator" w:id="0">
    <w:p w14:paraId="5D247A20" w14:textId="77777777" w:rsidR="004B1B63" w:rsidRDefault="004B1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8A8778" w14:textId="77777777" w:rsidR="004B1B63" w:rsidRDefault="004B1B63">
      <w:r>
        <w:separator/>
      </w:r>
    </w:p>
  </w:footnote>
  <w:footnote w:type="continuationSeparator" w:id="0">
    <w:p w14:paraId="2F9A5CCB" w14:textId="77777777" w:rsidR="004B1B63" w:rsidRDefault="004B1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21C77"/>
    <w:multiLevelType w:val="hybridMultilevel"/>
    <w:tmpl w:val="CD608534"/>
    <w:lvl w:ilvl="0" w:tplc="7FC63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462471"/>
    <w:multiLevelType w:val="multilevel"/>
    <w:tmpl w:val="12105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877D5F"/>
    <w:multiLevelType w:val="hybridMultilevel"/>
    <w:tmpl w:val="CC78ACC2"/>
    <w:lvl w:ilvl="0" w:tplc="C8DE92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6F035A7"/>
    <w:multiLevelType w:val="multilevel"/>
    <w:tmpl w:val="12105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2502DB"/>
    <w:multiLevelType w:val="hybridMultilevel"/>
    <w:tmpl w:val="707CE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C2132"/>
    <w:multiLevelType w:val="hybridMultilevel"/>
    <w:tmpl w:val="53345CD4"/>
    <w:lvl w:ilvl="0" w:tplc="F67C8C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752"/>
        </w:tabs>
        <w:ind w:left="-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2"/>
        </w:tabs>
        <w:ind w:left="-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8"/>
        </w:tabs>
        <w:ind w:left="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08"/>
        </w:tabs>
        <w:ind w:left="1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28"/>
        </w:tabs>
        <w:ind w:left="2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48"/>
        </w:tabs>
        <w:ind w:left="2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568"/>
        </w:tabs>
        <w:ind w:left="3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288"/>
        </w:tabs>
        <w:ind w:left="4288" w:hanging="360"/>
      </w:pPr>
      <w:rPr>
        <w:rFonts w:ascii="Wingdings" w:hAnsi="Wingdings" w:hint="default"/>
      </w:rPr>
    </w:lvl>
  </w:abstractNum>
  <w:abstractNum w:abstractNumId="6" w15:restartNumberingAfterBreak="0">
    <w:nsid w:val="212B387D"/>
    <w:multiLevelType w:val="hybridMultilevel"/>
    <w:tmpl w:val="9C6AF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8390E"/>
    <w:multiLevelType w:val="hybridMultilevel"/>
    <w:tmpl w:val="14426E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56F6B"/>
    <w:multiLevelType w:val="hybridMultilevel"/>
    <w:tmpl w:val="699041F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339B3"/>
    <w:multiLevelType w:val="hybridMultilevel"/>
    <w:tmpl w:val="CFF20F30"/>
    <w:lvl w:ilvl="0" w:tplc="F10ACF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82F44FA"/>
    <w:multiLevelType w:val="hybridMultilevel"/>
    <w:tmpl w:val="C32CF51E"/>
    <w:lvl w:ilvl="0" w:tplc="20BC1A0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536BB"/>
    <w:multiLevelType w:val="hybridMultilevel"/>
    <w:tmpl w:val="3E0CA89A"/>
    <w:lvl w:ilvl="0" w:tplc="AC4200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A570900"/>
    <w:multiLevelType w:val="hybridMultilevel"/>
    <w:tmpl w:val="CDAA90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D944E30"/>
    <w:multiLevelType w:val="hybridMultilevel"/>
    <w:tmpl w:val="8C74E17C"/>
    <w:lvl w:ilvl="0" w:tplc="F67C8C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-752"/>
        </w:tabs>
        <w:ind w:left="-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2"/>
        </w:tabs>
        <w:ind w:left="-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8"/>
        </w:tabs>
        <w:ind w:left="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08"/>
        </w:tabs>
        <w:ind w:left="1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28"/>
        </w:tabs>
        <w:ind w:left="2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48"/>
        </w:tabs>
        <w:ind w:left="2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568"/>
        </w:tabs>
        <w:ind w:left="3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288"/>
        </w:tabs>
        <w:ind w:left="4288" w:hanging="360"/>
      </w:pPr>
      <w:rPr>
        <w:rFonts w:ascii="Wingdings" w:hAnsi="Wingdings" w:hint="default"/>
      </w:rPr>
    </w:lvl>
  </w:abstractNum>
  <w:abstractNum w:abstractNumId="15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0E8778C"/>
    <w:multiLevelType w:val="multilevel"/>
    <w:tmpl w:val="7CCAE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1E02386"/>
    <w:multiLevelType w:val="multilevel"/>
    <w:tmpl w:val="66543E4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A336F66"/>
    <w:multiLevelType w:val="hybridMultilevel"/>
    <w:tmpl w:val="EAF0B0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A5AFB"/>
    <w:multiLevelType w:val="hybridMultilevel"/>
    <w:tmpl w:val="28C2E6E6"/>
    <w:lvl w:ilvl="0" w:tplc="3228B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3C6C12"/>
    <w:multiLevelType w:val="hybridMultilevel"/>
    <w:tmpl w:val="07AA86C8"/>
    <w:lvl w:ilvl="0" w:tplc="E3361A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46C26E7"/>
    <w:multiLevelType w:val="multilevel"/>
    <w:tmpl w:val="FEB07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C15C0C"/>
    <w:multiLevelType w:val="hybridMultilevel"/>
    <w:tmpl w:val="3CCA6CEC"/>
    <w:lvl w:ilvl="0" w:tplc="D92C10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F011A82"/>
    <w:multiLevelType w:val="hybridMultilevel"/>
    <w:tmpl w:val="28E06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13"/>
  </w:num>
  <w:num w:numId="4">
    <w:abstractNumId w:val="19"/>
  </w:num>
  <w:num w:numId="5">
    <w:abstractNumId w:val="17"/>
  </w:num>
  <w:num w:numId="6">
    <w:abstractNumId w:val="22"/>
  </w:num>
  <w:num w:numId="7">
    <w:abstractNumId w:val="3"/>
  </w:num>
  <w:num w:numId="8">
    <w:abstractNumId w:val="1"/>
  </w:num>
  <w:num w:numId="9">
    <w:abstractNumId w:val="16"/>
  </w:num>
  <w:num w:numId="10">
    <w:abstractNumId w:val="8"/>
  </w:num>
  <w:num w:numId="11">
    <w:abstractNumId w:val="12"/>
  </w:num>
  <w:num w:numId="12">
    <w:abstractNumId w:val="6"/>
  </w:num>
  <w:num w:numId="13">
    <w:abstractNumId w:val="14"/>
  </w:num>
  <w:num w:numId="14">
    <w:abstractNumId w:val="5"/>
  </w:num>
  <w:num w:numId="15">
    <w:abstractNumId w:val="10"/>
  </w:num>
  <w:num w:numId="16">
    <w:abstractNumId w:val="24"/>
  </w:num>
  <w:num w:numId="17">
    <w:abstractNumId w:val="7"/>
  </w:num>
  <w:num w:numId="18">
    <w:abstractNumId w:val="18"/>
  </w:num>
  <w:num w:numId="19">
    <w:abstractNumId w:val="17"/>
  </w:num>
  <w:num w:numId="20">
    <w:abstractNumId w:val="20"/>
  </w:num>
  <w:num w:numId="21">
    <w:abstractNumId w:val="23"/>
  </w:num>
  <w:num w:numId="22">
    <w:abstractNumId w:val="4"/>
  </w:num>
  <w:num w:numId="23">
    <w:abstractNumId w:val="11"/>
  </w:num>
  <w:num w:numId="24">
    <w:abstractNumId w:val="17"/>
  </w:num>
  <w:num w:numId="25">
    <w:abstractNumId w:val="2"/>
  </w:num>
  <w:num w:numId="26">
    <w:abstractNumId w:val="9"/>
  </w:num>
  <w:num w:numId="27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aoya">
    <w15:presenceInfo w15:providerId="AD" w15:userId="S-1-5-21-147214757-305610072-1517763936-10952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410"/>
    <w:rsid w:val="00011776"/>
    <w:rsid w:val="00011C59"/>
    <w:rsid w:val="00016CA3"/>
    <w:rsid w:val="000204D8"/>
    <w:rsid w:val="00022B48"/>
    <w:rsid w:val="000237F0"/>
    <w:rsid w:val="00025F42"/>
    <w:rsid w:val="0003768F"/>
    <w:rsid w:val="00037BA8"/>
    <w:rsid w:val="00043C9A"/>
    <w:rsid w:val="00045347"/>
    <w:rsid w:val="00047F45"/>
    <w:rsid w:val="0005245A"/>
    <w:rsid w:val="0006072E"/>
    <w:rsid w:val="00063B5C"/>
    <w:rsid w:val="00066B25"/>
    <w:rsid w:val="00067B1B"/>
    <w:rsid w:val="00086AF8"/>
    <w:rsid w:val="000A5706"/>
    <w:rsid w:val="000A7FE8"/>
    <w:rsid w:val="000B1AD7"/>
    <w:rsid w:val="000C0308"/>
    <w:rsid w:val="000C5F61"/>
    <w:rsid w:val="000D2FDA"/>
    <w:rsid w:val="000E5D87"/>
    <w:rsid w:val="000F1261"/>
    <w:rsid w:val="000F1771"/>
    <w:rsid w:val="000F223F"/>
    <w:rsid w:val="000F41F1"/>
    <w:rsid w:val="000F5256"/>
    <w:rsid w:val="000F7F74"/>
    <w:rsid w:val="0010279D"/>
    <w:rsid w:val="00110911"/>
    <w:rsid w:val="00111690"/>
    <w:rsid w:val="00113182"/>
    <w:rsid w:val="001168CC"/>
    <w:rsid w:val="001233F7"/>
    <w:rsid w:val="00124AB3"/>
    <w:rsid w:val="001260A0"/>
    <w:rsid w:val="0013095B"/>
    <w:rsid w:val="0013254C"/>
    <w:rsid w:val="00133B5A"/>
    <w:rsid w:val="00134CFA"/>
    <w:rsid w:val="001357BA"/>
    <w:rsid w:val="00146FB7"/>
    <w:rsid w:val="00163220"/>
    <w:rsid w:val="001638B9"/>
    <w:rsid w:val="00166C84"/>
    <w:rsid w:val="00166D2E"/>
    <w:rsid w:val="00174101"/>
    <w:rsid w:val="00175B56"/>
    <w:rsid w:val="00181130"/>
    <w:rsid w:val="00186510"/>
    <w:rsid w:val="00187095"/>
    <w:rsid w:val="001909A3"/>
    <w:rsid w:val="00193BF5"/>
    <w:rsid w:val="001A1A3B"/>
    <w:rsid w:val="001B2B7D"/>
    <w:rsid w:val="001B7D2E"/>
    <w:rsid w:val="001C23BD"/>
    <w:rsid w:val="001C4A8C"/>
    <w:rsid w:val="001C758F"/>
    <w:rsid w:val="001D3F02"/>
    <w:rsid w:val="001D46A7"/>
    <w:rsid w:val="001E7A9E"/>
    <w:rsid w:val="001F19C6"/>
    <w:rsid w:val="001F3AEB"/>
    <w:rsid w:val="001F4C34"/>
    <w:rsid w:val="001F5827"/>
    <w:rsid w:val="00205FAC"/>
    <w:rsid w:val="0021189D"/>
    <w:rsid w:val="00211B99"/>
    <w:rsid w:val="00213EF2"/>
    <w:rsid w:val="0023160C"/>
    <w:rsid w:val="0023362F"/>
    <w:rsid w:val="00234CE4"/>
    <w:rsid w:val="00237340"/>
    <w:rsid w:val="002374EE"/>
    <w:rsid w:val="00243C71"/>
    <w:rsid w:val="00246998"/>
    <w:rsid w:val="00265D42"/>
    <w:rsid w:val="00272990"/>
    <w:rsid w:val="00272A93"/>
    <w:rsid w:val="00281DE1"/>
    <w:rsid w:val="00290443"/>
    <w:rsid w:val="00294CF5"/>
    <w:rsid w:val="002A118B"/>
    <w:rsid w:val="002A3272"/>
    <w:rsid w:val="002A4267"/>
    <w:rsid w:val="002B3111"/>
    <w:rsid w:val="002B3ED8"/>
    <w:rsid w:val="002B6B5E"/>
    <w:rsid w:val="002C233C"/>
    <w:rsid w:val="002C72B7"/>
    <w:rsid w:val="002C781B"/>
    <w:rsid w:val="002D2D54"/>
    <w:rsid w:val="002E3E1A"/>
    <w:rsid w:val="002F0E38"/>
    <w:rsid w:val="002F612D"/>
    <w:rsid w:val="00304E78"/>
    <w:rsid w:val="00306100"/>
    <w:rsid w:val="00306ED0"/>
    <w:rsid w:val="00307A4D"/>
    <w:rsid w:val="00314711"/>
    <w:rsid w:val="00314EDE"/>
    <w:rsid w:val="00320346"/>
    <w:rsid w:val="00321B7E"/>
    <w:rsid w:val="00326A41"/>
    <w:rsid w:val="003271A7"/>
    <w:rsid w:val="00345BFE"/>
    <w:rsid w:val="00347B9D"/>
    <w:rsid w:val="00347DCD"/>
    <w:rsid w:val="00354C82"/>
    <w:rsid w:val="00366695"/>
    <w:rsid w:val="003673C9"/>
    <w:rsid w:val="003710C4"/>
    <w:rsid w:val="003739C5"/>
    <w:rsid w:val="00376953"/>
    <w:rsid w:val="00377E84"/>
    <w:rsid w:val="00390BBB"/>
    <w:rsid w:val="00391731"/>
    <w:rsid w:val="00397389"/>
    <w:rsid w:val="003A164E"/>
    <w:rsid w:val="003A583D"/>
    <w:rsid w:val="003B223C"/>
    <w:rsid w:val="003B4745"/>
    <w:rsid w:val="003B48F2"/>
    <w:rsid w:val="003C0934"/>
    <w:rsid w:val="003C1938"/>
    <w:rsid w:val="003C33B0"/>
    <w:rsid w:val="003C399C"/>
    <w:rsid w:val="003C6850"/>
    <w:rsid w:val="003D3111"/>
    <w:rsid w:val="003D5B51"/>
    <w:rsid w:val="003F6C1C"/>
    <w:rsid w:val="004017E5"/>
    <w:rsid w:val="00403B74"/>
    <w:rsid w:val="00403F4E"/>
    <w:rsid w:val="00405C7C"/>
    <w:rsid w:val="00410D02"/>
    <w:rsid w:val="00412E0F"/>
    <w:rsid w:val="00425637"/>
    <w:rsid w:val="00431D7D"/>
    <w:rsid w:val="0043565D"/>
    <w:rsid w:val="004357B6"/>
    <w:rsid w:val="00436536"/>
    <w:rsid w:val="00441988"/>
    <w:rsid w:val="00442274"/>
    <w:rsid w:val="00443A0C"/>
    <w:rsid w:val="0044598B"/>
    <w:rsid w:val="0044655B"/>
    <w:rsid w:val="0045630F"/>
    <w:rsid w:val="00463DE1"/>
    <w:rsid w:val="004672AB"/>
    <w:rsid w:val="00480B55"/>
    <w:rsid w:val="00481692"/>
    <w:rsid w:val="004827F9"/>
    <w:rsid w:val="004908D8"/>
    <w:rsid w:val="00490F36"/>
    <w:rsid w:val="004926AD"/>
    <w:rsid w:val="00492C5B"/>
    <w:rsid w:val="00494B09"/>
    <w:rsid w:val="00496500"/>
    <w:rsid w:val="004975E6"/>
    <w:rsid w:val="004A0574"/>
    <w:rsid w:val="004A1F0E"/>
    <w:rsid w:val="004A31C5"/>
    <w:rsid w:val="004A5351"/>
    <w:rsid w:val="004A71C1"/>
    <w:rsid w:val="004B1B63"/>
    <w:rsid w:val="004B625D"/>
    <w:rsid w:val="004D2914"/>
    <w:rsid w:val="004D48EC"/>
    <w:rsid w:val="004E03C0"/>
    <w:rsid w:val="004E6006"/>
    <w:rsid w:val="004F0707"/>
    <w:rsid w:val="004F083F"/>
    <w:rsid w:val="004F28B4"/>
    <w:rsid w:val="00502A40"/>
    <w:rsid w:val="00513061"/>
    <w:rsid w:val="0052219E"/>
    <w:rsid w:val="00524C96"/>
    <w:rsid w:val="00525B87"/>
    <w:rsid w:val="005271FB"/>
    <w:rsid w:val="0053035A"/>
    <w:rsid w:val="005316F6"/>
    <w:rsid w:val="0053415E"/>
    <w:rsid w:val="00535ED4"/>
    <w:rsid w:val="00537442"/>
    <w:rsid w:val="00543321"/>
    <w:rsid w:val="005446D1"/>
    <w:rsid w:val="00545B40"/>
    <w:rsid w:val="005474F0"/>
    <w:rsid w:val="00551262"/>
    <w:rsid w:val="00552900"/>
    <w:rsid w:val="00555801"/>
    <w:rsid w:val="0055597A"/>
    <w:rsid w:val="00560E93"/>
    <w:rsid w:val="00562502"/>
    <w:rsid w:val="00566032"/>
    <w:rsid w:val="00566C1E"/>
    <w:rsid w:val="005714BB"/>
    <w:rsid w:val="00571FDC"/>
    <w:rsid w:val="0057379F"/>
    <w:rsid w:val="00575D78"/>
    <w:rsid w:val="00580C39"/>
    <w:rsid w:val="0058330B"/>
    <w:rsid w:val="00583594"/>
    <w:rsid w:val="00586410"/>
    <w:rsid w:val="00592364"/>
    <w:rsid w:val="005A5CB0"/>
    <w:rsid w:val="005A6088"/>
    <w:rsid w:val="005A7A0B"/>
    <w:rsid w:val="005C01CC"/>
    <w:rsid w:val="005C6203"/>
    <w:rsid w:val="005D1A9E"/>
    <w:rsid w:val="005D1D6A"/>
    <w:rsid w:val="005D2A94"/>
    <w:rsid w:val="005D3014"/>
    <w:rsid w:val="005D4474"/>
    <w:rsid w:val="005D776B"/>
    <w:rsid w:val="005E24CC"/>
    <w:rsid w:val="005E70DF"/>
    <w:rsid w:val="005E792F"/>
    <w:rsid w:val="005F0B32"/>
    <w:rsid w:val="006011A8"/>
    <w:rsid w:val="006112E8"/>
    <w:rsid w:val="006137E3"/>
    <w:rsid w:val="00614EB7"/>
    <w:rsid w:val="00617A60"/>
    <w:rsid w:val="0062237B"/>
    <w:rsid w:val="00626F96"/>
    <w:rsid w:val="00627220"/>
    <w:rsid w:val="00630A71"/>
    <w:rsid w:val="0063150A"/>
    <w:rsid w:val="00636BCF"/>
    <w:rsid w:val="00637023"/>
    <w:rsid w:val="00640BE4"/>
    <w:rsid w:val="006424D8"/>
    <w:rsid w:val="00652F39"/>
    <w:rsid w:val="006539BE"/>
    <w:rsid w:val="006577E0"/>
    <w:rsid w:val="006643FA"/>
    <w:rsid w:val="006648A7"/>
    <w:rsid w:val="00666410"/>
    <w:rsid w:val="0067141B"/>
    <w:rsid w:val="00672779"/>
    <w:rsid w:val="0067418F"/>
    <w:rsid w:val="00674F79"/>
    <w:rsid w:val="006767B0"/>
    <w:rsid w:val="00680483"/>
    <w:rsid w:val="00685BF9"/>
    <w:rsid w:val="00686C2D"/>
    <w:rsid w:val="006926E0"/>
    <w:rsid w:val="00697424"/>
    <w:rsid w:val="006A7D78"/>
    <w:rsid w:val="006B0700"/>
    <w:rsid w:val="006C1074"/>
    <w:rsid w:val="006C543A"/>
    <w:rsid w:val="006D1494"/>
    <w:rsid w:val="006D6C66"/>
    <w:rsid w:val="006E398D"/>
    <w:rsid w:val="006E6897"/>
    <w:rsid w:val="006F3C5F"/>
    <w:rsid w:val="0070106C"/>
    <w:rsid w:val="00701224"/>
    <w:rsid w:val="0070201D"/>
    <w:rsid w:val="007046C0"/>
    <w:rsid w:val="007061AB"/>
    <w:rsid w:val="00714C76"/>
    <w:rsid w:val="00721E37"/>
    <w:rsid w:val="007234F3"/>
    <w:rsid w:val="00737B89"/>
    <w:rsid w:val="007467A5"/>
    <w:rsid w:val="0074776E"/>
    <w:rsid w:val="007554CE"/>
    <w:rsid w:val="00756F55"/>
    <w:rsid w:val="007641FD"/>
    <w:rsid w:val="0076687C"/>
    <w:rsid w:val="007676C2"/>
    <w:rsid w:val="00771996"/>
    <w:rsid w:val="00773862"/>
    <w:rsid w:val="007743A7"/>
    <w:rsid w:val="007A33EE"/>
    <w:rsid w:val="007A3D20"/>
    <w:rsid w:val="007A4739"/>
    <w:rsid w:val="007A4CF7"/>
    <w:rsid w:val="007A7A70"/>
    <w:rsid w:val="007B5411"/>
    <w:rsid w:val="007B70A8"/>
    <w:rsid w:val="007C3B16"/>
    <w:rsid w:val="007D5F34"/>
    <w:rsid w:val="007D704C"/>
    <w:rsid w:val="007D7213"/>
    <w:rsid w:val="007D7A3A"/>
    <w:rsid w:val="007D7B57"/>
    <w:rsid w:val="007E1B06"/>
    <w:rsid w:val="007E5D5B"/>
    <w:rsid w:val="007F4BF8"/>
    <w:rsid w:val="00801DBE"/>
    <w:rsid w:val="00802F31"/>
    <w:rsid w:val="008125D8"/>
    <w:rsid w:val="00813593"/>
    <w:rsid w:val="008143CD"/>
    <w:rsid w:val="00831ABB"/>
    <w:rsid w:val="0083385D"/>
    <w:rsid w:val="00833945"/>
    <w:rsid w:val="00833972"/>
    <w:rsid w:val="00833A9B"/>
    <w:rsid w:val="00836B80"/>
    <w:rsid w:val="0086504D"/>
    <w:rsid w:val="00867649"/>
    <w:rsid w:val="00873A66"/>
    <w:rsid w:val="008743E1"/>
    <w:rsid w:val="00876057"/>
    <w:rsid w:val="00877383"/>
    <w:rsid w:val="00880030"/>
    <w:rsid w:val="0088181B"/>
    <w:rsid w:val="00893082"/>
    <w:rsid w:val="00896C6F"/>
    <w:rsid w:val="00897524"/>
    <w:rsid w:val="008A680F"/>
    <w:rsid w:val="008B289D"/>
    <w:rsid w:val="008C0E9C"/>
    <w:rsid w:val="008C1F55"/>
    <w:rsid w:val="008C48BA"/>
    <w:rsid w:val="008C7039"/>
    <w:rsid w:val="008C7085"/>
    <w:rsid w:val="008C78B4"/>
    <w:rsid w:val="008D265A"/>
    <w:rsid w:val="008D63F9"/>
    <w:rsid w:val="008D7F5B"/>
    <w:rsid w:val="008F2E1A"/>
    <w:rsid w:val="008F38EF"/>
    <w:rsid w:val="008F5E1F"/>
    <w:rsid w:val="00900C64"/>
    <w:rsid w:val="009062D0"/>
    <w:rsid w:val="00910733"/>
    <w:rsid w:val="00910E9A"/>
    <w:rsid w:val="009138FF"/>
    <w:rsid w:val="00913C0F"/>
    <w:rsid w:val="0091661D"/>
    <w:rsid w:val="009177A5"/>
    <w:rsid w:val="0092322A"/>
    <w:rsid w:val="00923CDF"/>
    <w:rsid w:val="00926E5B"/>
    <w:rsid w:val="009276B2"/>
    <w:rsid w:val="009340AB"/>
    <w:rsid w:val="00937888"/>
    <w:rsid w:val="00937D9C"/>
    <w:rsid w:val="009400A5"/>
    <w:rsid w:val="009467F0"/>
    <w:rsid w:val="00952F63"/>
    <w:rsid w:val="0095345E"/>
    <w:rsid w:val="009536A8"/>
    <w:rsid w:val="00953F92"/>
    <w:rsid w:val="00954A47"/>
    <w:rsid w:val="00957486"/>
    <w:rsid w:val="00960097"/>
    <w:rsid w:val="00960A93"/>
    <w:rsid w:val="00970462"/>
    <w:rsid w:val="00971586"/>
    <w:rsid w:val="00972175"/>
    <w:rsid w:val="00973E19"/>
    <w:rsid w:val="00975BD4"/>
    <w:rsid w:val="00983238"/>
    <w:rsid w:val="00990790"/>
    <w:rsid w:val="0099524F"/>
    <w:rsid w:val="009953D5"/>
    <w:rsid w:val="009972FA"/>
    <w:rsid w:val="009A4E07"/>
    <w:rsid w:val="009B23CB"/>
    <w:rsid w:val="009B2555"/>
    <w:rsid w:val="009B27AA"/>
    <w:rsid w:val="009B5024"/>
    <w:rsid w:val="009B50A9"/>
    <w:rsid w:val="009B760D"/>
    <w:rsid w:val="009C1154"/>
    <w:rsid w:val="009C1D1E"/>
    <w:rsid w:val="009C3C22"/>
    <w:rsid w:val="009C48BA"/>
    <w:rsid w:val="009C4A37"/>
    <w:rsid w:val="009C50EA"/>
    <w:rsid w:val="009D36C2"/>
    <w:rsid w:val="009D52D8"/>
    <w:rsid w:val="009D6471"/>
    <w:rsid w:val="009F312D"/>
    <w:rsid w:val="009F7379"/>
    <w:rsid w:val="00A00005"/>
    <w:rsid w:val="00A0161F"/>
    <w:rsid w:val="00A02A2D"/>
    <w:rsid w:val="00A206D0"/>
    <w:rsid w:val="00A27EDA"/>
    <w:rsid w:val="00A3057A"/>
    <w:rsid w:val="00A33848"/>
    <w:rsid w:val="00A341F2"/>
    <w:rsid w:val="00A34A8D"/>
    <w:rsid w:val="00A52B02"/>
    <w:rsid w:val="00A601B4"/>
    <w:rsid w:val="00A603D8"/>
    <w:rsid w:val="00A64F55"/>
    <w:rsid w:val="00A6681C"/>
    <w:rsid w:val="00A66C77"/>
    <w:rsid w:val="00A66C86"/>
    <w:rsid w:val="00A70759"/>
    <w:rsid w:val="00A74397"/>
    <w:rsid w:val="00A84E81"/>
    <w:rsid w:val="00A96089"/>
    <w:rsid w:val="00AA2B97"/>
    <w:rsid w:val="00AA6DD3"/>
    <w:rsid w:val="00AA7466"/>
    <w:rsid w:val="00AA7E70"/>
    <w:rsid w:val="00AB1CBA"/>
    <w:rsid w:val="00AB284E"/>
    <w:rsid w:val="00AB2BE1"/>
    <w:rsid w:val="00AB4C64"/>
    <w:rsid w:val="00AB4CE0"/>
    <w:rsid w:val="00AB70AE"/>
    <w:rsid w:val="00AC4FC6"/>
    <w:rsid w:val="00AC6808"/>
    <w:rsid w:val="00AD1AC8"/>
    <w:rsid w:val="00AE060D"/>
    <w:rsid w:val="00AE298E"/>
    <w:rsid w:val="00AF5CC5"/>
    <w:rsid w:val="00B0059F"/>
    <w:rsid w:val="00B128D0"/>
    <w:rsid w:val="00B13220"/>
    <w:rsid w:val="00B133D9"/>
    <w:rsid w:val="00B15BF9"/>
    <w:rsid w:val="00B2061B"/>
    <w:rsid w:val="00B21E54"/>
    <w:rsid w:val="00B228D3"/>
    <w:rsid w:val="00B241D5"/>
    <w:rsid w:val="00B340C5"/>
    <w:rsid w:val="00B4165B"/>
    <w:rsid w:val="00B4315B"/>
    <w:rsid w:val="00B445A4"/>
    <w:rsid w:val="00B47754"/>
    <w:rsid w:val="00B520BA"/>
    <w:rsid w:val="00B61BA0"/>
    <w:rsid w:val="00B73A1E"/>
    <w:rsid w:val="00B75EC3"/>
    <w:rsid w:val="00B77155"/>
    <w:rsid w:val="00B801AF"/>
    <w:rsid w:val="00B80476"/>
    <w:rsid w:val="00B954EC"/>
    <w:rsid w:val="00B97230"/>
    <w:rsid w:val="00BA5B3C"/>
    <w:rsid w:val="00BB3991"/>
    <w:rsid w:val="00BB3F45"/>
    <w:rsid w:val="00BC16A7"/>
    <w:rsid w:val="00BC4CE0"/>
    <w:rsid w:val="00BD2466"/>
    <w:rsid w:val="00BD6423"/>
    <w:rsid w:val="00BE0EF4"/>
    <w:rsid w:val="00BF1F70"/>
    <w:rsid w:val="00BF4694"/>
    <w:rsid w:val="00C0722A"/>
    <w:rsid w:val="00C1639A"/>
    <w:rsid w:val="00C1649F"/>
    <w:rsid w:val="00C2721F"/>
    <w:rsid w:val="00C30519"/>
    <w:rsid w:val="00C37A1B"/>
    <w:rsid w:val="00C431BE"/>
    <w:rsid w:val="00C46751"/>
    <w:rsid w:val="00C46E81"/>
    <w:rsid w:val="00C5182B"/>
    <w:rsid w:val="00C546A8"/>
    <w:rsid w:val="00C56027"/>
    <w:rsid w:val="00C5660D"/>
    <w:rsid w:val="00C56CA6"/>
    <w:rsid w:val="00C578E2"/>
    <w:rsid w:val="00C617CE"/>
    <w:rsid w:val="00C63E6B"/>
    <w:rsid w:val="00C73937"/>
    <w:rsid w:val="00C763CA"/>
    <w:rsid w:val="00C81023"/>
    <w:rsid w:val="00C93904"/>
    <w:rsid w:val="00C93AC6"/>
    <w:rsid w:val="00CA243A"/>
    <w:rsid w:val="00CA4BD6"/>
    <w:rsid w:val="00CB1AD6"/>
    <w:rsid w:val="00CB5289"/>
    <w:rsid w:val="00CB6253"/>
    <w:rsid w:val="00CB6C4A"/>
    <w:rsid w:val="00CB751D"/>
    <w:rsid w:val="00CC00BD"/>
    <w:rsid w:val="00CC01E7"/>
    <w:rsid w:val="00CC0879"/>
    <w:rsid w:val="00CC1DEC"/>
    <w:rsid w:val="00CC3DEC"/>
    <w:rsid w:val="00CC73F5"/>
    <w:rsid w:val="00CD5AB3"/>
    <w:rsid w:val="00CE15CC"/>
    <w:rsid w:val="00CE3595"/>
    <w:rsid w:val="00CE5176"/>
    <w:rsid w:val="00CE530B"/>
    <w:rsid w:val="00CE562F"/>
    <w:rsid w:val="00CE5BBA"/>
    <w:rsid w:val="00CF4F27"/>
    <w:rsid w:val="00CF50BE"/>
    <w:rsid w:val="00CF547C"/>
    <w:rsid w:val="00CF75E9"/>
    <w:rsid w:val="00D06D85"/>
    <w:rsid w:val="00D13440"/>
    <w:rsid w:val="00D16EC3"/>
    <w:rsid w:val="00D2274A"/>
    <w:rsid w:val="00D26B71"/>
    <w:rsid w:val="00D35BB8"/>
    <w:rsid w:val="00D44825"/>
    <w:rsid w:val="00D466E4"/>
    <w:rsid w:val="00D467DD"/>
    <w:rsid w:val="00D52168"/>
    <w:rsid w:val="00D534DA"/>
    <w:rsid w:val="00D536FA"/>
    <w:rsid w:val="00D6268F"/>
    <w:rsid w:val="00D6408E"/>
    <w:rsid w:val="00D646C0"/>
    <w:rsid w:val="00D657C5"/>
    <w:rsid w:val="00D70D0B"/>
    <w:rsid w:val="00D718F2"/>
    <w:rsid w:val="00D743EC"/>
    <w:rsid w:val="00D76FFE"/>
    <w:rsid w:val="00D8048C"/>
    <w:rsid w:val="00D87CC2"/>
    <w:rsid w:val="00D9147E"/>
    <w:rsid w:val="00D92470"/>
    <w:rsid w:val="00D97DB8"/>
    <w:rsid w:val="00DA2DFF"/>
    <w:rsid w:val="00DB56A2"/>
    <w:rsid w:val="00DC0E1D"/>
    <w:rsid w:val="00DC23D4"/>
    <w:rsid w:val="00DC2851"/>
    <w:rsid w:val="00DE4A28"/>
    <w:rsid w:val="00DF1B9B"/>
    <w:rsid w:val="00DF1F60"/>
    <w:rsid w:val="00E07B6B"/>
    <w:rsid w:val="00E110F6"/>
    <w:rsid w:val="00E12CF3"/>
    <w:rsid w:val="00E15AE5"/>
    <w:rsid w:val="00E25574"/>
    <w:rsid w:val="00E317C8"/>
    <w:rsid w:val="00E34C99"/>
    <w:rsid w:val="00E465C0"/>
    <w:rsid w:val="00E5091B"/>
    <w:rsid w:val="00E52110"/>
    <w:rsid w:val="00E5213B"/>
    <w:rsid w:val="00E523AA"/>
    <w:rsid w:val="00E64966"/>
    <w:rsid w:val="00E65329"/>
    <w:rsid w:val="00E70599"/>
    <w:rsid w:val="00E71A1A"/>
    <w:rsid w:val="00E85053"/>
    <w:rsid w:val="00E86913"/>
    <w:rsid w:val="00E87FB0"/>
    <w:rsid w:val="00E91AA4"/>
    <w:rsid w:val="00E9449A"/>
    <w:rsid w:val="00E96D3A"/>
    <w:rsid w:val="00EA37F9"/>
    <w:rsid w:val="00EB2AC9"/>
    <w:rsid w:val="00EB4101"/>
    <w:rsid w:val="00EB7A47"/>
    <w:rsid w:val="00EC4D40"/>
    <w:rsid w:val="00ED2935"/>
    <w:rsid w:val="00ED38E0"/>
    <w:rsid w:val="00ED4CC6"/>
    <w:rsid w:val="00ED57E7"/>
    <w:rsid w:val="00ED5EC6"/>
    <w:rsid w:val="00EE32C0"/>
    <w:rsid w:val="00EE5CEA"/>
    <w:rsid w:val="00EE7310"/>
    <w:rsid w:val="00EF0BC3"/>
    <w:rsid w:val="00EF1A49"/>
    <w:rsid w:val="00EF2017"/>
    <w:rsid w:val="00F00133"/>
    <w:rsid w:val="00F026AB"/>
    <w:rsid w:val="00F030E8"/>
    <w:rsid w:val="00F0336F"/>
    <w:rsid w:val="00F06C5C"/>
    <w:rsid w:val="00F10B2B"/>
    <w:rsid w:val="00F11F98"/>
    <w:rsid w:val="00F157A5"/>
    <w:rsid w:val="00F16C2F"/>
    <w:rsid w:val="00F24860"/>
    <w:rsid w:val="00F32056"/>
    <w:rsid w:val="00F3592A"/>
    <w:rsid w:val="00F47843"/>
    <w:rsid w:val="00F50CB3"/>
    <w:rsid w:val="00F51A48"/>
    <w:rsid w:val="00F51F51"/>
    <w:rsid w:val="00F56778"/>
    <w:rsid w:val="00F6148F"/>
    <w:rsid w:val="00F6291E"/>
    <w:rsid w:val="00F645EE"/>
    <w:rsid w:val="00F660AB"/>
    <w:rsid w:val="00F735FA"/>
    <w:rsid w:val="00F76429"/>
    <w:rsid w:val="00F8357F"/>
    <w:rsid w:val="00F874BB"/>
    <w:rsid w:val="00F910FB"/>
    <w:rsid w:val="00F92094"/>
    <w:rsid w:val="00FA0E83"/>
    <w:rsid w:val="00FA7F7A"/>
    <w:rsid w:val="00FB3E37"/>
    <w:rsid w:val="00FB43BF"/>
    <w:rsid w:val="00FC2EE4"/>
    <w:rsid w:val="00FC65AC"/>
    <w:rsid w:val="00FD2BAD"/>
    <w:rsid w:val="00FD2D4A"/>
    <w:rsid w:val="00FE3B12"/>
    <w:rsid w:val="00FE5591"/>
    <w:rsid w:val="00FE6B9D"/>
    <w:rsid w:val="00FF3119"/>
    <w:rsid w:val="00FF5A5B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1757B8"/>
  <w15:chartTrackingRefBased/>
  <w15:docId w15:val="{6F18ED5C-EE39-4FF3-9A0C-014CEE722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A49"/>
    <w:rPr>
      <w:lang w:val="en-GB" w:eastAsia="en-US"/>
    </w:rPr>
  </w:style>
  <w:style w:type="paragraph" w:styleId="1">
    <w:name w:val="heading 1"/>
    <w:basedOn w:val="a"/>
    <w:next w:val="a0"/>
    <w:link w:val="1Char"/>
    <w:qFormat/>
    <w:rsid w:val="009C1D1E"/>
    <w:pPr>
      <w:keepNext/>
      <w:numPr>
        <w:numId w:val="5"/>
      </w:numPr>
      <w:spacing w:before="240" w:after="120"/>
      <w:ind w:right="284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0"/>
    <w:qFormat/>
    <w:rsid w:val="009C1D1E"/>
    <w:pPr>
      <w:keepNext/>
      <w:numPr>
        <w:ilvl w:val="1"/>
        <w:numId w:val="5"/>
      </w:numPr>
      <w:spacing w:before="120" w:after="120"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0"/>
    <w:autoRedefine/>
    <w:qFormat/>
    <w:rsid w:val="00174101"/>
    <w:pPr>
      <w:keepNext/>
      <w:numPr>
        <w:ilvl w:val="2"/>
        <w:numId w:val="5"/>
      </w:numPr>
      <w:spacing w:before="120" w:after="12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0"/>
    <w:qFormat/>
    <w:rsid w:val="00CE5BB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E5BBA"/>
    <w:pPr>
      <w:keepNext/>
      <w:numPr>
        <w:ilvl w:val="4"/>
        <w:numId w:val="5"/>
      </w:numPr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rsid w:val="00CE5BBA"/>
    <w:pPr>
      <w:keepNext/>
      <w:numPr>
        <w:ilvl w:val="5"/>
        <w:numId w:val="5"/>
      </w:numPr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rsid w:val="00CE5BBA"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CE5BBA"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CE5BBA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1"/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paragraph" w:styleId="a0">
    <w:name w:val="Body Text"/>
    <w:basedOn w:val="a"/>
    <w:link w:val="Char0"/>
    <w:rsid w:val="009C1D1E"/>
    <w:pPr>
      <w:spacing w:after="120"/>
    </w:pPr>
  </w:style>
  <w:style w:type="table" w:styleId="a9">
    <w:name w:val="Table Grid"/>
    <w:basedOn w:val="a2"/>
    <w:rsid w:val="00B00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aption"/>
    <w:basedOn w:val="a"/>
    <w:next w:val="a"/>
    <w:qFormat/>
    <w:rsid w:val="00B0059F"/>
    <w:rPr>
      <w:b/>
      <w:bCs/>
    </w:rPr>
  </w:style>
  <w:style w:type="paragraph" w:styleId="ab">
    <w:name w:val="footnote text"/>
    <w:basedOn w:val="a"/>
    <w:semiHidden/>
    <w:rsid w:val="00237340"/>
  </w:style>
  <w:style w:type="character" w:styleId="ac">
    <w:name w:val="footnote reference"/>
    <w:semiHidden/>
    <w:rsid w:val="00237340"/>
    <w:rPr>
      <w:vertAlign w:val="superscript"/>
    </w:rPr>
  </w:style>
  <w:style w:type="paragraph" w:customStyle="1" w:styleId="EX">
    <w:name w:val="EX"/>
    <w:basedOn w:val="a"/>
    <w:rsid w:val="00D466E4"/>
    <w:pPr>
      <w:keepLines/>
      <w:spacing w:after="180"/>
      <w:ind w:left="1702" w:hanging="1418"/>
    </w:pPr>
  </w:style>
  <w:style w:type="paragraph" w:customStyle="1" w:styleId="CRCoverPage">
    <w:name w:val="CR Cover Page"/>
    <w:link w:val="CRCoverPageChar"/>
    <w:qFormat/>
    <w:rsid w:val="00134CFA"/>
    <w:pPr>
      <w:spacing w:after="120"/>
    </w:pPr>
    <w:rPr>
      <w:rFonts w:ascii="Arial" w:hAnsi="Arial"/>
      <w:lang w:val="en-GB" w:eastAsia="en-US"/>
    </w:rPr>
  </w:style>
  <w:style w:type="paragraph" w:styleId="ad">
    <w:name w:val="Block Text"/>
    <w:basedOn w:val="a"/>
    <w:rsid w:val="009C1154"/>
    <w:pPr>
      <w:spacing w:after="120"/>
      <w:ind w:left="1440" w:right="1440"/>
    </w:pPr>
  </w:style>
  <w:style w:type="character" w:styleId="ae">
    <w:name w:val="Hyperlink"/>
    <w:rsid w:val="00134CFA"/>
    <w:rPr>
      <w:color w:val="0000FF"/>
      <w:u w:val="single"/>
    </w:rPr>
  </w:style>
  <w:style w:type="character" w:styleId="af">
    <w:name w:val="annotation reference"/>
    <w:semiHidden/>
    <w:rsid w:val="00134CFA"/>
    <w:rPr>
      <w:sz w:val="16"/>
    </w:rPr>
  </w:style>
  <w:style w:type="character" w:customStyle="1" w:styleId="UnresolvedMention">
    <w:name w:val="Unresolved Mention"/>
    <w:basedOn w:val="a1"/>
    <w:uiPriority w:val="99"/>
    <w:semiHidden/>
    <w:unhideWhenUsed/>
    <w:rsid w:val="00DE4A28"/>
    <w:rPr>
      <w:color w:val="605E5C"/>
      <w:shd w:val="clear" w:color="auto" w:fill="E1DFDD"/>
    </w:rPr>
  </w:style>
  <w:style w:type="character" w:styleId="af0">
    <w:name w:val="FollowedHyperlink"/>
    <w:basedOn w:val="a1"/>
    <w:rsid w:val="001C4A8C"/>
    <w:rPr>
      <w:color w:val="954F72" w:themeColor="followedHyperlink"/>
      <w:u w:val="single"/>
    </w:rPr>
  </w:style>
  <w:style w:type="paragraph" w:styleId="af1">
    <w:name w:val="annotation subject"/>
    <w:basedOn w:val="a6"/>
    <w:next w:val="a6"/>
    <w:link w:val="Char1"/>
    <w:rsid w:val="00771996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">
    <w:name w:val="批注文字 Char"/>
    <w:basedOn w:val="a1"/>
    <w:link w:val="a6"/>
    <w:semiHidden/>
    <w:rsid w:val="00771996"/>
    <w:rPr>
      <w:rFonts w:ascii="Arial" w:hAnsi="Arial"/>
      <w:lang w:val="en-GB" w:eastAsia="en-US"/>
    </w:rPr>
  </w:style>
  <w:style w:type="character" w:customStyle="1" w:styleId="Char1">
    <w:name w:val="批注主题 Char"/>
    <w:basedOn w:val="Char"/>
    <w:link w:val="af1"/>
    <w:rsid w:val="00771996"/>
    <w:rPr>
      <w:rFonts w:ascii="Arial" w:hAnsi="Arial"/>
      <w:b/>
      <w:bCs/>
      <w:lang w:val="en-GB" w:eastAsia="en-US"/>
    </w:rPr>
  </w:style>
  <w:style w:type="paragraph" w:styleId="af2">
    <w:name w:val="Balloon Text"/>
    <w:basedOn w:val="a"/>
    <w:link w:val="Char2"/>
    <w:semiHidden/>
    <w:unhideWhenUsed/>
    <w:rsid w:val="00771996"/>
    <w:rPr>
      <w:sz w:val="18"/>
      <w:szCs w:val="18"/>
    </w:rPr>
  </w:style>
  <w:style w:type="character" w:customStyle="1" w:styleId="Char2">
    <w:name w:val="批注框文本 Char"/>
    <w:basedOn w:val="a1"/>
    <w:link w:val="af2"/>
    <w:semiHidden/>
    <w:rsid w:val="00771996"/>
    <w:rPr>
      <w:sz w:val="18"/>
      <w:szCs w:val="18"/>
      <w:lang w:val="en-GB" w:eastAsia="en-US"/>
    </w:rPr>
  </w:style>
  <w:style w:type="character" w:customStyle="1" w:styleId="CRCoverPageChar">
    <w:name w:val="CR Cover Page Char"/>
    <w:link w:val="CRCoverPage"/>
    <w:qFormat/>
    <w:locked/>
    <w:rsid w:val="00A52B02"/>
    <w:rPr>
      <w:rFonts w:ascii="Arial" w:hAnsi="Arial"/>
      <w:lang w:val="en-GB" w:eastAsia="en-US"/>
    </w:rPr>
  </w:style>
  <w:style w:type="character" w:customStyle="1" w:styleId="Char0">
    <w:name w:val="正文文本 Char"/>
    <w:basedOn w:val="a1"/>
    <w:link w:val="a0"/>
    <w:rsid w:val="00B13220"/>
    <w:rPr>
      <w:lang w:val="en-GB" w:eastAsia="en-US"/>
    </w:rPr>
  </w:style>
  <w:style w:type="paragraph" w:customStyle="1" w:styleId="TAL">
    <w:name w:val="TAL"/>
    <w:basedOn w:val="a"/>
    <w:link w:val="TALChar"/>
    <w:qFormat/>
    <w:rsid w:val="00AC6808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sz w:val="18"/>
      <w:lang w:eastAsia="en-GB"/>
    </w:rPr>
  </w:style>
  <w:style w:type="paragraph" w:customStyle="1" w:styleId="TAH">
    <w:name w:val="TAH"/>
    <w:basedOn w:val="TAC"/>
    <w:link w:val="TAHCar"/>
    <w:qFormat/>
    <w:rsid w:val="00AC6808"/>
    <w:rPr>
      <w:b/>
    </w:rPr>
  </w:style>
  <w:style w:type="paragraph" w:customStyle="1" w:styleId="TAC">
    <w:name w:val="TAC"/>
    <w:basedOn w:val="TAL"/>
    <w:link w:val="TACCar"/>
    <w:qFormat/>
    <w:rsid w:val="00AC6808"/>
    <w:pPr>
      <w:jc w:val="center"/>
    </w:pPr>
  </w:style>
  <w:style w:type="paragraph" w:customStyle="1" w:styleId="TH">
    <w:name w:val="TH"/>
    <w:basedOn w:val="a"/>
    <w:link w:val="THChar"/>
    <w:qFormat/>
    <w:rsid w:val="00AC6808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宋体" w:hAnsi="Arial"/>
      <w:b/>
      <w:lang w:eastAsia="en-GB"/>
    </w:rPr>
  </w:style>
  <w:style w:type="paragraph" w:customStyle="1" w:styleId="TAN">
    <w:name w:val="TAN"/>
    <w:basedOn w:val="TAL"/>
    <w:link w:val="TANChar"/>
    <w:rsid w:val="00AC6808"/>
    <w:pPr>
      <w:ind w:left="851" w:hanging="851"/>
    </w:pPr>
  </w:style>
  <w:style w:type="character" w:customStyle="1" w:styleId="TALChar">
    <w:name w:val="TAL Char"/>
    <w:link w:val="TAL"/>
    <w:qFormat/>
    <w:rsid w:val="00AC6808"/>
    <w:rPr>
      <w:rFonts w:ascii="Arial" w:eastAsia="宋体" w:hAnsi="Arial"/>
      <w:sz w:val="18"/>
      <w:lang w:val="en-GB" w:eastAsia="en-GB"/>
    </w:rPr>
  </w:style>
  <w:style w:type="character" w:customStyle="1" w:styleId="TAHCar">
    <w:name w:val="TAH Car"/>
    <w:link w:val="TAH"/>
    <w:qFormat/>
    <w:rsid w:val="00AC6808"/>
    <w:rPr>
      <w:rFonts w:ascii="Arial" w:eastAsia="宋体" w:hAnsi="Arial"/>
      <w:b/>
      <w:sz w:val="18"/>
      <w:lang w:val="en-GB" w:eastAsia="en-GB"/>
    </w:rPr>
  </w:style>
  <w:style w:type="character" w:customStyle="1" w:styleId="THChar">
    <w:name w:val="TH Char"/>
    <w:link w:val="TH"/>
    <w:qFormat/>
    <w:rsid w:val="00AC6808"/>
    <w:rPr>
      <w:rFonts w:ascii="Arial" w:eastAsia="宋体" w:hAnsi="Arial"/>
      <w:b/>
      <w:lang w:val="en-GB" w:eastAsia="en-GB"/>
    </w:rPr>
  </w:style>
  <w:style w:type="character" w:customStyle="1" w:styleId="TACCar">
    <w:name w:val="TAC Car"/>
    <w:link w:val="TAC"/>
    <w:qFormat/>
    <w:rsid w:val="00AC6808"/>
    <w:rPr>
      <w:rFonts w:ascii="Arial" w:eastAsia="宋体" w:hAnsi="Arial"/>
      <w:sz w:val="18"/>
      <w:lang w:val="en-GB" w:eastAsia="en-GB"/>
    </w:rPr>
  </w:style>
  <w:style w:type="character" w:customStyle="1" w:styleId="TANChar">
    <w:name w:val="TAN Char"/>
    <w:link w:val="TAN"/>
    <w:qFormat/>
    <w:rsid w:val="00AC6808"/>
    <w:rPr>
      <w:rFonts w:ascii="Arial" w:eastAsia="宋体" w:hAnsi="Arial"/>
      <w:sz w:val="18"/>
      <w:lang w:val="en-GB" w:eastAsia="en-GB"/>
    </w:rPr>
  </w:style>
  <w:style w:type="character" w:customStyle="1" w:styleId="TALCar">
    <w:name w:val="TAL Car"/>
    <w:qFormat/>
    <w:rsid w:val="00535ED4"/>
    <w:rPr>
      <w:rFonts w:ascii="Arial" w:eastAsia="Times New Roman" w:hAnsi="Arial"/>
      <w:sz w:val="18"/>
    </w:rPr>
  </w:style>
  <w:style w:type="character" w:customStyle="1" w:styleId="1Char">
    <w:name w:val="标题 1 Char"/>
    <w:basedOn w:val="a1"/>
    <w:link w:val="1"/>
    <w:rsid w:val="009953D5"/>
    <w:rPr>
      <w:rFonts w:ascii="Arial" w:hAnsi="Arial"/>
      <w:b/>
      <w:sz w:val="24"/>
      <w:lang w:val="en-GB" w:eastAsia="en-US"/>
    </w:rPr>
  </w:style>
  <w:style w:type="paragraph" w:customStyle="1" w:styleId="NO">
    <w:name w:val="NO"/>
    <w:basedOn w:val="a"/>
    <w:link w:val="NOChar"/>
    <w:qFormat/>
    <w:rsid w:val="007A4CF7"/>
    <w:pPr>
      <w:keepLines/>
      <w:spacing w:after="180"/>
      <w:ind w:left="1135" w:hanging="851"/>
    </w:pPr>
    <w:rPr>
      <w:rFonts w:eastAsia="宋体"/>
    </w:rPr>
  </w:style>
  <w:style w:type="paragraph" w:customStyle="1" w:styleId="B2">
    <w:name w:val="B2"/>
    <w:basedOn w:val="21"/>
    <w:link w:val="B2Char"/>
    <w:qFormat/>
    <w:rsid w:val="007A4CF7"/>
    <w:pPr>
      <w:spacing w:after="180"/>
      <w:ind w:leftChars="0" w:left="851" w:firstLineChars="0" w:hanging="284"/>
      <w:contextualSpacing w:val="0"/>
    </w:pPr>
    <w:rPr>
      <w:rFonts w:eastAsia="宋体"/>
    </w:rPr>
  </w:style>
  <w:style w:type="paragraph" w:customStyle="1" w:styleId="B3">
    <w:name w:val="B3"/>
    <w:basedOn w:val="30"/>
    <w:link w:val="B3Char"/>
    <w:qFormat/>
    <w:rsid w:val="007A4CF7"/>
    <w:pPr>
      <w:spacing w:after="180"/>
      <w:ind w:leftChars="0" w:left="1135" w:firstLineChars="0" w:hanging="284"/>
      <w:contextualSpacing w:val="0"/>
    </w:pPr>
    <w:rPr>
      <w:rFonts w:eastAsia="宋体"/>
    </w:rPr>
  </w:style>
  <w:style w:type="paragraph" w:customStyle="1" w:styleId="B4">
    <w:name w:val="B4"/>
    <w:basedOn w:val="40"/>
    <w:link w:val="B4Char"/>
    <w:qFormat/>
    <w:rsid w:val="007A4CF7"/>
    <w:pPr>
      <w:spacing w:after="180"/>
      <w:ind w:leftChars="0" w:left="1418" w:firstLineChars="0" w:hanging="284"/>
      <w:contextualSpacing w:val="0"/>
    </w:pPr>
    <w:rPr>
      <w:rFonts w:eastAsia="宋体"/>
    </w:rPr>
  </w:style>
  <w:style w:type="paragraph" w:customStyle="1" w:styleId="B5">
    <w:name w:val="B5"/>
    <w:basedOn w:val="50"/>
    <w:link w:val="B5Char"/>
    <w:qFormat/>
    <w:rsid w:val="007A4CF7"/>
    <w:pPr>
      <w:spacing w:after="180"/>
      <w:ind w:leftChars="0" w:left="1702" w:firstLineChars="0" w:hanging="284"/>
      <w:contextualSpacing w:val="0"/>
    </w:pPr>
    <w:rPr>
      <w:rFonts w:eastAsia="宋体"/>
    </w:rPr>
  </w:style>
  <w:style w:type="character" w:customStyle="1" w:styleId="B1Char">
    <w:name w:val="B1 Char"/>
    <w:basedOn w:val="a1"/>
    <w:link w:val="B1"/>
    <w:qFormat/>
    <w:rsid w:val="007A4CF7"/>
    <w:rPr>
      <w:rFonts w:ascii="Arial" w:hAnsi="Arial"/>
      <w:lang w:val="en-GB" w:eastAsia="en-US"/>
    </w:rPr>
  </w:style>
  <w:style w:type="character" w:customStyle="1" w:styleId="NOChar">
    <w:name w:val="NO Char"/>
    <w:basedOn w:val="a1"/>
    <w:link w:val="NO"/>
    <w:qFormat/>
    <w:rsid w:val="007A4CF7"/>
    <w:rPr>
      <w:rFonts w:eastAsia="宋体"/>
      <w:lang w:val="en-GB" w:eastAsia="en-US"/>
    </w:rPr>
  </w:style>
  <w:style w:type="character" w:customStyle="1" w:styleId="B2Char">
    <w:name w:val="B2 Char"/>
    <w:basedOn w:val="a1"/>
    <w:link w:val="B2"/>
    <w:qFormat/>
    <w:rsid w:val="007A4CF7"/>
    <w:rPr>
      <w:rFonts w:eastAsia="宋体"/>
      <w:lang w:val="en-GB" w:eastAsia="en-US"/>
    </w:rPr>
  </w:style>
  <w:style w:type="character" w:customStyle="1" w:styleId="B3Char">
    <w:name w:val="B3 Char"/>
    <w:link w:val="B3"/>
    <w:qFormat/>
    <w:rsid w:val="007A4CF7"/>
    <w:rPr>
      <w:rFonts w:eastAsia="宋体"/>
      <w:lang w:val="en-GB" w:eastAsia="en-US"/>
    </w:rPr>
  </w:style>
  <w:style w:type="character" w:customStyle="1" w:styleId="B5Char">
    <w:name w:val="B5 Char"/>
    <w:link w:val="B5"/>
    <w:qFormat/>
    <w:rsid w:val="007A4CF7"/>
    <w:rPr>
      <w:rFonts w:eastAsia="宋体"/>
      <w:lang w:val="en-GB" w:eastAsia="en-US"/>
    </w:rPr>
  </w:style>
  <w:style w:type="character" w:customStyle="1" w:styleId="B4Char">
    <w:name w:val="B4 Char"/>
    <w:link w:val="B4"/>
    <w:qFormat/>
    <w:rsid w:val="007A4CF7"/>
    <w:rPr>
      <w:rFonts w:eastAsia="宋体"/>
      <w:lang w:val="en-GB" w:eastAsia="en-US"/>
    </w:rPr>
  </w:style>
  <w:style w:type="paragraph" w:styleId="21">
    <w:name w:val="List 2"/>
    <w:basedOn w:val="a"/>
    <w:rsid w:val="007A4CF7"/>
    <w:pPr>
      <w:ind w:leftChars="200" w:left="100" w:hangingChars="200" w:hanging="200"/>
      <w:contextualSpacing/>
    </w:pPr>
  </w:style>
  <w:style w:type="paragraph" w:styleId="30">
    <w:name w:val="List 3"/>
    <w:basedOn w:val="a"/>
    <w:rsid w:val="007A4CF7"/>
    <w:pPr>
      <w:ind w:leftChars="400" w:left="100" w:hangingChars="200" w:hanging="200"/>
      <w:contextualSpacing/>
    </w:pPr>
  </w:style>
  <w:style w:type="paragraph" w:styleId="40">
    <w:name w:val="List 4"/>
    <w:basedOn w:val="a"/>
    <w:rsid w:val="007A4CF7"/>
    <w:pPr>
      <w:ind w:leftChars="600" w:left="100" w:hangingChars="200" w:hanging="200"/>
      <w:contextualSpacing/>
    </w:pPr>
  </w:style>
  <w:style w:type="paragraph" w:styleId="50">
    <w:name w:val="List 5"/>
    <w:basedOn w:val="a"/>
    <w:rsid w:val="007A4CF7"/>
    <w:pPr>
      <w:ind w:leftChars="800" w:left="100" w:hangingChars="200" w:hanging="200"/>
      <w:contextualSpacing/>
    </w:pPr>
  </w:style>
  <w:style w:type="paragraph" w:customStyle="1" w:styleId="PL">
    <w:name w:val="PL"/>
    <w:link w:val="PLChar"/>
    <w:qFormat/>
    <w:rsid w:val="007D5F3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宋体" w:hAnsi="Courier New"/>
      <w:noProof/>
      <w:sz w:val="16"/>
      <w:lang w:val="en-GB" w:eastAsia="en-US"/>
    </w:rPr>
  </w:style>
  <w:style w:type="paragraph" w:customStyle="1" w:styleId="H6">
    <w:name w:val="H6"/>
    <w:basedOn w:val="5"/>
    <w:next w:val="a"/>
    <w:link w:val="H6Char"/>
    <w:qFormat/>
    <w:rsid w:val="007D5F34"/>
    <w:pPr>
      <w:keepLines/>
      <w:numPr>
        <w:ilvl w:val="0"/>
        <w:numId w:val="0"/>
      </w:numPr>
      <w:spacing w:before="120" w:after="180"/>
      <w:ind w:left="1985" w:hanging="1985"/>
      <w:jc w:val="left"/>
      <w:outlineLvl w:val="9"/>
    </w:pPr>
    <w:rPr>
      <w:rFonts w:eastAsia="宋体"/>
      <w:b w:val="0"/>
      <w:sz w:val="20"/>
    </w:rPr>
  </w:style>
  <w:style w:type="character" w:customStyle="1" w:styleId="H6Char">
    <w:name w:val="H6 Char"/>
    <w:link w:val="H6"/>
    <w:qFormat/>
    <w:rsid w:val="007D5F34"/>
    <w:rPr>
      <w:rFonts w:ascii="Arial" w:eastAsia="宋体" w:hAnsi="Arial"/>
      <w:lang w:val="en-GB" w:eastAsia="en-US"/>
    </w:rPr>
  </w:style>
  <w:style w:type="character" w:customStyle="1" w:styleId="PLChar">
    <w:name w:val="PL Char"/>
    <w:link w:val="PL"/>
    <w:qFormat/>
    <w:rsid w:val="007D5F34"/>
    <w:rPr>
      <w:rFonts w:ascii="Courier New" w:eastAsia="宋体" w:hAnsi="Courier New"/>
      <w:noProof/>
      <w:sz w:val="16"/>
      <w:lang w:val="en-GB" w:eastAsia="en-US"/>
    </w:rPr>
  </w:style>
  <w:style w:type="character" w:customStyle="1" w:styleId="B1Char1">
    <w:name w:val="B1 Char1"/>
    <w:qFormat/>
    <w:rsid w:val="003D5B51"/>
    <w:rPr>
      <w:rFonts w:eastAsia="Times New Roman"/>
      <w:lang w:val="en-GB" w:eastAsia="ja-JP"/>
    </w:rPr>
  </w:style>
  <w:style w:type="paragraph" w:styleId="af3">
    <w:name w:val="List Paragraph"/>
    <w:basedOn w:val="a"/>
    <w:uiPriority w:val="34"/>
    <w:qFormat/>
    <w:rsid w:val="00B61B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2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65155-6A09-4E69-A423-2915B973C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3038</TotalTime>
  <Pages>3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tdoc template</vt:lpstr>
    </vt:vector>
  </TitlesOfParts>
  <Company>ETSI Sophia Antipolis</Company>
  <LinksUpToDate>false</LinksUpToDate>
  <CharactersWithSpaces>5015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tdoc template</dc:title>
  <dc:subject/>
  <dc:creator>Cesar Gutierrez Miguelez</dc:creator>
  <cp:keywords/>
  <dc:description/>
  <cp:lastModifiedBy>Zhaoya</cp:lastModifiedBy>
  <cp:revision>144</cp:revision>
  <cp:lastPrinted>2001-04-23T09:30:00Z</cp:lastPrinted>
  <dcterms:created xsi:type="dcterms:W3CDTF">2022-02-14T13:30:00Z</dcterms:created>
  <dcterms:modified xsi:type="dcterms:W3CDTF">2024-08-16T01:11:00Z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(3)UCj4ZyKud9aBCCQRYcTc2+X8UvFr1ifaVmoB1bn7KzkQT7AvsMoG5pJXOI5xoCIKljgSDBTJ
oqYCiK6lIec5IGSclD6QtSIF6ad+3TjUZKVh2pnGo/KEd4CpcTeTKc/x3AE6gkYGlQQD2kYL
ndpmUC3R8872gO9vL//09WTwPjBo1n4f0gbIE1xr/j5k3yb5oDPGBP9ShnH01+bjg/0SU8If
kRGdHY/reL0SL3lNjA</vt:lpwstr>
  </property>
  <property fmtid="{D5CDD505-2E9C-101B-9397-08002B2CF9AE}" pid="3" name="_2015_ms_pID_7253431">
    <vt:lpwstr>eSREChBqXFvNblYT3i4od2yKyizhA3PAVa64nEssfAT6j6MzI4iBGU
cQq2X9bMYOBE18V3vZzYwZjru/FkRPIi67no5uzMExTkbd9jgvsOYilv94x4jPC2F0J6pl9A
LNlh0r1VPvEC2KlCZQsJ3MzXSZoZNGxypfz4aygOVqLmFdf9pW/0pyDAtK6Km4rqdsqsbSEx
1sBwf3SFT7Pn5EnHweNCJ3oafvb8mwAFVvXL</vt:lpwstr>
  </property>
  <property fmtid="{D5CDD505-2E9C-101B-9397-08002B2CF9AE}" pid="4" name="_2015_ms_pID_7253432">
    <vt:lpwstr>GA==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1667631130</vt:lpwstr>
  </property>
</Properties>
</file>