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FF22" w14:textId="3347C4B7" w:rsidR="0033027D" w:rsidRPr="006C2E80" w:rsidRDefault="0033027D" w:rsidP="006C2E80">
      <w:pPr>
        <w:pStyle w:val="Header"/>
        <w:tabs>
          <w:tab w:val="right" w:pos="9638"/>
        </w:tabs>
        <w:rPr>
          <w:sz w:val="24"/>
          <w:szCs w:val="24"/>
        </w:rPr>
      </w:pPr>
      <w:r w:rsidRPr="006C2E80">
        <w:rPr>
          <w:sz w:val="24"/>
          <w:szCs w:val="24"/>
        </w:rPr>
        <w:t>3GPP TSG</w:t>
      </w:r>
      <w:r w:rsidR="00071937">
        <w:rPr>
          <w:sz w:val="24"/>
          <w:szCs w:val="24"/>
        </w:rPr>
        <w:t xml:space="preserve"> RAN5</w:t>
      </w:r>
      <w:r w:rsidRPr="006C2E80">
        <w:rPr>
          <w:sz w:val="24"/>
          <w:szCs w:val="24"/>
        </w:rPr>
        <w:t xml:space="preserve"> Meeting #</w:t>
      </w:r>
      <w:r w:rsidR="00071937">
        <w:rPr>
          <w:sz w:val="24"/>
          <w:szCs w:val="24"/>
        </w:rPr>
        <w:t xml:space="preserve">96-e 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 w:rsidR="00071937">
        <w:rPr>
          <w:sz w:val="24"/>
          <w:szCs w:val="24"/>
        </w:rPr>
        <w:t>R5</w:t>
      </w:r>
      <w:r w:rsidRPr="006C2E80">
        <w:rPr>
          <w:sz w:val="24"/>
          <w:szCs w:val="24"/>
        </w:rPr>
        <w:t>-</w:t>
      </w:r>
      <w:r w:rsidR="00071937">
        <w:rPr>
          <w:sz w:val="24"/>
          <w:szCs w:val="24"/>
        </w:rPr>
        <w:t>224146</w:t>
      </w:r>
      <w:ins w:id="0" w:author="Nokia- Tuomo Säynäjäkangas" w:date="2022-08-16T12:10:00Z">
        <w:r w:rsidR="00071937">
          <w:rPr>
            <w:sz w:val="24"/>
            <w:szCs w:val="24"/>
          </w:rPr>
          <w:t>r3</w:t>
        </w:r>
      </w:ins>
    </w:p>
    <w:p w14:paraId="55CF78DE" w14:textId="0C5C155B" w:rsidR="006A45BA" w:rsidRPr="00071937" w:rsidRDefault="00071937" w:rsidP="0007193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>, 15 – 26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>
        <w:rPr>
          <w:b/>
          <w:sz w:val="24"/>
          <w:vertAlign w:val="superscript"/>
          <w:lang w:eastAsia="zh-CN"/>
        </w:rPr>
        <w:t xml:space="preserve"> </w:t>
      </w:r>
      <w:r>
        <w:rPr>
          <w:b/>
          <w:sz w:val="24"/>
        </w:rPr>
        <w:t>Aug, 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2F526CA" w14:textId="77777777" w:rsidR="00071937" w:rsidRDefault="00071937" w:rsidP="0007193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#97-e</w:t>
      </w:r>
      <w:r>
        <w:rPr>
          <w:b/>
          <w:sz w:val="24"/>
        </w:rPr>
        <w:tab/>
        <w:t>RP-22zzzz</w:t>
      </w:r>
    </w:p>
    <w:p w14:paraId="316844BC" w14:textId="08BFEE58" w:rsidR="00AE25BF" w:rsidRDefault="00071937" w:rsidP="00071937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  <w:lang w:eastAsia="zh-CN"/>
        </w:rPr>
        <w:t>12</w:t>
      </w:r>
      <w:r w:rsidRPr="00105477">
        <w:rPr>
          <w:b/>
          <w:sz w:val="24"/>
          <w:lang w:eastAsia="zh-CN"/>
        </w:rPr>
        <w:t xml:space="preserve"> –  </w:t>
      </w:r>
      <w:r>
        <w:rPr>
          <w:b/>
          <w:sz w:val="24"/>
          <w:lang w:eastAsia="zh-CN"/>
        </w:rPr>
        <w:t xml:space="preserve">16 Sep, </w:t>
      </w:r>
      <w:r w:rsidRPr="00105477">
        <w:rPr>
          <w:b/>
          <w:sz w:val="24"/>
          <w:lang w:eastAsia="zh-CN"/>
        </w:rPr>
        <w:t>2022</w:t>
      </w:r>
    </w:p>
    <w:p w14:paraId="0DE06930" w14:textId="77777777" w:rsidR="00071937" w:rsidRPr="006E5DD5" w:rsidRDefault="00071937" w:rsidP="00071937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0FBD4B6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1937">
        <w:rPr>
          <w:rFonts w:ascii="Arial" w:eastAsia="Batang" w:hAnsi="Arial"/>
          <w:b/>
          <w:sz w:val="24"/>
          <w:szCs w:val="24"/>
          <w:lang w:val="en-US" w:eastAsia="zh-CN"/>
        </w:rPr>
        <w:t>Nokia, Apple</w:t>
      </w:r>
    </w:p>
    <w:p w14:paraId="77734250" w14:textId="797B0460" w:rsid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071937" w:rsidRPr="00071937">
        <w:rPr>
          <w:rFonts w:ascii="Arial" w:eastAsia="Batang" w:hAnsi="Arial"/>
          <w:b/>
          <w:sz w:val="24"/>
          <w:szCs w:val="24"/>
          <w:lang w:val="en-US" w:eastAsia="zh-CN"/>
        </w:rPr>
        <w:t>New WID on UE Conformance – Further enhancements of NR RF requirements for frequency range 2 (FR2)</w:t>
      </w:r>
    </w:p>
    <w:p w14:paraId="7F63D414" w14:textId="77777777" w:rsidR="00071937" w:rsidRPr="006C2E80" w:rsidRDefault="00071937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14:paraId="5F56A0A9" w14:textId="40734761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1937">
        <w:rPr>
          <w:rFonts w:ascii="Arial" w:eastAsia="Batang" w:hAnsi="Arial"/>
          <w:b/>
          <w:sz w:val="24"/>
          <w:szCs w:val="24"/>
          <w:lang w:val="en-US" w:eastAsia="zh-CN"/>
        </w:rPr>
        <w:t>Endorsement</w:t>
      </w:r>
    </w:p>
    <w:p w14:paraId="195E59E6" w14:textId="0148CDE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1937">
        <w:rPr>
          <w:rFonts w:ascii="Arial" w:eastAsia="Batang" w:hAnsi="Arial"/>
          <w:b/>
          <w:sz w:val="24"/>
          <w:szCs w:val="24"/>
          <w:lang w:val="en-US" w:eastAsia="zh-CN"/>
        </w:rPr>
        <w:t>4.1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C27AC89" w14:textId="77777777" w:rsidR="00E142B5" w:rsidRDefault="00E142B5" w:rsidP="00E142B5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 xml:space="preserve">3GPP </w:t>
        </w:r>
        <w:bookmarkStart w:id="1" w:name="_Hlt515348424"/>
        <w:bookmarkStart w:id="2" w:name="_Hlt515348423"/>
        <w:r>
          <w:rPr>
            <w:rStyle w:val="Hyperlink"/>
          </w:rPr>
          <w:t>T</w:t>
        </w:r>
        <w:bookmarkEnd w:id="1"/>
        <w:bookmarkEnd w:id="2"/>
        <w:r>
          <w:rPr>
            <w:rStyle w:val="Hyperlink"/>
          </w:rPr>
          <w:t>R 21.900</w:t>
        </w:r>
      </w:hyperlink>
    </w:p>
    <w:p w14:paraId="4367B215" w14:textId="77777777" w:rsidR="00E142B5" w:rsidRDefault="00E142B5" w:rsidP="00BC642A">
      <w:pPr>
        <w:jc w:val="center"/>
        <w:rPr>
          <w:rFonts w:cs="Arial"/>
          <w:noProof/>
        </w:rPr>
      </w:pPr>
    </w:p>
    <w:p w14:paraId="4961C3CA" w14:textId="1C930C44" w:rsidR="006C2E80" w:rsidRPr="006C2E80" w:rsidRDefault="008A76FD" w:rsidP="008A2C5E">
      <w:pPr>
        <w:pStyle w:val="Heading8"/>
        <w:ind w:left="851" w:hanging="851"/>
      </w:pPr>
      <w:r w:rsidRPr="006C2E80">
        <w:t>Title</w:t>
      </w:r>
      <w:r w:rsidR="00985B73" w:rsidRPr="006C2E80">
        <w:t>:</w:t>
      </w:r>
      <w:r w:rsidR="008A2C5E">
        <w:t xml:space="preserve"> </w:t>
      </w:r>
      <w:r w:rsidR="008A2C5E" w:rsidRPr="00682043">
        <w:rPr>
          <w:rFonts w:eastAsia="Batang" w:cs="Arial"/>
          <w:b/>
          <w:lang w:eastAsia="zh-CN"/>
        </w:rPr>
        <w:t xml:space="preserve">UE Conformance </w:t>
      </w:r>
      <w:r w:rsidR="008A2C5E">
        <w:rPr>
          <w:rFonts w:eastAsia="Batang" w:cs="Arial"/>
          <w:b/>
          <w:lang w:eastAsia="zh-CN"/>
        </w:rPr>
        <w:t>–</w:t>
      </w:r>
      <w:r w:rsidR="008A2C5E" w:rsidRPr="00682043">
        <w:rPr>
          <w:rFonts w:eastAsia="Batang" w:cs="Arial"/>
          <w:b/>
          <w:lang w:eastAsia="zh-CN"/>
        </w:rPr>
        <w:t xml:space="preserve"> </w:t>
      </w:r>
      <w:r w:rsidR="008A2C5E" w:rsidRPr="00E9412D">
        <w:rPr>
          <w:rFonts w:eastAsia="Batang" w:cs="Arial"/>
          <w:b/>
          <w:bCs/>
          <w:lang w:val="en-US" w:eastAsia="zh-CN"/>
        </w:rPr>
        <w:t>Further enhancements of NR RF requirements for frequency range 2 (FR2)</w:t>
      </w:r>
      <w:r w:rsidR="00F41A27" w:rsidRPr="006C2E80">
        <w:tab/>
      </w:r>
    </w:p>
    <w:p w14:paraId="289CB42C" w14:textId="4ED2DDF1" w:rsidR="006C2E80" w:rsidRDefault="00E13CB2" w:rsidP="006C2E80">
      <w:pPr>
        <w:pStyle w:val="Heading8"/>
      </w:pPr>
      <w:r>
        <w:t>A</w:t>
      </w:r>
      <w:r w:rsidR="00B078D6">
        <w:t>cronym:</w:t>
      </w:r>
      <w:r w:rsidR="008A2C5E">
        <w:t xml:space="preserve"> </w:t>
      </w:r>
      <w:hyperlink r:id="rId11" w:tgtFrame="_blank" w:history="1">
        <w:r w:rsidR="008A2C5E" w:rsidRPr="00E9412D">
          <w:t>NR_RF_FR2_req_enh2</w:t>
        </w:r>
      </w:hyperlink>
      <w:r w:rsidR="008A2C5E">
        <w:rPr>
          <w:rFonts w:hint="eastAsia"/>
        </w:rPr>
        <w:t>-UEConTest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63EE9719" w14:textId="29DF8396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A2C5E">
        <w:rPr>
          <w:i/>
          <w:iCs/>
        </w:rPr>
        <w:t>17</w:t>
      </w:r>
    </w:p>
    <w:p w14:paraId="2D54825D" w14:textId="6036723E" w:rsidR="004260A5" w:rsidRDefault="004260A5" w:rsidP="008A2C5E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EC7EC14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56B8C342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0927AEE5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526D3A97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0FF95F3F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1ADB1DF" w:rsidR="004876B9" w:rsidRPr="00662741" w:rsidRDefault="008A2C5E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2F8DA6E8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A2C5E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6CA8D002" w14:textId="77777777" w:rsidR="008A2C5E" w:rsidRPr="00E9412D" w:rsidRDefault="008A2C5E" w:rsidP="008A2C5E">
            <w:pPr>
              <w:rPr>
                <w:lang w:eastAsia="zh-CN"/>
              </w:rPr>
            </w:pPr>
            <w:r w:rsidRPr="00E9412D">
              <w:rPr>
                <w:lang w:eastAsia="zh-CN"/>
              </w:rPr>
              <w:t>NR_RF_FR2_req_enh2-Core</w:t>
            </w:r>
          </w:p>
          <w:p w14:paraId="5375D7E4" w14:textId="77777777" w:rsidR="008A2C5E" w:rsidRDefault="008A2C5E" w:rsidP="008A2C5E">
            <w:pPr>
              <w:pStyle w:val="TAL"/>
            </w:pPr>
          </w:p>
        </w:tc>
        <w:tc>
          <w:tcPr>
            <w:tcW w:w="1101" w:type="dxa"/>
          </w:tcPr>
          <w:p w14:paraId="6AE820B7" w14:textId="2340CC86" w:rsidR="008A2C5E" w:rsidRDefault="008A2C5E" w:rsidP="008A2C5E">
            <w:pPr>
              <w:pStyle w:val="TAL"/>
            </w:pPr>
            <w:r w:rsidRPr="00682043">
              <w:rPr>
                <w:rFonts w:ascii="Times New Roman" w:hAnsi="Times New Roman"/>
                <w:sz w:val="20"/>
                <w:lang w:eastAsia="zh-CN"/>
              </w:rPr>
              <w:t>RAN4</w:t>
            </w:r>
          </w:p>
        </w:tc>
        <w:tc>
          <w:tcPr>
            <w:tcW w:w="1101" w:type="dxa"/>
          </w:tcPr>
          <w:p w14:paraId="07F2E475" w14:textId="77777777" w:rsidR="008A2C5E" w:rsidRPr="00682043" w:rsidRDefault="008A2C5E" w:rsidP="008A2C5E">
            <w:pPr>
              <w:rPr>
                <w:lang w:eastAsia="zh-CN"/>
              </w:rPr>
            </w:pPr>
            <w:r>
              <w:rPr>
                <w:lang w:eastAsia="zh-CN"/>
              </w:rPr>
              <w:t>890159</w:t>
            </w:r>
          </w:p>
          <w:p w14:paraId="663BF2FB" w14:textId="77777777" w:rsidR="008A2C5E" w:rsidRDefault="008A2C5E" w:rsidP="008A2C5E">
            <w:pPr>
              <w:pStyle w:val="TAL"/>
            </w:pPr>
          </w:p>
        </w:tc>
        <w:tc>
          <w:tcPr>
            <w:tcW w:w="6010" w:type="dxa"/>
          </w:tcPr>
          <w:p w14:paraId="24E5739B" w14:textId="7A685C5E" w:rsidR="008A2C5E" w:rsidRPr="00251D80" w:rsidRDefault="008A2C5E" w:rsidP="008A2C5E">
            <w:pPr>
              <w:pStyle w:val="TAL"/>
            </w:pPr>
            <w:ins w:id="3" w:author="Nokia- Tuomo Säynäjäkangas" w:date="2022-08-10T08:53:00Z">
              <w:r w:rsidRPr="00B969BC">
                <w:rPr>
                  <w:rFonts w:ascii="Times New Roman" w:hAnsi="Times New Roman"/>
                  <w:sz w:val="20"/>
                  <w:lang w:eastAsia="zh-CN"/>
                </w:rPr>
                <w:t>Further enhancements of NR RF requirements for frequency range 2 (FR2)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– Core Part</w:t>
              </w:r>
            </w:ins>
          </w:p>
        </w:tc>
      </w:tr>
      <w:tr w:rsidR="008A2C5E" w14:paraId="3FBB4837" w14:textId="77777777" w:rsidTr="006C2E80">
        <w:trPr>
          <w:cantSplit/>
          <w:jc w:val="center"/>
        </w:trPr>
        <w:tc>
          <w:tcPr>
            <w:tcW w:w="1101" w:type="dxa"/>
          </w:tcPr>
          <w:p w14:paraId="2BC439AF" w14:textId="10AC844D" w:rsidR="008A2C5E" w:rsidRDefault="008A2C5E" w:rsidP="008A2C5E">
            <w:ins w:id="4" w:author="Nokia- Tuomo Säynäjäkangas" w:date="2022-08-10T08:55:00Z">
              <w:r w:rsidRPr="00E9412D">
                <w:rPr>
                  <w:lang w:eastAsia="zh-CN"/>
                </w:rPr>
                <w:t>NR_RF_FR2_req_enh2-</w:t>
              </w:r>
              <w:r>
                <w:rPr>
                  <w:lang w:eastAsia="zh-CN"/>
                </w:rPr>
                <w:t>Perf</w:t>
              </w:r>
            </w:ins>
          </w:p>
        </w:tc>
        <w:tc>
          <w:tcPr>
            <w:tcW w:w="1101" w:type="dxa"/>
          </w:tcPr>
          <w:p w14:paraId="21E5ABCB" w14:textId="3A543131" w:rsidR="008A2C5E" w:rsidRDefault="008A2C5E" w:rsidP="008A2C5E">
            <w:pPr>
              <w:pStyle w:val="TAL"/>
            </w:pPr>
            <w:r w:rsidRPr="00682043">
              <w:rPr>
                <w:rFonts w:ascii="Times New Roman" w:hAnsi="Times New Roman"/>
                <w:sz w:val="20"/>
                <w:lang w:eastAsia="zh-CN"/>
              </w:rPr>
              <w:t>RAN4</w:t>
            </w:r>
          </w:p>
        </w:tc>
        <w:tc>
          <w:tcPr>
            <w:tcW w:w="1101" w:type="dxa"/>
          </w:tcPr>
          <w:p w14:paraId="4AF008D4" w14:textId="77777777" w:rsidR="008A2C5E" w:rsidRPr="00682043" w:rsidRDefault="008A2C5E" w:rsidP="008A2C5E">
            <w:pPr>
              <w:rPr>
                <w:lang w:eastAsia="zh-CN"/>
              </w:rPr>
            </w:pPr>
            <w:r>
              <w:rPr>
                <w:lang w:eastAsia="zh-CN"/>
              </w:rPr>
              <w:t>890259</w:t>
            </w:r>
          </w:p>
          <w:p w14:paraId="02FC4D96" w14:textId="77777777" w:rsidR="008A2C5E" w:rsidRDefault="008A2C5E" w:rsidP="008A2C5E">
            <w:pPr>
              <w:pStyle w:val="TAL"/>
            </w:pPr>
          </w:p>
        </w:tc>
        <w:tc>
          <w:tcPr>
            <w:tcW w:w="6010" w:type="dxa"/>
          </w:tcPr>
          <w:p w14:paraId="243927DE" w14:textId="2B848F03" w:rsidR="008A2C5E" w:rsidRPr="00251D80" w:rsidRDefault="008A2C5E" w:rsidP="008A2C5E">
            <w:pPr>
              <w:pStyle w:val="TAL"/>
            </w:pPr>
            <w:ins w:id="5" w:author="Nokia- Tuomo Säynäjäkangas" w:date="2022-08-10T08:53:00Z">
              <w:r w:rsidRPr="00B969BC">
                <w:rPr>
                  <w:rFonts w:ascii="Times New Roman" w:hAnsi="Times New Roman"/>
                  <w:sz w:val="20"/>
                  <w:lang w:eastAsia="zh-CN"/>
                </w:rPr>
                <w:t>Further enhancements of NR RF requirements for frequency range 2 (FR2)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– Perf Part</w:t>
              </w:r>
            </w:ins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6848E586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4F9A3E50" w:rsidR="008835FC" w:rsidRPr="00251D80" w:rsidRDefault="008835FC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1E9463F" w14:textId="3ABD25DE" w:rsidR="008A2C5E" w:rsidRPr="00AC36AC" w:rsidRDefault="008A2C5E" w:rsidP="008A2C5E">
      <w:pPr>
        <w:rPr>
          <w:lang w:eastAsia="ko-KR"/>
        </w:rPr>
      </w:pPr>
      <w:r w:rsidRPr="00AC36AC">
        <w:t>RAN5 has completed definition of several FR2 enhancement-based test requirements in Release 16. It is now critical to continue the work on further FR2 RF enhancements in RAN5 as part of Rel-17 scope</w:t>
      </w:r>
      <w:r w:rsidRPr="00AC36AC">
        <w:rPr>
          <w:lang w:eastAsia="ko-KR"/>
        </w:rPr>
        <w:t>.</w:t>
      </w:r>
    </w:p>
    <w:p w14:paraId="0CA69E13" w14:textId="056294E3" w:rsidR="006C2E80" w:rsidRPr="006C2E80" w:rsidRDefault="008A2C5E" w:rsidP="008A2C5E">
      <w:pPr>
        <w:tabs>
          <w:tab w:val="left" w:pos="2160"/>
        </w:tabs>
        <w:rPr>
          <w:lang w:eastAsia="ko-KR"/>
        </w:rPr>
      </w:pPr>
      <w:r w:rsidRPr="00AC36AC">
        <w:rPr>
          <w:lang w:eastAsia="ko-KR"/>
        </w:rPr>
        <w:t>Until RAN#96e, the core part of Rel-17 WI ‘</w:t>
      </w:r>
      <w:r w:rsidRPr="00AC36AC">
        <w:rPr>
          <w:rFonts w:eastAsia="DengXian" w:cs="Arial"/>
          <w:lang w:eastAsia="ko-KR"/>
        </w:rPr>
        <w:t>Further</w:t>
      </w:r>
      <w:r w:rsidRPr="00DA0D55">
        <w:rPr>
          <w:rFonts w:eastAsia="DengXian" w:cs="Arial"/>
          <w:lang w:eastAsia="ko-KR"/>
        </w:rPr>
        <w:t xml:space="preserve"> enhancements of NR RF requirements for frequency range 2</w:t>
      </w:r>
      <w:r w:rsidRPr="00DA0D55">
        <w:rPr>
          <w:lang w:eastAsia="ko-KR"/>
        </w:rPr>
        <w:t xml:space="preserve">’ is 100% completed, and the performance part is </w:t>
      </w:r>
      <w:r>
        <w:rPr>
          <w:lang w:eastAsia="ko-KR"/>
        </w:rPr>
        <w:t>80</w:t>
      </w:r>
      <w:r w:rsidRPr="00DA0D55">
        <w:rPr>
          <w:lang w:eastAsia="ko-KR"/>
        </w:rPr>
        <w:t>% completed. It is justified to now start the work on the corresponding UE conformance test specifications in 3GPP RAN WG5 to meet the market requirements in time.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6D5CD56" w14:textId="77777777" w:rsidR="008A2C5E" w:rsidRDefault="008A2C5E" w:rsidP="008A2C5E">
      <w:pPr>
        <w:pStyle w:val="tah0"/>
        <w:rPr>
          <w:sz w:val="20"/>
          <w:szCs w:val="20"/>
        </w:rPr>
      </w:pPr>
      <w:r w:rsidRPr="00E66DF2">
        <w:rPr>
          <w:sz w:val="20"/>
          <w:szCs w:val="20"/>
        </w:rPr>
        <w:t xml:space="preserve">The purpose of this work item is to specify </w:t>
      </w:r>
      <w:r>
        <w:rPr>
          <w:sz w:val="20"/>
          <w:szCs w:val="20"/>
        </w:rPr>
        <w:t xml:space="preserve">conformance test cases for the </w:t>
      </w:r>
      <w:r w:rsidRPr="00E66DF2">
        <w:rPr>
          <w:sz w:val="20"/>
          <w:szCs w:val="20"/>
        </w:rPr>
        <w:t xml:space="preserve">following FR2 UE </w:t>
      </w:r>
      <w:r>
        <w:rPr>
          <w:sz w:val="20"/>
          <w:szCs w:val="20"/>
        </w:rPr>
        <w:t xml:space="preserve">features and associated </w:t>
      </w:r>
      <w:r w:rsidRPr="00E66DF2">
        <w:rPr>
          <w:sz w:val="20"/>
          <w:szCs w:val="20"/>
        </w:rPr>
        <w:t>requirements:</w:t>
      </w:r>
    </w:p>
    <w:p w14:paraId="43332A8B" w14:textId="77777777" w:rsidR="008A2C5E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77742D">
        <w:rPr>
          <w:sz w:val="20"/>
          <w:szCs w:val="20"/>
        </w:rPr>
        <w:t>Inter-band DL CA enhancements</w:t>
      </w:r>
      <w:r>
        <w:rPr>
          <w:sz w:val="20"/>
          <w:szCs w:val="20"/>
        </w:rPr>
        <w:t xml:space="preserve"> [RAN4 RF/RRM]</w:t>
      </w:r>
    </w:p>
    <w:p w14:paraId="1CF3E938" w14:textId="77777777" w:rsidR="008A2C5E" w:rsidRPr="001A59B9" w:rsidRDefault="008A2C5E" w:rsidP="008A2C5E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1A59B9">
        <w:rPr>
          <w:sz w:val="20"/>
          <w:szCs w:val="20"/>
        </w:rPr>
        <w:t xml:space="preserve">Agree a method how applicable IBM information is captured into specification for a particular CA configuration. Agree how it is decided whether a certain CA configuration is assuming IBM based requirements (for-example is applicability based on operator request or some general rule or are all CA configurations applicable for IBM). </w:t>
      </w:r>
    </w:p>
    <w:p w14:paraId="5446D133" w14:textId="77777777" w:rsidR="008A2C5E" w:rsidRPr="00AC36AC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1A59B9">
        <w:rPr>
          <w:sz w:val="20"/>
          <w:szCs w:val="20"/>
        </w:rPr>
        <w:t xml:space="preserve">Define </w:t>
      </w:r>
      <w:r>
        <w:rPr>
          <w:sz w:val="20"/>
          <w:szCs w:val="20"/>
        </w:rPr>
        <w:t xml:space="preserve">test </w:t>
      </w:r>
      <w:r w:rsidRPr="00AC36AC">
        <w:rPr>
          <w:sz w:val="20"/>
          <w:szCs w:val="20"/>
        </w:rPr>
        <w:t>requirements for CA_n258A-n260A and CA_n257A-n259A based on IBM</w:t>
      </w:r>
    </w:p>
    <w:p w14:paraId="3BD472C9" w14:textId="77777777" w:rsidR="008A2C5E" w:rsidRPr="00AC36AC" w:rsidRDefault="008A2C5E" w:rsidP="008A2C5E">
      <w:pPr>
        <w:pStyle w:val="ListParagraph"/>
        <w:numPr>
          <w:ilvl w:val="1"/>
          <w:numId w:val="11"/>
        </w:numPr>
        <w:rPr>
          <w:strike/>
          <w:sz w:val="20"/>
          <w:szCs w:val="20"/>
        </w:rPr>
      </w:pPr>
      <w:r w:rsidRPr="00AC36AC">
        <w:rPr>
          <w:sz w:val="20"/>
          <w:szCs w:val="20"/>
        </w:rPr>
        <w:t>Define UE RF test requirements for CA_n258-n261 inter-band CA within the same freq. group (</w:t>
      </w:r>
      <w:proofErr w:type="gramStart"/>
      <w:r w:rsidRPr="00AC36AC">
        <w:rPr>
          <w:sz w:val="20"/>
          <w:szCs w:val="20"/>
        </w:rPr>
        <w:t>e.g.</w:t>
      </w:r>
      <w:proofErr w:type="gramEnd"/>
      <w:r w:rsidRPr="00AC36AC">
        <w:rPr>
          <w:sz w:val="20"/>
          <w:szCs w:val="20"/>
        </w:rPr>
        <w:t xml:space="preserve"> 28GHz + 28GHz)</w:t>
      </w:r>
      <w:r w:rsidRPr="00AC36AC" w:rsidDel="00620CF4">
        <w:rPr>
          <w:sz w:val="20"/>
          <w:szCs w:val="20"/>
        </w:rPr>
        <w:t xml:space="preserve"> </w:t>
      </w:r>
      <w:r w:rsidRPr="00AC36AC">
        <w:rPr>
          <w:sz w:val="20"/>
          <w:szCs w:val="20"/>
        </w:rPr>
        <w:t xml:space="preserve">for (IBM) </w:t>
      </w:r>
    </w:p>
    <w:p w14:paraId="60445A04" w14:textId="77777777" w:rsidR="008A2C5E" w:rsidRPr="00AC36AC" w:rsidRDefault="008A2C5E" w:rsidP="008A2C5E">
      <w:pPr>
        <w:pStyle w:val="ListParagraph"/>
        <w:numPr>
          <w:ilvl w:val="1"/>
          <w:numId w:val="11"/>
        </w:numPr>
      </w:pPr>
      <w:r w:rsidRPr="00AC36AC">
        <w:rPr>
          <w:rFonts w:eastAsia="Calibri"/>
          <w:sz w:val="20"/>
          <w:szCs w:val="20"/>
        </w:rPr>
        <w:t>Both RF and RRM requirement aspects are in scope for DL inter</w:t>
      </w:r>
      <w:r>
        <w:rPr>
          <w:rFonts w:eastAsia="Calibri"/>
          <w:sz w:val="20"/>
          <w:szCs w:val="20"/>
        </w:rPr>
        <w:t>-</w:t>
      </w:r>
      <w:r w:rsidRPr="00AC36AC">
        <w:rPr>
          <w:rFonts w:eastAsia="Calibri"/>
          <w:sz w:val="20"/>
          <w:szCs w:val="20"/>
        </w:rPr>
        <w:t>band CA.</w:t>
      </w:r>
    </w:p>
    <w:p w14:paraId="393E32DB" w14:textId="77777777" w:rsidR="008A2C5E" w:rsidRPr="00AC36AC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AC36AC">
        <w:rPr>
          <w:sz w:val="20"/>
          <w:szCs w:val="20"/>
        </w:rPr>
        <w:t xml:space="preserve">Inter-band UL CA [RAN4 RF/RRM] </w:t>
      </w:r>
    </w:p>
    <w:p w14:paraId="2231C883" w14:textId="77777777" w:rsidR="008A2C5E" w:rsidRPr="00AC36AC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AC36AC">
        <w:rPr>
          <w:sz w:val="20"/>
          <w:szCs w:val="20"/>
        </w:rPr>
        <w:t>Specify requirements for inter-band UL CA for two bands between different frequency groups based on IBM.</w:t>
      </w:r>
    </w:p>
    <w:p w14:paraId="6AE611F8" w14:textId="77777777" w:rsidR="008A2C5E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AC36AC">
        <w:rPr>
          <w:sz w:val="20"/>
          <w:szCs w:val="20"/>
        </w:rPr>
        <w:t>Define test</w:t>
      </w:r>
      <w:r>
        <w:rPr>
          <w:sz w:val="20"/>
          <w:szCs w:val="20"/>
        </w:rPr>
        <w:t xml:space="preserve"> </w:t>
      </w:r>
      <w:r w:rsidRPr="001A59B9">
        <w:rPr>
          <w:sz w:val="20"/>
          <w:szCs w:val="20"/>
        </w:rPr>
        <w:t>requirements for  CA_n257A-n259A</w:t>
      </w:r>
      <w:r>
        <w:rPr>
          <w:sz w:val="20"/>
          <w:szCs w:val="20"/>
        </w:rPr>
        <w:t xml:space="preserve"> and </w:t>
      </w:r>
      <w:r w:rsidRPr="002E1EDA">
        <w:rPr>
          <w:sz w:val="20"/>
          <w:szCs w:val="20"/>
        </w:rPr>
        <w:t>CA_n260-n261</w:t>
      </w:r>
      <w:r w:rsidRPr="001A59B9">
        <w:rPr>
          <w:sz w:val="20"/>
          <w:szCs w:val="20"/>
        </w:rPr>
        <w:t xml:space="preserve"> based on IBM </w:t>
      </w:r>
    </w:p>
    <w:p w14:paraId="174C42C5" w14:textId="77777777" w:rsidR="008A2C5E" w:rsidRPr="00B72F04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B72F04">
        <w:rPr>
          <w:rFonts w:eastAsia="Calibri"/>
          <w:sz w:val="20"/>
          <w:szCs w:val="20"/>
        </w:rPr>
        <w:t>Both RF and RRM requirement aspects are in scope</w:t>
      </w:r>
      <w:r>
        <w:rPr>
          <w:rFonts w:eastAsia="Calibri"/>
          <w:sz w:val="20"/>
          <w:szCs w:val="20"/>
        </w:rPr>
        <w:t xml:space="preserve"> for UL inter-band CA</w:t>
      </w:r>
      <w:r w:rsidRPr="00B72F04">
        <w:rPr>
          <w:rFonts w:eastAsia="Calibri"/>
          <w:sz w:val="20"/>
          <w:szCs w:val="20"/>
        </w:rPr>
        <w:t>.</w:t>
      </w:r>
    </w:p>
    <w:p w14:paraId="63AA33CA" w14:textId="77777777" w:rsidR="008A2C5E" w:rsidRDefault="008A2C5E" w:rsidP="008A2C5E">
      <w:pPr>
        <w:pStyle w:val="ListParagraph"/>
        <w:ind w:left="2517"/>
        <w:rPr>
          <w:sz w:val="20"/>
          <w:szCs w:val="20"/>
        </w:rPr>
      </w:pPr>
    </w:p>
    <w:p w14:paraId="1391BD61" w14:textId="77777777" w:rsidR="008A2C5E" w:rsidRPr="00AC36AC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AC36AC">
        <w:rPr>
          <w:sz w:val="20"/>
          <w:szCs w:val="20"/>
        </w:rPr>
        <w:t>Test cases to measure performance gain due to UL gaps. Align with RAN4 defined UE specific and NW configured gap for UE Tx power management</w:t>
      </w:r>
    </w:p>
    <w:p w14:paraId="591AE26A" w14:textId="77777777" w:rsidR="008A2C5E" w:rsidRPr="00AC36AC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AC36AC">
        <w:rPr>
          <w:sz w:val="20"/>
          <w:szCs w:val="20"/>
        </w:rPr>
        <w:t>Define RAN5 test procedures that evaluate the RAN4 defined performance gain over the current baseline (Rel.16 requirements). Include any RAN4-provided definitions related to UE self-calibration and monitoring, impact of UE emissions during UL gap, if any.</w:t>
      </w:r>
    </w:p>
    <w:p w14:paraId="776CF4D7" w14:textId="77777777" w:rsidR="008A2C5E" w:rsidRPr="00AC36AC" w:rsidRDefault="008A2C5E" w:rsidP="008A2C5E">
      <w:pPr>
        <w:pStyle w:val="tah0"/>
        <w:numPr>
          <w:ilvl w:val="0"/>
          <w:numId w:val="11"/>
        </w:numPr>
        <w:spacing w:after="120" w:afterAutospacing="0"/>
        <w:rPr>
          <w:sz w:val="20"/>
          <w:szCs w:val="20"/>
        </w:rPr>
      </w:pPr>
      <w:r w:rsidRPr="00AC36AC">
        <w:rPr>
          <w:sz w:val="20"/>
          <w:szCs w:val="20"/>
        </w:rPr>
        <w:t>Align with RAN4 defined UL gap configuration(s), related UE capability and interruptions, Included definition of release independence aspects.</w:t>
      </w:r>
    </w:p>
    <w:p w14:paraId="29F9D15F" w14:textId="77777777" w:rsidR="008A2C5E" w:rsidRPr="00AC36AC" w:rsidRDefault="008A2C5E" w:rsidP="008A2C5E">
      <w:pPr>
        <w:pStyle w:val="tah0"/>
        <w:numPr>
          <w:ilvl w:val="2"/>
          <w:numId w:val="11"/>
        </w:numPr>
        <w:spacing w:after="120" w:afterAutospacing="0"/>
      </w:pPr>
      <w:r w:rsidRPr="00AC36AC">
        <w:rPr>
          <w:sz w:val="20"/>
          <w:szCs w:val="20"/>
        </w:rPr>
        <w:t>Note: The work of FR2 UL gaps includes (NG) EN-DC, NE-DC, NR-</w:t>
      </w:r>
      <w:proofErr w:type="gramStart"/>
      <w:r w:rsidRPr="00AC36AC">
        <w:rPr>
          <w:sz w:val="20"/>
          <w:szCs w:val="20"/>
        </w:rPr>
        <w:t>DC</w:t>
      </w:r>
      <w:proofErr w:type="gramEnd"/>
      <w:r w:rsidRPr="00AC36AC">
        <w:rPr>
          <w:sz w:val="20"/>
          <w:szCs w:val="20"/>
        </w:rPr>
        <w:t xml:space="preserve"> and SA with leverage across the options suitably defined in the test specifications. </w:t>
      </w:r>
    </w:p>
    <w:p w14:paraId="6FE1E753" w14:textId="77777777" w:rsidR="008A2C5E" w:rsidRPr="00AA28AF" w:rsidRDefault="008A2C5E" w:rsidP="008A2C5E">
      <w:pPr>
        <w:pStyle w:val="ListParagraph"/>
        <w:numPr>
          <w:ilvl w:val="0"/>
          <w:numId w:val="11"/>
        </w:numPr>
        <w:rPr>
          <w:rFonts w:eastAsia="Calibri"/>
          <w:sz w:val="20"/>
          <w:szCs w:val="20"/>
        </w:rPr>
      </w:pPr>
      <w:r w:rsidRPr="00AA28AF">
        <w:rPr>
          <w:rFonts w:eastAsia="Calibri"/>
          <w:sz w:val="20"/>
          <w:szCs w:val="20"/>
        </w:rPr>
        <w:lastRenderedPageBreak/>
        <w:t xml:space="preserve">Introduce new FR2 CA BW classes and related Rx requirements to support of contiguous downlink aggregated channel BW up to 1600 MHz [RAN4 RF]  </w:t>
      </w:r>
    </w:p>
    <w:p w14:paraId="487455BC" w14:textId="77777777" w:rsidR="008A2C5E" w:rsidRPr="00AA28AF" w:rsidRDefault="008A2C5E" w:rsidP="008A2C5E">
      <w:pPr>
        <w:ind w:left="1440"/>
        <w:rPr>
          <w:rFonts w:eastAsia="Calibri"/>
        </w:rPr>
      </w:pPr>
    </w:p>
    <w:p w14:paraId="3209ED6E" w14:textId="77777777" w:rsidR="008A2C5E" w:rsidRDefault="008A2C5E" w:rsidP="008A2C5E">
      <w:pPr>
        <w:pStyle w:val="ListParagraph"/>
        <w:numPr>
          <w:ilvl w:val="0"/>
          <w:numId w:val="11"/>
        </w:numPr>
        <w:rPr>
          <w:rFonts w:eastAsia="Calibri"/>
          <w:sz w:val="20"/>
          <w:szCs w:val="20"/>
        </w:rPr>
      </w:pPr>
      <w:r w:rsidRPr="00AA28AF">
        <w:rPr>
          <w:rFonts w:eastAsia="Calibri"/>
          <w:sz w:val="20"/>
          <w:szCs w:val="20"/>
        </w:rPr>
        <w:t>Specify DC location reporting scheme</w:t>
      </w:r>
      <w:r>
        <w:rPr>
          <w:rFonts w:eastAsia="Calibri"/>
          <w:sz w:val="20"/>
          <w:szCs w:val="20"/>
        </w:rPr>
        <w:t xml:space="preserve"> to cover</w:t>
      </w:r>
      <w:r w:rsidRPr="00AA28AF">
        <w:rPr>
          <w:rFonts w:eastAsia="Calibri"/>
          <w:sz w:val="20"/>
          <w:szCs w:val="20"/>
        </w:rPr>
        <w:t xml:space="preserve"> intra-band UL CA with 2 CCs</w:t>
      </w:r>
      <w:r>
        <w:rPr>
          <w:rFonts w:eastAsia="Calibri"/>
          <w:sz w:val="20"/>
          <w:szCs w:val="20"/>
        </w:rPr>
        <w:t xml:space="preserve"> and more for FR1 and FR2, and intra-band DL CA for FR2</w:t>
      </w:r>
      <w:r w:rsidRPr="00AA28AF">
        <w:rPr>
          <w:rFonts w:eastAsia="Calibri"/>
          <w:sz w:val="20"/>
          <w:szCs w:val="20"/>
        </w:rPr>
        <w:t>. (RAN4, RAN2)</w:t>
      </w:r>
    </w:p>
    <w:p w14:paraId="41E67086" w14:textId="77777777" w:rsidR="008A2C5E" w:rsidRPr="00DA0D55" w:rsidRDefault="008A2C5E" w:rsidP="008A2C5E">
      <w:pPr>
        <w:pStyle w:val="ListParagraph"/>
        <w:spacing w:after="160"/>
        <w:rPr>
          <w:rFonts w:eastAsia="Calibri"/>
          <w:sz w:val="20"/>
          <w:szCs w:val="20"/>
        </w:rPr>
      </w:pPr>
    </w:p>
    <w:p w14:paraId="40779D2C" w14:textId="77777777" w:rsidR="008A2C5E" w:rsidRPr="00CC7816" w:rsidRDefault="008A2C5E" w:rsidP="008A2C5E">
      <w:pPr>
        <w:pStyle w:val="ListParagraph"/>
        <w:numPr>
          <w:ilvl w:val="1"/>
          <w:numId w:val="11"/>
        </w:numPr>
        <w:rPr>
          <w:rFonts w:eastAsia="Calibri"/>
          <w:sz w:val="20"/>
          <w:szCs w:val="20"/>
        </w:rPr>
      </w:pPr>
      <w:r w:rsidRPr="00CC7816">
        <w:rPr>
          <w:rFonts w:eastAsia="Calibri"/>
          <w:sz w:val="20"/>
          <w:szCs w:val="20"/>
        </w:rPr>
        <w:t>NOTE: No impact on Rel-16 method (uplinkTxDC-TwoCarrierReport-r16)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279FF11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739E103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460EF781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36E68F29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186D5F1D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104093A8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494F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A0AF37F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12C218F" w:rsidR="00494F2F" w:rsidRPr="006C2E80" w:rsidRDefault="00494F2F" w:rsidP="00494F2F">
            <w:pPr>
              <w:pStyle w:val="TAL"/>
            </w:pPr>
            <w:r w:rsidRPr="00494F2F">
              <w:rPr>
                <w:sz w:val="16"/>
                <w:szCs w:val="16"/>
              </w:rPr>
              <w:t>Definition of common environment for FR2 enhancements.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D4D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5F74906A" w14:textId="5B0C57FC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F23A828" w:rsidR="00494F2F" w:rsidRPr="006C2E80" w:rsidRDefault="00494F2F" w:rsidP="00494F2F">
            <w:pPr>
              <w:pStyle w:val="Guidance"/>
              <w:spacing w:after="0"/>
            </w:pPr>
          </w:p>
        </w:tc>
      </w:tr>
      <w:tr w:rsidR="00494F2F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0398546A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5EB0F46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Introduction of physical implementation capabilities for </w:t>
            </w:r>
            <w:r w:rsidRPr="002D75F3">
              <w:rPr>
                <w:sz w:val="16"/>
                <w:szCs w:val="16"/>
              </w:rPr>
              <w:t xml:space="preserve">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CB7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139C356A" w14:textId="4349D95E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494F2F" w:rsidRPr="006C2E80" w:rsidRDefault="00494F2F" w:rsidP="00494F2F">
            <w:pPr>
              <w:pStyle w:val="TAL"/>
            </w:pPr>
          </w:p>
        </w:tc>
      </w:tr>
      <w:tr w:rsidR="00494F2F" w:rsidRPr="006C2E80" w14:paraId="654AB3B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43A" w14:textId="0324D088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T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S 38.521-2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E87" w14:textId="36609BAB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I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 xml:space="preserve">ntroduction of RF requirements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3AF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33DE4BBE" w14:textId="543A12C5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4AC" w14:textId="77777777" w:rsidR="00494F2F" w:rsidRPr="006C2E80" w:rsidRDefault="00494F2F" w:rsidP="00494F2F">
            <w:pPr>
              <w:pStyle w:val="TAL"/>
            </w:pPr>
          </w:p>
        </w:tc>
      </w:tr>
      <w:tr w:rsidR="00494F2F" w:rsidRPr="006C2E80" w14:paraId="694FAF0A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E50" w14:textId="52EEF35F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T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S 38.521-</w:t>
            </w:r>
            <w:r>
              <w:rPr>
                <w:rFonts w:eastAsia="DengXian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B07" w14:textId="33FB5B41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I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 xml:space="preserve">ntroduction of RF requirements for </w:t>
            </w:r>
            <w:r>
              <w:rPr>
                <w:rFonts w:eastAsia="DengXian" w:cs="Arial"/>
                <w:sz w:val="16"/>
                <w:szCs w:val="16"/>
                <w:lang w:eastAsia="zh-CN"/>
              </w:rPr>
              <w:t xml:space="preserve">EN-DC 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 xml:space="preserve">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AFD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5BF3FED2" w14:textId="128EB59A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1FB" w14:textId="77777777" w:rsidR="00494F2F" w:rsidRPr="006C2E80" w:rsidRDefault="00494F2F" w:rsidP="00494F2F">
            <w:pPr>
              <w:pStyle w:val="TAL"/>
            </w:pPr>
          </w:p>
        </w:tc>
      </w:tr>
      <w:tr w:rsidR="00494F2F" w:rsidRPr="006C2E80" w14:paraId="0EE2462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8D6" w14:textId="07D998AF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174" w14:textId="41C32CD8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Introduction of test applicability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7F1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691A6352" w14:textId="3CB541B6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C03" w14:textId="77777777" w:rsidR="00494F2F" w:rsidRPr="006C2E80" w:rsidRDefault="00494F2F" w:rsidP="00494F2F">
            <w:pPr>
              <w:pStyle w:val="TAL"/>
            </w:pPr>
          </w:p>
        </w:tc>
      </w:tr>
      <w:tr w:rsidR="00E142B5" w:rsidRPr="006C2E80" w14:paraId="17936CA9" w14:textId="77777777" w:rsidTr="006C2E80">
        <w:trPr>
          <w:cantSplit/>
          <w:jc w:val="center"/>
          <w:ins w:id="6" w:author="Nokia- Tuomo Säynäjäkangas" w:date="2022-08-17T10:0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102" w14:textId="633ADE86" w:rsidR="00E142B5" w:rsidRPr="002D75F3" w:rsidRDefault="00E142B5" w:rsidP="00E142B5">
            <w:pPr>
              <w:pStyle w:val="TAL"/>
              <w:rPr>
                <w:ins w:id="7" w:author="Nokia- Tuomo Säynäjäkangas" w:date="2022-08-17T10:08:00Z"/>
                <w:rFonts w:cs="Arial"/>
                <w:sz w:val="16"/>
                <w:szCs w:val="16"/>
              </w:rPr>
            </w:pPr>
            <w:ins w:id="8" w:author="Nokia- Tuomo Säynäjäkangas" w:date="2022-08-17T10:09:00Z">
              <w:r w:rsidRPr="002D75F3">
                <w:rPr>
                  <w:rFonts w:cs="Arial"/>
                  <w:sz w:val="16"/>
                  <w:szCs w:val="16"/>
                </w:rPr>
                <w:t>TS 38.5</w:t>
              </w:r>
              <w:r>
                <w:rPr>
                  <w:rFonts w:cs="Arial"/>
                  <w:sz w:val="16"/>
                  <w:szCs w:val="16"/>
                </w:rPr>
                <w:t>33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6E8" w14:textId="3290225F" w:rsidR="00E142B5" w:rsidRPr="002D75F3" w:rsidRDefault="00E142B5" w:rsidP="00E142B5">
            <w:pPr>
              <w:pStyle w:val="TAL"/>
              <w:rPr>
                <w:ins w:id="9" w:author="Nokia- Tuomo Säynäjäkangas" w:date="2022-08-17T10:08:00Z"/>
                <w:rFonts w:cs="Arial"/>
                <w:sz w:val="16"/>
                <w:szCs w:val="16"/>
              </w:rPr>
            </w:pPr>
            <w:ins w:id="10" w:author="Nokia- Tuomo Säynäjäkangas" w:date="2022-08-17T10:09:00Z">
              <w:r w:rsidRPr="002D75F3">
                <w:rPr>
                  <w:rFonts w:cs="Arial"/>
                  <w:sz w:val="16"/>
                  <w:szCs w:val="16"/>
                </w:rPr>
                <w:t xml:space="preserve">Introduction of </w:t>
              </w:r>
              <w:r>
                <w:rPr>
                  <w:rFonts w:cs="Arial"/>
                  <w:sz w:val="16"/>
                  <w:szCs w:val="16"/>
                </w:rPr>
                <w:t xml:space="preserve">RRM requirements </w:t>
              </w:r>
              <w:r w:rsidRPr="002D75F3">
                <w:rPr>
                  <w:rFonts w:cs="Arial"/>
                  <w:sz w:val="16"/>
                  <w:szCs w:val="16"/>
                </w:rPr>
                <w:t xml:space="preserve">for FR2 </w:t>
              </w:r>
              <w:r>
                <w:rPr>
                  <w:sz w:val="16"/>
                  <w:szCs w:val="16"/>
                </w:rPr>
                <w:t>enhancements</w:t>
              </w:r>
              <w:r w:rsidRPr="002D75F3">
                <w:rPr>
                  <w:rFonts w:cs="Arial"/>
                  <w:sz w:val="16"/>
                  <w:szCs w:val="16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538" w14:textId="77777777" w:rsidR="00E142B5" w:rsidRPr="002D75F3" w:rsidRDefault="00E142B5" w:rsidP="00E142B5">
            <w:pPr>
              <w:pStyle w:val="TAL"/>
              <w:rPr>
                <w:ins w:id="11" w:author="Nokia- Tuomo Säynäjäkangas" w:date="2022-08-17T10:09:00Z"/>
                <w:rFonts w:cs="Arial"/>
                <w:sz w:val="16"/>
                <w:szCs w:val="16"/>
              </w:rPr>
            </w:pPr>
            <w:ins w:id="12" w:author="Nokia- Tuomo Säynäjäkangas" w:date="2022-08-17T10:09:00Z">
              <w:r w:rsidRPr="002D75F3">
                <w:rPr>
                  <w:rFonts w:cs="Arial"/>
                  <w:sz w:val="16"/>
                  <w:szCs w:val="16"/>
                </w:rPr>
                <w:t>TSG RAN#</w:t>
              </w:r>
              <w:r>
                <w:rPr>
                  <w:rFonts w:cs="Arial"/>
                  <w:sz w:val="16"/>
                  <w:szCs w:val="16"/>
                </w:rPr>
                <w:t>102</w:t>
              </w:r>
            </w:ins>
          </w:p>
          <w:p w14:paraId="7D8C806C" w14:textId="36E014BA" w:rsidR="00E142B5" w:rsidRPr="002D75F3" w:rsidRDefault="00E142B5" w:rsidP="00E142B5">
            <w:pPr>
              <w:pStyle w:val="TAL"/>
              <w:rPr>
                <w:ins w:id="13" w:author="Nokia- Tuomo Säynäjäkangas" w:date="2022-08-17T10:08:00Z"/>
                <w:rFonts w:cs="Arial"/>
                <w:sz w:val="16"/>
                <w:szCs w:val="16"/>
              </w:rPr>
            </w:pPr>
            <w:ins w:id="14" w:author="Nokia- Tuomo Säynäjäkangas" w:date="2022-08-17T10:09:00Z">
              <w:r w:rsidRPr="00DD307A">
                <w:rPr>
                  <w:rFonts w:cs="Arial"/>
                  <w:sz w:val="16"/>
                  <w:szCs w:val="16"/>
                </w:rPr>
                <w:t>(Dec-23)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FE4" w14:textId="77777777" w:rsidR="00E142B5" w:rsidRPr="006C2E80" w:rsidRDefault="00E142B5" w:rsidP="00E142B5">
            <w:pPr>
              <w:pStyle w:val="TAL"/>
              <w:rPr>
                <w:ins w:id="15" w:author="Nokia- Tuomo Säynäjäkangas" w:date="2022-08-17T10:08:00Z"/>
              </w:rPr>
            </w:pPr>
          </w:p>
        </w:tc>
      </w:tr>
      <w:tr w:rsidR="00E142B5" w:rsidRPr="006C2E80" w14:paraId="71DEB34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5CD" w14:textId="10A6B205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1C6" w14:textId="6608278E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Derivation of test tolerances and measurement uncertainty for UE conformance test cases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633" w14:textId="77777777" w:rsidR="00E142B5" w:rsidRPr="002D75F3" w:rsidRDefault="00E142B5" w:rsidP="00E142B5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22BD9CC7" w14:textId="457796C8" w:rsidR="00E142B5" w:rsidRPr="006C2E80" w:rsidRDefault="00E142B5" w:rsidP="00E142B5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B95" w14:textId="77777777" w:rsidR="00E142B5" w:rsidRPr="006C2E80" w:rsidRDefault="00E142B5" w:rsidP="00E142B5">
            <w:pPr>
              <w:pStyle w:val="TAL"/>
            </w:pPr>
          </w:p>
        </w:tc>
      </w:tr>
      <w:tr w:rsidR="00E142B5" w:rsidRPr="006C2E80" w14:paraId="63883F84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8B8" w14:textId="17E051D9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A7F" w14:textId="13B0A77C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Derivation of test points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 xml:space="preserve"> in radio transmission and reception UE conformance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F59E" w14:textId="77777777" w:rsidR="00E142B5" w:rsidRPr="002D75F3" w:rsidRDefault="00E142B5" w:rsidP="00E142B5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77E2E0D5" w14:textId="147CA9BC" w:rsidR="00E142B5" w:rsidRPr="006C2E80" w:rsidRDefault="00E142B5" w:rsidP="00E142B5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C25" w14:textId="77777777" w:rsidR="00E142B5" w:rsidRPr="006C2E80" w:rsidRDefault="00E142B5" w:rsidP="00E142B5">
            <w:pPr>
              <w:pStyle w:val="TAL"/>
            </w:pPr>
          </w:p>
        </w:tc>
      </w:tr>
      <w:tr w:rsidR="00E142B5" w:rsidRPr="006C2E80" w14:paraId="592FA77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6C6" w14:textId="77777777" w:rsidR="00E142B5" w:rsidRPr="006C2E80" w:rsidRDefault="00E142B5" w:rsidP="00E142B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5D3" w14:textId="77777777" w:rsidR="00E142B5" w:rsidRPr="006C2E80" w:rsidRDefault="00E142B5" w:rsidP="00E142B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F11" w14:textId="77777777" w:rsidR="00E142B5" w:rsidRPr="006C2E80" w:rsidRDefault="00E142B5" w:rsidP="00E142B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334" w14:textId="77777777" w:rsidR="00E142B5" w:rsidRPr="006C2E80" w:rsidRDefault="00E142B5" w:rsidP="00E142B5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397BA9EF" w:rsidR="00067741" w:rsidRPr="00B95F14" w:rsidRDefault="00B95F14" w:rsidP="006C2E80">
      <w:pPr>
        <w:pStyle w:val="Guidance"/>
        <w:rPr>
          <w:i w:val="0"/>
          <w:iCs/>
        </w:rPr>
      </w:pPr>
      <w:r w:rsidRPr="00B95F14">
        <w:rPr>
          <w:i w:val="0"/>
          <w:iCs/>
        </w:rPr>
        <w:t>Säynäjäkangas, Tuomo (Nokia)</w:t>
      </w:r>
      <w:r w:rsidR="0033027D" w:rsidRPr="00B95F14">
        <w:rPr>
          <w:i w:val="0"/>
          <w:iCs/>
        </w:rPr>
        <w:t>,</w:t>
      </w:r>
      <w:r w:rsidRPr="00B95F14">
        <w:rPr>
          <w:i w:val="0"/>
          <w:iCs/>
        </w:rPr>
        <w:t xml:space="preserve"> </w:t>
      </w:r>
      <w:hyperlink r:id="rId12" w:history="1">
        <w:r w:rsidRPr="00E319F1">
          <w:rPr>
            <w:rStyle w:val="Hyperlink"/>
            <w:i w:val="0"/>
            <w:iCs/>
          </w:rPr>
          <w:t>tuomo.saynajakangas@nokia.com</w:t>
        </w:r>
      </w:hyperlink>
      <w:r w:rsidRPr="00B95F14">
        <w:rPr>
          <w:i w:val="0"/>
          <w:iCs/>
        </w:rPr>
        <w:t xml:space="preserve"> </w:t>
      </w:r>
    </w:p>
    <w:p w14:paraId="651B77F9" w14:textId="53346BC3" w:rsidR="006C2E80" w:rsidRPr="006C2E80" w:rsidRDefault="00B95F14" w:rsidP="006C2E80">
      <w:r>
        <w:t xml:space="preserve">Mohan, Ashwin (Apple), </w:t>
      </w:r>
      <w:hyperlink r:id="rId13" w:history="1">
        <w:r w:rsidRPr="00466460">
          <w:rPr>
            <w:rStyle w:val="Hyperlink"/>
          </w:rPr>
          <w:t>ashwin_mohan@apple.com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4EF099CA" w:rsidR="00557B2E" w:rsidRPr="00B95F14" w:rsidRDefault="00B95F14" w:rsidP="00B95F14">
      <w:pPr>
        <w:pStyle w:val="Guidance"/>
        <w:rPr>
          <w:i w:val="0"/>
          <w:iCs/>
        </w:rPr>
      </w:pPr>
      <w:r w:rsidRPr="00B95F14">
        <w:rPr>
          <w:i w:val="0"/>
          <w:iCs/>
        </w:rPr>
        <w:t>RAN5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3C001562" w:rsidR="00174617" w:rsidRPr="00B95F14" w:rsidRDefault="00B95F14" w:rsidP="006C2E80">
      <w:pPr>
        <w:pStyle w:val="Guidance"/>
        <w:rPr>
          <w:i w:val="0"/>
          <w:iCs/>
        </w:rPr>
      </w:pPr>
      <w:r w:rsidRPr="00B95F14">
        <w:rPr>
          <w:i w:val="0"/>
          <w:iCs/>
        </w:rP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0A13CC3F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B95F14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76921C2" w:rsidR="00B95F14" w:rsidRDefault="00B95F14" w:rsidP="00B95F14">
            <w:pPr>
              <w:pStyle w:val="TAL"/>
            </w:pPr>
            <w:r w:rsidRPr="00466460">
              <w:rPr>
                <w:rFonts w:ascii="Times New Roman" w:hAnsi="Times New Roman"/>
                <w:sz w:val="20"/>
                <w:lang w:eastAsia="zh-CN"/>
              </w:rPr>
              <w:t>Apple</w:t>
            </w:r>
          </w:p>
        </w:tc>
      </w:tr>
      <w:tr w:rsidR="00B95F14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7410916" w:rsidR="00B95F14" w:rsidRDefault="00B95F14" w:rsidP="00B95F14">
            <w:pPr>
              <w:pStyle w:val="TAL"/>
            </w:pPr>
            <w:r>
              <w:rPr>
                <w:rFonts w:ascii="Times New Roman" w:hAnsi="Times New Roman"/>
                <w:sz w:val="20"/>
                <w:lang w:eastAsia="zh-CN"/>
              </w:rPr>
              <w:t>AT&amp;T</w:t>
            </w:r>
          </w:p>
        </w:tc>
      </w:tr>
      <w:tr w:rsidR="00B95F14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25066344" w:rsidR="00B95F14" w:rsidRDefault="00B95F14" w:rsidP="00B95F14">
            <w:pPr>
              <w:pStyle w:val="TAL"/>
            </w:pPr>
            <w:ins w:id="16" w:author="Nokia- Tuomo Säynäjäkangas" w:date="2022-08-15T17:11:00Z">
              <w:r w:rsidRPr="00572373">
                <w:rPr>
                  <w:rFonts w:ascii="Times New Roman" w:hAnsi="Times New Roman"/>
                  <w:sz w:val="20"/>
                  <w:lang w:val="en-US" w:eastAsia="zh-CN"/>
                </w:rPr>
                <w:t>HiSilicon</w:t>
              </w:r>
            </w:ins>
          </w:p>
        </w:tc>
      </w:tr>
      <w:tr w:rsidR="00B95F14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11AEC1E" w:rsidR="00B95F14" w:rsidRDefault="00B95F14" w:rsidP="00B95F14">
            <w:pPr>
              <w:pStyle w:val="TAL"/>
            </w:pPr>
            <w:ins w:id="17" w:author="Nokia- Tuomo Säynäjäkangas" w:date="2022-08-15T17:11:00Z">
              <w:r>
                <w:rPr>
                  <w:rFonts w:ascii="Times New Roman" w:hAnsi="Times New Roman"/>
                  <w:sz w:val="20"/>
                  <w:lang w:eastAsia="zh-CN"/>
                </w:rPr>
                <w:t>Huawei</w:t>
              </w:r>
            </w:ins>
          </w:p>
        </w:tc>
      </w:tr>
      <w:tr w:rsidR="00B95F14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0E0E829" w:rsidR="00B95F14" w:rsidRDefault="00B95F14" w:rsidP="00B95F14">
            <w:pPr>
              <w:pStyle w:val="TAL"/>
            </w:pPr>
            <w:r w:rsidRPr="00BD5549">
              <w:rPr>
                <w:rFonts w:ascii="Times New Roman" w:hAnsi="Times New Roman"/>
                <w:sz w:val="20"/>
                <w:lang w:eastAsia="zh-CN"/>
              </w:rPr>
              <w:t>Keysight Technologies</w:t>
            </w:r>
          </w:p>
        </w:tc>
      </w:tr>
      <w:tr w:rsidR="00B95F14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F371548" w:rsidR="00B95F14" w:rsidRDefault="00B95F14" w:rsidP="00B95F14">
            <w:pPr>
              <w:pStyle w:val="TAL"/>
            </w:pPr>
            <w:r>
              <w:rPr>
                <w:rFonts w:ascii="Times New Roman" w:hAnsi="Times New Roman"/>
                <w:sz w:val="20"/>
                <w:lang w:eastAsia="zh-CN"/>
              </w:rPr>
              <w:t>Nokia</w:t>
            </w: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3CC6" w14:textId="77777777" w:rsidR="00552ADB" w:rsidRDefault="00552ADB">
      <w:r>
        <w:separator/>
      </w:r>
    </w:p>
  </w:endnote>
  <w:endnote w:type="continuationSeparator" w:id="0">
    <w:p w14:paraId="1E9FAB7C" w14:textId="77777777" w:rsidR="00552ADB" w:rsidRDefault="0055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85EB" w14:textId="77777777" w:rsidR="00552ADB" w:rsidRDefault="00552ADB">
      <w:r>
        <w:separator/>
      </w:r>
    </w:p>
  </w:footnote>
  <w:footnote w:type="continuationSeparator" w:id="0">
    <w:p w14:paraId="0E1CEAFB" w14:textId="77777777" w:rsidR="00552ADB" w:rsidRDefault="0055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1075CC8"/>
    <w:multiLevelType w:val="hybridMultilevel"/>
    <w:tmpl w:val="80886DE8"/>
    <w:lvl w:ilvl="0" w:tplc="CE3C7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346B1B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D86B840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E018920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8FEF3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C48CBA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44CFA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B90F93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612BE0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 Tuomo Säynäjäkangas">
    <w15:presenceInfo w15:providerId="None" w15:userId="Nokia- Tuomo Säynäjäkan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1937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377E3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4F2F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ADB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2C5E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0AE7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07E5D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5F14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2B5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0"/>
    <w:qFormat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071937"/>
    <w:pPr>
      <w:spacing w:after="120"/>
    </w:pPr>
    <w:rPr>
      <w:rFonts w:ascii="Arial" w:eastAsia="SimSun" w:hAnsi="Arial"/>
      <w:lang w:eastAsia="en-US"/>
    </w:rPr>
  </w:style>
  <w:style w:type="paragraph" w:customStyle="1" w:styleId="tah0">
    <w:name w:val="tah"/>
    <w:basedOn w:val="Normal"/>
    <w:rsid w:val="008A2C5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2C5E"/>
    <w:pPr>
      <w:overflowPunct/>
      <w:autoSpaceDE/>
      <w:autoSpaceDN/>
      <w:adjustRightInd/>
      <w:spacing w:after="0"/>
      <w:ind w:left="720"/>
      <w:contextualSpacing/>
      <w:textAlignment w:val="auto"/>
    </w:pPr>
    <w:rPr>
      <w:color w:val="auto"/>
      <w:sz w:val="24"/>
      <w:szCs w:val="24"/>
      <w:lang w:val="en-US" w:eastAsia="en-US"/>
    </w:rPr>
  </w:style>
  <w:style w:type="character" w:customStyle="1" w:styleId="TAL0">
    <w:name w:val="TAL (文字)"/>
    <w:link w:val="TAL"/>
    <w:locked/>
    <w:rsid w:val="00494F2F"/>
    <w:rPr>
      <w:rFonts w:ascii="Arial" w:hAnsi="Arial"/>
      <w:color w:val="000000"/>
      <w:sz w:val="18"/>
      <w:lang w:eastAsia="ja-JP"/>
    </w:rPr>
  </w:style>
  <w:style w:type="character" w:styleId="Hyperlink">
    <w:name w:val="Hyperlink"/>
    <w:basedOn w:val="DefaultParagraphFont"/>
    <w:rsid w:val="00B95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ashwin_mohan@ap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omo.saynajakangas@noki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890059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670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6086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Nokia- Tuomo Säynäjäkangas</cp:lastModifiedBy>
  <cp:revision>2</cp:revision>
  <cp:lastPrinted>2000-02-29T11:31:00Z</cp:lastPrinted>
  <dcterms:created xsi:type="dcterms:W3CDTF">2022-08-17T07:10:00Z</dcterms:created>
  <dcterms:modified xsi:type="dcterms:W3CDTF">2022-08-17T07:10:00Z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