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RAN5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96</w:t>
      </w:r>
      <w: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sz w:val="24"/>
        </w:rPr>
        <w:t>-e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R5-22</w:t>
      </w:r>
      <w:r>
        <w:rPr>
          <w:b/>
          <w:i/>
          <w:sz w:val="28"/>
        </w:rPr>
        <w:fldChar w:fldCharType="end"/>
      </w:r>
      <w:r>
        <w:rPr>
          <w:rFonts w:hint="eastAsia" w:eastAsia="宋体"/>
          <w:b/>
          <w:i/>
          <w:sz w:val="28"/>
          <w:lang w:val="en-US" w:eastAsia="zh-CN"/>
        </w:rPr>
        <w:t>xxxx</w:t>
      </w:r>
    </w:p>
    <w:p>
      <w:pPr>
        <w:pStyle w:val="81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Online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>15th Aug 2022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26th Aug 2022</w:t>
      </w:r>
      <w:r>
        <w:rPr>
          <w:b/>
          <w:sz w:val="24"/>
        </w:rPr>
        <w:fldChar w:fldCharType="end"/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38.521-1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1868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17.5.0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General updates of clause 5 for R1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 xml:space="preserve"> CADC configurations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 xml:space="preserve">China Unicom, </w:t>
            </w:r>
            <w:r>
              <w:fldChar w:fldCharType="end"/>
            </w:r>
            <w:r>
              <w:rPr>
                <w:rFonts w:hint="eastAsia" w:eastAsia="宋体"/>
                <w:lang w:val="en-US" w:eastAsia="zh-CN"/>
              </w:rPr>
              <w:t>Verizon, Ericsson, Qualcomm, Apple</w:t>
            </w:r>
            <w:bookmarkStart w:id="51" w:name="_GoBack"/>
            <w:bookmarkEnd w:id="51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R5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NR_CADC_NR_LTE_DC_R1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>-UEConTest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2022-08-</w:t>
            </w:r>
            <w:r>
              <w:fldChar w:fldCharType="end"/>
            </w:r>
            <w:r>
              <w:rPr>
                <w:rFonts w:hint="eastAsia" w:eastAsia="宋体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Rel-17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Some R1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 xml:space="preserve"> NR CADC combos which are already 100% completion in RAN4 and assigned to interested companies need to be added into operating bands and channel bandwidth of TS38.521-1 clause 5.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lang w:val="en-US"/>
              </w:rPr>
              <w:t>Added</w:t>
            </w:r>
            <w:r>
              <w:rPr>
                <w:rFonts w:hint="eastAsia"/>
                <w:lang w:val="en-US" w:eastAsia="zh-CN"/>
              </w:rPr>
              <w:t xml:space="preserve"> 7 </w:t>
            </w:r>
            <w:r>
              <w:t>CA combinations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to </w:t>
            </w:r>
            <w:r>
              <w:rPr>
                <w:rFonts w:hint="eastAsia" w:eastAsiaTheme="minorEastAsia"/>
                <w:lang w:val="en-US" w:eastAsia="zh-CN"/>
              </w:rPr>
              <w:t xml:space="preserve">Table </w:t>
            </w:r>
            <w:r>
              <w:rPr>
                <w:rFonts w:eastAsiaTheme="minorEastAsia"/>
                <w:lang w:eastAsia="zh-CN"/>
              </w:rPr>
              <w:t>5.2A.2.1-1</w:t>
            </w:r>
            <w:r>
              <w:rPr>
                <w:rFonts w:hint="eastAsia" w:eastAsiaTheme="minorEastAsia"/>
                <w:lang w:val="en-US" w:eastAsia="zh-CN"/>
              </w:rPr>
              <w:t xml:space="preserve"> and </w:t>
            </w:r>
            <w:r>
              <w:t>Table 5.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t>A.</w:t>
            </w:r>
            <w:r>
              <w:rPr>
                <w:rFonts w:hint="eastAsia" w:eastAsia="宋体"/>
                <w:lang w:val="en-US" w:eastAsia="zh-CN"/>
              </w:rPr>
              <w:t>3.1</w:t>
            </w:r>
            <w:r>
              <w:t>-1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  <w:p>
            <w:pPr>
              <w:pStyle w:val="81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CA_n2A-n5A, CA_n2A-n48A, CA_n2A-n66A, CA_n2A-n77A, CA_n5A-n66A, CA_n5A-n77A, CA_n66A-n77A</w:t>
            </w:r>
          </w:p>
          <w:p>
            <w:pPr>
              <w:pStyle w:val="81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 xml:space="preserve">Removed the </w:t>
            </w:r>
            <w:r>
              <w:t>original Table 5.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t>A.</w:t>
            </w:r>
            <w:r>
              <w:rPr>
                <w:rFonts w:hint="eastAsia" w:eastAsia="宋体"/>
                <w:lang w:val="en-US" w:eastAsia="zh-CN"/>
              </w:rPr>
              <w:t>3.1</w:t>
            </w:r>
            <w:r>
              <w:t xml:space="preserve">-1, </w:t>
            </w:r>
            <w:r>
              <w:rPr>
                <w:rFonts w:hint="eastAsia" w:eastAsia="宋体"/>
                <w:lang w:val="en-US" w:eastAsia="zh-CN"/>
              </w:rPr>
              <w:t>introduced</w:t>
            </w:r>
            <w:r>
              <w:t xml:space="preserve"> a new Table</w:t>
            </w:r>
            <w:r>
              <w:rPr>
                <w:rFonts w:hint="eastAsia" w:eastAsia="宋体"/>
                <w:lang w:val="en-US" w:eastAsia="zh-CN"/>
              </w:rPr>
              <w:t xml:space="preserve"> to keep the format consistent with TS 38.101-1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The activ</w:t>
            </w:r>
            <w:r>
              <w:rPr>
                <w:rFonts w:hint="eastAsia" w:eastAsia="宋体"/>
                <w:lang w:val="en-US" w:eastAsia="zh-CN"/>
              </w:rPr>
              <w:t>at</w:t>
            </w:r>
            <w:r>
              <w:t>ed R1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 xml:space="preserve"> CADC configurations in clause 5 will be still missing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5.2A.2  5.5A.3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rPr>
          <w:rFonts w:eastAsia="??"/>
          <w:b w:val="0"/>
          <w:bCs/>
          <w:color w:val="FF0000"/>
          <w:sz w:val="32"/>
        </w:rPr>
      </w:pPr>
      <w:bookmarkStart w:id="1" w:name="_Toc524968914"/>
      <w:bookmarkStart w:id="2" w:name="_Toc524968908"/>
    </w:p>
    <w:p>
      <w:pPr>
        <w:rPr>
          <w:rFonts w:eastAsia="??"/>
          <w:b w:val="0"/>
          <w:bCs/>
          <w:color w:val="FF0000"/>
          <w:sz w:val="32"/>
        </w:rPr>
      </w:pPr>
    </w:p>
    <w:p>
      <w:pPr>
        <w:rPr>
          <w:rFonts w:eastAsia="??"/>
          <w:b w:val="0"/>
          <w:bCs/>
          <w:color w:val="FF0000"/>
          <w:sz w:val="32"/>
        </w:rPr>
      </w:pPr>
    </w:p>
    <w:p>
      <w:pPr>
        <w:rPr>
          <w:rFonts w:eastAsia="??"/>
          <w:b w:val="0"/>
          <w:bCs/>
          <w:color w:val="FF0000"/>
          <w:sz w:val="32"/>
        </w:rPr>
      </w:pPr>
    </w:p>
    <w:p>
      <w:pPr>
        <w:rPr>
          <w:rFonts w:eastAsia="??"/>
          <w:b w:val="0"/>
          <w:bCs/>
          <w:color w:val="FF0000"/>
          <w:sz w:val="32"/>
        </w:rPr>
      </w:pP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textAlignment w:val="auto"/>
        <w:rPr>
          <w:rFonts w:hint="eastAsia"/>
          <w:color w:val="FF0000"/>
          <w:lang w:eastAsia="ja-JP"/>
        </w:rPr>
      </w:pPr>
      <w:r>
        <w:rPr>
          <w:rFonts w:hint="eastAsia"/>
          <w:color w:val="FF0000"/>
          <w:lang w:eastAsia="ja-JP"/>
        </w:rPr>
        <w:t>&lt;&lt; S</w:t>
      </w:r>
      <w:r>
        <w:rPr>
          <w:rFonts w:hint="eastAsia"/>
          <w:color w:val="FF0000"/>
          <w:lang w:val="en-US" w:eastAsia="zh-CN"/>
        </w:rPr>
        <w:t>tart</w:t>
      </w:r>
      <w:r>
        <w:rPr>
          <w:rFonts w:hint="eastAsia"/>
          <w:color w:val="FF0000"/>
          <w:lang w:eastAsia="ja-JP"/>
        </w:rPr>
        <w:t xml:space="preserve"> </w:t>
      </w:r>
      <w:r>
        <w:rPr>
          <w:rFonts w:hint="eastAsia"/>
          <w:color w:val="FF0000"/>
          <w:lang w:val="en-US" w:eastAsia="zh-CN"/>
        </w:rPr>
        <w:t>of</w:t>
      </w:r>
      <w:r>
        <w:rPr>
          <w:rFonts w:hint="eastAsia"/>
          <w:color w:val="FF0000"/>
          <w:lang w:eastAsia="ja-JP"/>
        </w:rPr>
        <w:t xml:space="preserve"> </w:t>
      </w:r>
      <w:r>
        <w:rPr>
          <w:rFonts w:hint="eastAsia"/>
          <w:color w:val="FF0000"/>
          <w:lang w:val="en-US" w:eastAsia="zh-CN"/>
        </w:rPr>
        <w:t>changes</w:t>
      </w:r>
      <w:r>
        <w:rPr>
          <w:rFonts w:hint="eastAsia"/>
          <w:color w:val="FF0000"/>
          <w:lang w:eastAsia="ja-JP"/>
        </w:rPr>
        <w:t xml:space="preserve"> &gt;&gt;</w:t>
      </w:r>
      <w:bookmarkEnd w:id="1"/>
      <w:bookmarkEnd w:id="2"/>
    </w:p>
    <w:p>
      <w:pPr>
        <w:pStyle w:val="4"/>
      </w:pPr>
      <w:bookmarkStart w:id="3" w:name="_Toc90916515"/>
      <w:bookmarkStart w:id="4" w:name="_Toc83720464"/>
      <w:bookmarkStart w:id="5" w:name="_Toc90916318"/>
      <w:bookmarkStart w:id="6" w:name="_Toc27477744"/>
      <w:bookmarkStart w:id="7" w:name="_Toc60823008"/>
      <w:bookmarkStart w:id="8" w:name="_Toc60824931"/>
      <w:bookmarkStart w:id="9" w:name="_Toc52989819"/>
      <w:bookmarkStart w:id="10" w:name="_Toc76019994"/>
      <w:bookmarkStart w:id="11" w:name="_Toc69305828"/>
      <w:bookmarkStart w:id="12" w:name="_Toc44323678"/>
      <w:bookmarkStart w:id="13" w:name="_Toc36226423"/>
      <w:bookmarkStart w:id="14" w:name="_Toc69309683"/>
      <w:bookmarkStart w:id="15" w:name="_Toc90917271"/>
      <w:bookmarkStart w:id="16" w:name="_Toc60824988"/>
      <w:bookmarkStart w:id="17" w:name="_Toc36226459"/>
      <w:bookmarkStart w:id="18" w:name="_Toc27477780"/>
      <w:bookmarkStart w:id="19" w:name="_Toc90916372"/>
      <w:bookmarkStart w:id="20" w:name="_Toc60823066"/>
      <w:bookmarkStart w:id="21" w:name="_Toc69309737"/>
      <w:bookmarkStart w:id="22" w:name="_Toc52989875"/>
      <w:bookmarkStart w:id="23" w:name="_Toc90917325"/>
      <w:bookmarkStart w:id="24" w:name="_Toc69305885"/>
      <w:bookmarkStart w:id="25" w:name="_Toc44323714"/>
      <w:bookmarkStart w:id="26" w:name="_Toc76020048"/>
      <w:bookmarkStart w:id="27" w:name="_Toc83720518"/>
      <w:bookmarkStart w:id="28" w:name="_Toc90916569"/>
      <w:r>
        <w:t>5.2A.2</w:t>
      </w:r>
      <w:r>
        <w:tab/>
      </w:r>
      <w:r>
        <w:t>Inter-band CA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r>
        <w:t>NR inter-band carrier aggregation is designed to operate in the operating bands defined in Table 5.2A.2.1-1,</w:t>
      </w:r>
      <w:r>
        <w:rPr>
          <w:lang w:eastAsia="zh-CN"/>
        </w:rPr>
        <w:t xml:space="preserve"> 5.2A.2.2-1</w:t>
      </w:r>
      <w:r>
        <w:t xml:space="preserve"> </w:t>
      </w:r>
      <w:r>
        <w:rPr>
          <w:lang w:eastAsia="zh-CN"/>
        </w:rPr>
        <w:t>and Table 5.2A.2.3-1</w:t>
      </w:r>
      <w:r>
        <w:t>, where all operating bands are within FR1.</w:t>
      </w:r>
    </w:p>
    <w:p>
      <w:r>
        <w:t>If the mandatory simultaneous Rx/Tx capability applies for a band combination, the mandatory simultaneous Rx/Tx capability also applies for the band combination when the applicable band combination is a subset of a higher order band combination.</w:t>
      </w:r>
    </w:p>
    <w:p>
      <w:pPr>
        <w:pStyle w:val="55"/>
      </w:pPr>
      <w:r>
        <w:t>Table 5.2A.2-1: Void</w:t>
      </w:r>
    </w:p>
    <w:p>
      <w:pPr>
        <w:pStyle w:val="55"/>
      </w:pPr>
      <w:r>
        <w:t>Table 5.2A.2-2: Void</w:t>
      </w:r>
    </w:p>
    <w:p>
      <w:pPr>
        <w:pStyle w:val="55"/>
      </w:pPr>
      <w:r>
        <w:t>Table 5.2A.2-3: Void</w:t>
      </w:r>
    </w:p>
    <w:p/>
    <w:p>
      <w:pPr>
        <w:pStyle w:val="5"/>
      </w:pPr>
      <w:bookmarkStart w:id="29" w:name="_Toc60823009"/>
      <w:bookmarkStart w:id="30" w:name="_Toc83720465"/>
      <w:bookmarkStart w:id="31" w:name="_Toc52989820"/>
      <w:bookmarkStart w:id="32" w:name="_Toc76019995"/>
      <w:bookmarkStart w:id="33" w:name="_Toc90916516"/>
      <w:bookmarkStart w:id="34" w:name="_Toc45888603"/>
      <w:bookmarkStart w:id="35" w:name="_Toc45888004"/>
      <w:bookmarkStart w:id="36" w:name="_Toc69309684"/>
      <w:bookmarkStart w:id="37" w:name="_Toc69305829"/>
      <w:bookmarkStart w:id="38" w:name="_Toc90916319"/>
      <w:bookmarkStart w:id="39" w:name="_Toc90917272"/>
      <w:bookmarkStart w:id="40" w:name="_Toc60824932"/>
      <w:r>
        <w:t>5.2A.2.1</w:t>
      </w:r>
      <w:r>
        <w:tab/>
      </w:r>
      <w:r>
        <w:t>Inter-band CA (</w:t>
      </w:r>
      <w:r>
        <w:rPr>
          <w:bCs/>
        </w:rPr>
        <w:t>two bands)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pStyle w:val="55"/>
      </w:pPr>
      <w:r>
        <w:t>Table 5.2A.2.1-1: Inter-band CA operating bands involving FR1 (two bands)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55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1"/>
            </w:pPr>
            <w:r>
              <w:t>NR CA Band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1"/>
            </w:pPr>
            <w:r>
              <w:t>NR Band</w:t>
            </w:r>
          </w:p>
          <w:p>
            <w:pPr>
              <w:pStyle w:val="51"/>
            </w:pPr>
            <w:r>
              <w:t>(Table 5.2-1)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</w:pPr>
            <w:r>
              <w:rPr>
                <w:lang w:eastAsia="zh-CN"/>
              </w:rPr>
              <w:t>DL interruption allowed (Note 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CA_n1-n3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n1, n3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rFonts w:eastAsia="宋体"/>
                <w:lang w:eastAsia="zh-CN"/>
              </w:rPr>
              <w:t>CA_n1-n8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rFonts w:eastAsia="宋体"/>
                <w:lang w:eastAsia="zh-CN"/>
              </w:rPr>
              <w:t>n1, n8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CA_n</w:t>
            </w:r>
            <w:r>
              <w:rPr>
                <w:lang w:eastAsia="zh-CN"/>
              </w:rPr>
              <w:t>1</w:t>
            </w:r>
            <w:r>
              <w:t>-n77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n1</w:t>
            </w:r>
            <w:r>
              <w:t>, n77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CA_n</w:t>
            </w:r>
            <w:r>
              <w:rPr>
                <w:lang w:eastAsia="zh-CN"/>
              </w:rPr>
              <w:t>1</w:t>
            </w:r>
            <w:r>
              <w:t>-n7</w:t>
            </w:r>
            <w:r>
              <w:rPr>
                <w:lang w:eastAsia="zh-CN"/>
              </w:rPr>
              <w:t>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n1</w:t>
            </w:r>
            <w:r>
              <w:t>, n7</w:t>
            </w:r>
            <w:r>
              <w:rPr>
                <w:lang w:eastAsia="zh-CN"/>
              </w:rPr>
              <w:t>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CA_n1-n79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t>n1, n79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0" w:author="Huifang Sun" w:date="2022-08-15T23:21:03Z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" w:author="Huifang Sun" w:date="2022-08-15T23:21:03Z"/>
                <w:highlight w:val="yellow"/>
              </w:rPr>
            </w:pPr>
            <w:ins w:id="2" w:author="Huifang Sun" w:date="2022-08-15T23:21:56Z">
              <w:r>
                <w:rPr>
                  <w:szCs w:val="18"/>
                  <w:highlight w:val="yellow"/>
                </w:rPr>
                <w:t>CA_n2-n5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" w:author="Huifang Sun" w:date="2022-08-15T23:21:03Z"/>
                <w:highlight w:val="yellow"/>
              </w:rPr>
            </w:pPr>
            <w:ins w:id="4" w:author="Huifang Sun" w:date="2022-08-15T23:22:11Z">
              <w:r>
                <w:rPr>
                  <w:highlight w:val="yellow"/>
                </w:rPr>
                <w:t>n2, n5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" w:author="Huifang Sun" w:date="2022-08-15T23:21:03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" w:author="Huifang Sun" w:date="2022-08-15T23:21:06Z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7" w:author="Huifang Sun" w:date="2022-08-15T23:21:06Z"/>
                <w:highlight w:val="yellow"/>
              </w:rPr>
            </w:pPr>
            <w:ins w:id="8" w:author="Huifang Sun" w:date="2022-08-15T23:22:28Z">
              <w:r>
                <w:rPr>
                  <w:highlight w:val="yellow"/>
                </w:rPr>
                <w:t>CA_n2-n48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9" w:author="Huifang Sun" w:date="2022-08-15T23:21:06Z"/>
                <w:highlight w:val="yellow"/>
              </w:rPr>
            </w:pPr>
            <w:ins w:id="10" w:author="Huifang Sun" w:date="2022-08-15T23:22:40Z">
              <w:r>
                <w:rPr>
                  <w:highlight w:val="yellow"/>
                </w:rPr>
                <w:t>n2, n48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1" w:author="Huifang Sun" w:date="2022-08-15T23:21:06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2" w:author="Huifang Sun" w:date="2022-08-15T23:21:08Z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3" w:author="Huifang Sun" w:date="2022-08-15T23:21:08Z"/>
                <w:highlight w:val="yellow"/>
              </w:rPr>
            </w:pPr>
            <w:ins w:id="14" w:author="Huifang Sun" w:date="2022-08-15T23:22:51Z">
              <w:r>
                <w:rPr>
                  <w:szCs w:val="18"/>
                  <w:highlight w:val="yellow"/>
                </w:rPr>
                <w:t>CA_n2-n66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5" w:author="Huifang Sun" w:date="2022-08-15T23:21:08Z"/>
                <w:highlight w:val="yellow"/>
              </w:rPr>
            </w:pPr>
            <w:ins w:id="16" w:author="Huifang Sun" w:date="2022-08-15T23:23:08Z">
              <w:r>
                <w:rPr>
                  <w:highlight w:val="yellow"/>
                </w:rPr>
                <w:t>n2, n66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7" w:author="Huifang Sun" w:date="2022-08-15T23:21:08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8" w:author="Huifang Sun" w:date="2022-08-15T23:21:10Z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9" w:author="Huifang Sun" w:date="2022-08-15T23:21:10Z"/>
                <w:highlight w:val="yellow"/>
              </w:rPr>
            </w:pPr>
            <w:ins w:id="20" w:author="Huifang Sun" w:date="2022-08-15T23:23:22Z">
              <w:r>
                <w:rPr>
                  <w:szCs w:val="18"/>
                  <w:highlight w:val="yellow"/>
                </w:rPr>
                <w:t>CA_n2-n77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1" w:author="Huifang Sun" w:date="2022-08-15T23:21:10Z"/>
                <w:highlight w:val="yellow"/>
              </w:rPr>
            </w:pPr>
            <w:ins w:id="22" w:author="Huifang Sun" w:date="2022-08-15T23:23:29Z">
              <w:r>
                <w:rPr>
                  <w:highlight w:val="yellow"/>
                </w:rPr>
                <w:t>n2, n77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3" w:author="Huifang Sun" w:date="2022-08-15T23:21:10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CA_n3-n5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n3, n5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highlight w:val="cy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CA_n3-n41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n3, n41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CA_n3-n77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n3, n77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CA_n3-n78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n3, n78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CA_n3-n79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n3, n79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eastAsia="MS Mincho"/>
              </w:rPr>
            </w:pPr>
            <w:r>
              <w:t>CA_n5-n7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n5, n7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4" w:author="Huifang Sun" w:date="2022-08-15T23:23:41Z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5" w:author="Huifang Sun" w:date="2022-08-15T23:23:41Z"/>
                <w:highlight w:val="yellow"/>
              </w:rPr>
            </w:pPr>
            <w:ins w:id="26" w:author="Huifang Sun" w:date="2022-08-15T23:23:51Z">
              <w:r>
                <w:rPr>
                  <w:szCs w:val="18"/>
                  <w:highlight w:val="yellow"/>
                </w:rPr>
                <w:t>CA_n5-n66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7" w:author="Huifang Sun" w:date="2022-08-15T23:23:41Z"/>
                <w:highlight w:val="yellow"/>
              </w:rPr>
            </w:pPr>
            <w:ins w:id="28" w:author="Huifang Sun" w:date="2022-08-15T23:24:06Z">
              <w:r>
                <w:rPr>
                  <w:highlight w:val="yellow"/>
                </w:rPr>
                <w:t>n5, n66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9" w:author="Huifang Sun" w:date="2022-08-15T23:23:41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0" w:author="Huifang Sun" w:date="2022-08-15T23:23:43Z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1" w:author="Huifang Sun" w:date="2022-08-15T23:23:43Z"/>
                <w:highlight w:val="yellow"/>
              </w:rPr>
            </w:pPr>
            <w:ins w:id="32" w:author="Huifang Sun" w:date="2022-08-15T23:23:58Z">
              <w:r>
                <w:rPr>
                  <w:szCs w:val="18"/>
                  <w:highlight w:val="yellow"/>
                </w:rPr>
                <w:t>CA_n5-n77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3" w:author="Huifang Sun" w:date="2022-08-15T23:23:43Z"/>
                <w:highlight w:val="yellow"/>
              </w:rPr>
            </w:pPr>
            <w:ins w:id="34" w:author="Huifang Sun" w:date="2022-08-15T23:24:13Z">
              <w:r>
                <w:rPr>
                  <w:highlight w:val="yellow"/>
                </w:rPr>
                <w:t>n5, n77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35" w:author="Huifang Sun" w:date="2022-08-15T23:23:43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eastAsia="MS Mincho"/>
              </w:rPr>
            </w:pPr>
            <w:r>
              <w:t>CA_n5--n78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n5, n78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eastAsia="MS Mincho"/>
              </w:rPr>
            </w:pPr>
            <w:r>
              <w:rPr>
                <w:lang w:eastAsia="zh-CN"/>
              </w:rPr>
              <w:t>CA_n7-n78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n7, n78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rPr>
                <w:rFonts w:eastAsia="MS Mincho"/>
              </w:rPr>
              <w:t>CA_n8-n75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n8, n75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CA n8-n78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n8, n78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CA_n8-n79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n8, n79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CA_n24-n41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n24, n41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CA_n24-n48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n24, n48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CA_n24-n77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n24, n77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CA_n25-n46</w:t>
            </w:r>
            <w:r>
              <w:rPr>
                <w:rFonts w:cs="Arial"/>
                <w:bCs/>
                <w:szCs w:val="18"/>
                <w:vertAlign w:val="superscript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n25, n46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CA_n26-n66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n26, n66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CA_n26-n70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n26, n70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CA_n28-n41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n28, n41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CA_n28-n75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n28, n75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CA_n28_n78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n28, n78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CA_n28-n79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n28, n7</w:t>
            </w:r>
            <w:r>
              <w:rPr>
                <w:lang w:eastAsia="zh-CN"/>
              </w:rPr>
              <w:t>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CA_n29-n66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n29, n66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CA_n29-n70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n29, n70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rPr>
                <w:rFonts w:eastAsia="宋体"/>
                <w:lang w:eastAsia="zh-CN"/>
              </w:rPr>
              <w:t>CA_n29-n71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rPr>
                <w:rFonts w:eastAsia="宋体"/>
                <w:lang w:eastAsia="zh-CN"/>
              </w:rPr>
              <w:t>n29, n71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CA_n41-n78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n41, n78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rPr>
                <w:lang w:eastAsia="zh-CN"/>
              </w:rPr>
              <w:t>CA_n41-n79</w:t>
            </w:r>
            <w:r>
              <w:rPr>
                <w:vertAlign w:val="superscript"/>
                <w:lang w:eastAsia="zh-CN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rPr>
                <w:lang w:eastAsia="zh-CN"/>
              </w:rPr>
              <w:t>n41, n79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CA_n46-n48</w:t>
            </w:r>
            <w:r>
              <w:rPr>
                <w:rFonts w:cs="Arial"/>
                <w:bCs/>
                <w:szCs w:val="18"/>
                <w:vertAlign w:val="superscript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t>n46, n48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CA_n46-n66</w:t>
            </w:r>
            <w:r>
              <w:rPr>
                <w:rFonts w:cs="Arial"/>
                <w:bCs/>
                <w:szCs w:val="18"/>
                <w:vertAlign w:val="superscript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t>n46, n66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CA_n48-n66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n48, n66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rFonts w:eastAsia="MS Mincho"/>
              </w:rPr>
              <w:t>CA_n48-n7</w:t>
            </w:r>
            <w:r>
              <w:rPr>
                <w:lang w:eastAsia="zh-CN"/>
              </w:rPr>
              <w:t>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n48, n70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  <w:r>
              <w:rPr>
                <w:rFonts w:eastAsia="MS Mincho"/>
              </w:rPr>
              <w:t>CA_n48-n71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n48, n71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rPr>
                <w:lang w:eastAsia="zh-CN"/>
              </w:rPr>
              <w:t>CA_n66-n70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rPr>
                <w:lang w:eastAsia="zh-CN"/>
              </w:rPr>
              <w:t>n66, n70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rPr>
                <w:lang w:eastAsia="zh-CN"/>
              </w:rPr>
              <w:t>CA_n66-n71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rPr>
                <w:lang w:eastAsia="zh-CN"/>
              </w:rPr>
              <w:t>n66, n71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6" w:author="Huifang Sun" w:date="2022-08-15T23:24:32Z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37" w:author="Huifang Sun" w:date="2022-08-15T23:24:32Z"/>
                <w:highlight w:val="yellow"/>
                <w:lang w:eastAsia="zh-CN"/>
              </w:rPr>
            </w:pPr>
            <w:ins w:id="38" w:author="Huifang Sun" w:date="2022-08-15T23:24:39Z">
              <w:r>
                <w:rPr>
                  <w:szCs w:val="18"/>
                  <w:highlight w:val="yellow"/>
                </w:rPr>
                <w:t>CA_n66-n77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39" w:author="Huifang Sun" w:date="2022-08-15T23:24:32Z"/>
                <w:highlight w:val="yellow"/>
                <w:lang w:eastAsia="zh-CN"/>
              </w:rPr>
            </w:pPr>
            <w:ins w:id="40" w:author="Huifang Sun" w:date="2022-08-15T23:24:46Z">
              <w:r>
                <w:rPr>
                  <w:highlight w:val="yellow"/>
                  <w:lang w:eastAsia="zh-CN"/>
                </w:rPr>
                <w:t>n66, n77</w:t>
              </w:r>
            </w:ins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1" w:author="Huifang Sun" w:date="2022-08-15T23:24:32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rPr>
                <w:lang w:eastAsia="zh-CN"/>
              </w:rPr>
              <w:t>CA_n70-n71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rPr>
                <w:lang w:eastAsia="zh-CN"/>
              </w:rPr>
              <w:t>n70, n71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CA_n75-n78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n75, n78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CA_n76-n78</w:t>
            </w:r>
            <w:r>
              <w:rPr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n76, n78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CA_n77-n79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n77, n79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CA_n78-n79</w:t>
            </w:r>
            <w:r>
              <w:rPr>
                <w:vertAlign w:val="superscript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</w:pPr>
            <w:r>
              <w:t>n78, n79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6"/>
            </w:pPr>
            <w:r>
              <w:t>NOTE 1:</w:t>
            </w:r>
            <w:r>
              <w:tab/>
            </w:r>
            <w:r>
              <w:t>Applicable for UE supporting inter-band carrier aggregation with mandatory simultaneous Rx/Tx capability.</w:t>
            </w:r>
          </w:p>
          <w:p>
            <w:pPr>
              <w:pStyle w:val="66"/>
              <w:rPr>
                <w:lang w:eastAsia="zh-CN"/>
              </w:rPr>
            </w:pPr>
            <w:r>
              <w:t>NOTE 2:</w:t>
            </w:r>
            <w:r>
              <w:tab/>
            </w:r>
            <w:r>
              <w:t>The frequency range in band n28 is restricted for this band combination to 703-733 MHz for the UL and 758-788 MHz for the DL.</w:t>
            </w:r>
          </w:p>
          <w:p>
            <w:pPr>
              <w:pStyle w:val="66"/>
            </w:pPr>
            <w:r>
              <w:t xml:space="preserve">NOTE </w:t>
            </w:r>
            <w:r>
              <w:rPr>
                <w:lang w:eastAsia="zh-CN"/>
              </w:rPr>
              <w:t>3</w:t>
            </w:r>
            <w:r>
              <w:t>:</w:t>
            </w:r>
            <w:r>
              <w:tab/>
            </w:r>
            <w:r>
              <w:t xml:space="preserve">The frequency range below 2506MHz for Band </w:t>
            </w:r>
            <w:r>
              <w:rPr>
                <w:lang w:eastAsia="zh-CN"/>
              </w:rPr>
              <w:t>n</w:t>
            </w:r>
            <w:r>
              <w:t>41 is not used in this combination.</w:t>
            </w:r>
          </w:p>
          <w:p>
            <w:pPr>
              <w:pStyle w:val="66"/>
            </w:pPr>
            <w:r>
              <w:t xml:space="preserve">NOTE </w:t>
            </w:r>
            <w:r>
              <w:rPr>
                <w:lang w:eastAsia="zh-CN"/>
              </w:rPr>
              <w:t>4</w:t>
            </w:r>
            <w:r>
              <w:t>:</w:t>
            </w:r>
            <w:r>
              <w:tab/>
            </w:r>
            <w:r>
              <w:rPr>
                <w:szCs w:val="22"/>
                <w:lang w:eastAsia="zh-CN"/>
              </w:rPr>
              <w:t>Ap</w:t>
            </w:r>
            <w:r>
              <w:rPr>
                <w:lang w:eastAsia="zh-CN"/>
              </w:rPr>
              <w:t>plicable for</w:t>
            </w:r>
            <w:r>
              <w:t xml:space="preserve"> frequency range </w:t>
            </w:r>
            <w:r>
              <w:rPr>
                <w:lang w:eastAsia="zh-CN"/>
              </w:rPr>
              <w:t>above 4800 </w:t>
            </w:r>
            <w:r>
              <w:t>MHz for Band n7</w:t>
            </w:r>
            <w:r>
              <w:rPr>
                <w:lang w:eastAsia="zh-CN"/>
              </w:rPr>
              <w:t>9</w:t>
            </w:r>
            <w:r>
              <w:t xml:space="preserve"> in this combination.</w:t>
            </w:r>
          </w:p>
          <w:p>
            <w:pPr>
              <w:pStyle w:val="66"/>
            </w:pPr>
            <w:r>
              <w:t>NOTE 5:</w:t>
            </w:r>
            <w:r>
              <w:tab/>
            </w:r>
            <w:r>
              <w:t>For UEs supporting band n77, the minimum requirements apply only when there is non-simultaneous Rx/Tx operation between n78-n79 NR carriers. This restriction applies also for these carriers when applicable NR CA configuration is part of a higher order configuration.</w:t>
            </w:r>
          </w:p>
          <w:p>
            <w:pPr>
              <w:pStyle w:val="66"/>
            </w:pPr>
            <w:r>
              <w:t xml:space="preserve">NOTE </w:t>
            </w:r>
            <w:r>
              <w:rPr>
                <w:lang w:eastAsia="zh-CN"/>
              </w:rPr>
              <w:t>6</w:t>
            </w:r>
            <w:r>
              <w:t>:</w:t>
            </w:r>
            <w:r>
              <w:tab/>
            </w:r>
            <w:r>
              <w:t>The PCell is allocated in the licensed band in this combination.</w:t>
            </w:r>
          </w:p>
          <w:p>
            <w:pPr>
              <w:pStyle w:val="66"/>
            </w:pPr>
            <w:r>
              <w:t xml:space="preserve">NOTE </w:t>
            </w:r>
            <w:r>
              <w:rPr>
                <w:lang w:eastAsia="zh-CN"/>
              </w:rPr>
              <w:t>7</w:t>
            </w:r>
            <w:r>
              <w:t>:</w:t>
            </w:r>
            <w:r>
              <w:tab/>
            </w:r>
            <w:r>
              <w:t>The minimum requirements apply only when there is non-simultaneous Rx/Tx operation between n77-n79 NR carriers. This restriction applies also for these carriers when applicable NR CA configuration is part of a higher order configuration.</w:t>
            </w:r>
          </w:p>
          <w:p>
            <w:pPr>
              <w:pStyle w:val="66"/>
            </w:pPr>
            <w:r>
              <w:rPr>
                <w:rFonts w:eastAsia="等线"/>
              </w:rPr>
              <w:t xml:space="preserve">NOTE </w:t>
            </w:r>
            <w:r>
              <w:rPr>
                <w:rFonts w:eastAsia="等线"/>
                <w:lang w:eastAsia="zh-CN"/>
              </w:rPr>
              <w:t>8</w:t>
            </w:r>
            <w:r>
              <w:rPr>
                <w:rFonts w:eastAsia="等线"/>
              </w:rPr>
              <w:t>:</w:t>
            </w:r>
            <w:r>
              <w:rPr>
                <w:rFonts w:eastAsia="等线"/>
              </w:rPr>
              <w:tab/>
            </w:r>
            <w:r>
              <w:rPr>
                <w:rFonts w:eastAsia="等线"/>
                <w:lang w:eastAsia="zh-CN"/>
              </w:rPr>
              <w:t xml:space="preserve">Applicable when dynamic Tx </w:t>
            </w:r>
            <w:r>
              <w:rPr>
                <w:rFonts w:eastAsia="等线"/>
              </w:rPr>
              <w:t>switching is conducted</w:t>
            </w:r>
            <w:r>
              <w:rPr>
                <w:rFonts w:eastAsia="等线"/>
                <w:lang w:eastAsia="zh-CN"/>
              </w:rPr>
              <w:t>. The DL interruption requirement is specified in clause 8.2.2.2.10 of 38.133 [13].</w:t>
            </w:r>
          </w:p>
        </w:tc>
      </w:tr>
    </w:tbl>
    <w:p/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textAlignment w:val="auto"/>
        <w:rPr>
          <w:rFonts w:hint="eastAsia"/>
          <w:color w:val="FF0000"/>
          <w:lang w:eastAsia="ja-JP"/>
        </w:rPr>
      </w:pPr>
      <w:r>
        <w:rPr>
          <w:rFonts w:hint="eastAsia"/>
          <w:color w:val="FF0000"/>
          <w:lang w:eastAsia="ja-JP"/>
        </w:rPr>
        <w:t>&lt;&lt;Unchaged sections skipped&gt;&gt;</w:t>
      </w:r>
    </w:p>
    <w:p>
      <w:pPr>
        <w:pStyle w:val="4"/>
      </w:pPr>
      <w:r>
        <w:t>5.5A.3</w:t>
      </w:r>
      <w:r>
        <w:tab/>
      </w:r>
      <w:r>
        <w:t>Configurations for inter-band CA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pStyle w:val="55"/>
      </w:pPr>
      <w:r>
        <w:t>Table 5.5A.3-1: Void</w:t>
      </w:r>
    </w:p>
    <w:p>
      <w:pPr>
        <w:pStyle w:val="55"/>
      </w:pPr>
      <w:r>
        <w:t>Table 5.5A.3-2: Void</w:t>
      </w:r>
    </w:p>
    <w:p>
      <w:pPr>
        <w:pStyle w:val="55"/>
      </w:pPr>
      <w:r>
        <w:t>Table 5.5A.3-3: Void</w:t>
      </w:r>
    </w:p>
    <w:p>
      <w:pPr>
        <w:spacing w:after="0"/>
      </w:pPr>
    </w:p>
    <w:p>
      <w:pPr>
        <w:pStyle w:val="5"/>
        <w:rPr>
          <w:bCs/>
        </w:rPr>
      </w:pPr>
      <w:bookmarkStart w:id="41" w:name="_Toc84413483"/>
      <w:bookmarkStart w:id="42" w:name="_Toc75467043"/>
      <w:bookmarkStart w:id="43" w:name="_Toc68230623"/>
      <w:bookmarkStart w:id="44" w:name="_Toc61372683"/>
      <w:bookmarkStart w:id="45" w:name="_Toc61367300"/>
      <w:bookmarkStart w:id="46" w:name="_Toc83580365"/>
      <w:bookmarkStart w:id="47" w:name="_Toc69084036"/>
      <w:bookmarkStart w:id="48" w:name="_Toc76509065"/>
      <w:bookmarkStart w:id="49" w:name="_Toc76718055"/>
      <w:bookmarkStart w:id="50" w:name="_Toc84404874"/>
      <w:r>
        <w:t>5.5A.3.1</w:t>
      </w:r>
      <w:r>
        <w:tab/>
      </w:r>
      <w:r>
        <w:t>Configurations for inter-band CA (</w:t>
      </w:r>
      <w:r>
        <w:rPr>
          <w:bCs/>
        </w:rPr>
        <w:t>two bands)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>
      <w:pPr>
        <w:pStyle w:val="55"/>
        <w:rPr>
          <w:bCs/>
        </w:rPr>
      </w:pPr>
      <w:r>
        <w:rPr>
          <w:bCs/>
        </w:rPr>
        <w:t>Table 5.5A.3.1-1: NR CA configurations and bandwidth combinations sets defined for inter-band CA (two bands)</w:t>
      </w:r>
    </w:p>
    <w:tbl>
      <w:tblPr>
        <w:tblStyle w:val="42"/>
        <w:tblW w:w="13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82"/>
        <w:gridCol w:w="671"/>
        <w:gridCol w:w="671"/>
        <w:gridCol w:w="672"/>
        <w:gridCol w:w="672"/>
        <w:gridCol w:w="672"/>
        <w:gridCol w:w="672"/>
        <w:gridCol w:w="672"/>
        <w:gridCol w:w="671"/>
        <w:gridCol w:w="672"/>
        <w:gridCol w:w="672"/>
        <w:gridCol w:w="672"/>
        <w:gridCol w:w="672"/>
        <w:gridCol w:w="672"/>
        <w:gridCol w:w="672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del w:id="42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1"/>
              <w:rPr>
                <w:del w:id="43" w:author="孙会芳" w:date="2022-08-09T00:02:35Z"/>
              </w:rPr>
            </w:pPr>
            <w:del w:id="44" w:author="孙会芳" w:date="2022-08-09T00:02:35Z">
              <w:r>
                <w:rPr/>
                <w:delText>NR CA configuration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1"/>
              <w:rPr>
                <w:del w:id="45" w:author="孙会芳" w:date="2022-08-09T00:02:35Z"/>
              </w:rPr>
            </w:pPr>
            <w:del w:id="46" w:author="孙会芳" w:date="2022-08-09T00:02:35Z">
              <w:r>
                <w:rPr/>
                <w:delText>Uplink CA configuration</w:delText>
              </w:r>
            </w:del>
            <w:del w:id="47" w:author="孙会芳" w:date="2022-08-09T00:02:35Z">
              <w:r>
                <w:rPr>
                  <w:lang w:eastAsia="en-GB"/>
                </w:rPr>
                <w:delText>or single uplink carrier</w:delText>
              </w:r>
            </w:del>
            <w:del w:id="48" w:author="孙会芳" w:date="2022-08-09T00:02:35Z">
              <w:r>
                <w:rPr>
                  <w:vertAlign w:val="superscript"/>
                  <w:lang w:eastAsia="en-GB"/>
                </w:rPr>
                <w:delText>5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1"/>
              <w:rPr>
                <w:del w:id="49" w:author="孙会芳" w:date="2022-08-09T00:02:35Z"/>
              </w:rPr>
            </w:pPr>
            <w:del w:id="50" w:author="孙会芳" w:date="2022-08-09T00:02:35Z">
              <w:r>
                <w:rPr/>
                <w:delText>NR Band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51" w:author="孙会芳" w:date="2022-08-09T00:02:35Z"/>
              </w:rPr>
            </w:pPr>
            <w:del w:id="52" w:author="孙会芳" w:date="2022-08-09T00:02:35Z">
              <w:r>
                <w:rPr>
                  <w:lang w:eastAsia="zh-CN"/>
                </w:rPr>
                <w:delText>Channel bandwidth (MHz) (NOTE 3)</w:delText>
              </w:r>
            </w:del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1"/>
              <w:rPr>
                <w:del w:id="53" w:author="孙会芳" w:date="2022-08-09T00:02:35Z"/>
              </w:rPr>
            </w:pPr>
            <w:del w:id="54" w:author="孙会芳" w:date="2022-08-09T00:02:35Z">
              <w:r>
                <w:rPr/>
                <w:delText>Bandwidth combination set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del w:id="55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1"/>
              <w:rPr>
                <w:del w:id="56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1"/>
              <w:rPr>
                <w:del w:id="57" w:author="孙会芳" w:date="2022-08-09T00:02:35Z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1"/>
              <w:rPr>
                <w:del w:id="58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59" w:author="孙会芳" w:date="2022-08-09T00:02:35Z"/>
              </w:rPr>
            </w:pPr>
            <w:del w:id="60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61" w:author="孙会芳" w:date="2022-08-09T00:02:35Z"/>
              </w:rPr>
            </w:pPr>
            <w:del w:id="62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63" w:author="孙会芳" w:date="2022-08-09T00:02:35Z"/>
              </w:rPr>
            </w:pPr>
            <w:del w:id="64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65" w:author="孙会芳" w:date="2022-08-09T00:02:35Z"/>
              </w:rPr>
            </w:pPr>
            <w:del w:id="66" w:author="孙会芳" w:date="2022-08-09T00:02:35Z">
              <w:r>
                <w:rPr/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67" w:author="孙会芳" w:date="2022-08-09T00:02:35Z"/>
              </w:rPr>
            </w:pPr>
            <w:del w:id="68" w:author="孙会芳" w:date="2022-08-09T00:02:35Z">
              <w:r>
                <w:rPr/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69" w:author="孙会芳" w:date="2022-08-09T00:02:35Z"/>
              </w:rPr>
            </w:pPr>
            <w:del w:id="70" w:author="孙会芳" w:date="2022-08-09T00:02:35Z">
              <w:r>
                <w:rPr/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71" w:author="孙会芳" w:date="2022-08-09T00:02:35Z"/>
              </w:rPr>
            </w:pPr>
            <w:del w:id="72" w:author="孙会芳" w:date="2022-08-09T00:02:35Z">
              <w:r>
                <w:rPr/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73" w:author="孙会芳" w:date="2022-08-09T00:02:35Z"/>
              </w:rPr>
            </w:pPr>
            <w:del w:id="74" w:author="孙会芳" w:date="2022-08-09T00:02:35Z">
              <w:r>
                <w:rPr/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75" w:author="孙会芳" w:date="2022-08-09T00:02:35Z"/>
              </w:rPr>
            </w:pPr>
            <w:del w:id="76" w:author="孙会芳" w:date="2022-08-09T00:02:35Z">
              <w:r>
                <w:rPr/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77" w:author="孙会芳" w:date="2022-08-09T00:02:35Z"/>
                <w:lang w:eastAsia="zh-CN"/>
              </w:rPr>
            </w:pPr>
            <w:del w:id="78" w:author="孙会芳" w:date="2022-08-09T00:02:35Z">
              <w:r>
                <w:rPr>
                  <w:lang w:eastAsia="zh-CN"/>
                </w:rPr>
                <w:delText>70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79" w:author="孙会芳" w:date="2022-08-09T00:02:35Z"/>
              </w:rPr>
            </w:pPr>
            <w:del w:id="80" w:author="孙会芳" w:date="2022-08-09T00:02:35Z">
              <w:r>
                <w:rPr/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81" w:author="孙会芳" w:date="2022-08-09T00:02:35Z"/>
              </w:rPr>
            </w:pPr>
            <w:del w:id="82" w:author="孙会芳" w:date="2022-08-09T00:02:35Z">
              <w:r>
                <w:rPr/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del w:id="83" w:author="孙会芳" w:date="2022-08-09T00:02:35Z"/>
              </w:rPr>
            </w:pPr>
            <w:del w:id="84" w:author="孙会芳" w:date="2022-08-09T00:02:35Z">
              <w:r>
                <w:rPr/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1"/>
              <w:rPr>
                <w:del w:id="85" w:author="孙会芳" w:date="2022-08-09T00:02:35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86" w:author="孙会芳" w:date="2022-08-09T00:02:35Z"/>
        </w:trPr>
        <w:tc>
          <w:tcPr>
            <w:tcW w:w="164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87" w:author="孙会芳" w:date="2022-08-09T00:02:35Z"/>
                <w:lang w:eastAsia="zh-CN"/>
              </w:rPr>
            </w:pPr>
            <w:del w:id="88" w:author="孙会芳" w:date="2022-08-09T00:02:35Z">
              <w:r>
                <w:rPr>
                  <w:lang w:eastAsia="zh-CN"/>
                </w:rPr>
                <w:delText>CA</w:delText>
              </w:r>
            </w:del>
            <w:del w:id="89" w:author="孙会芳" w:date="2022-08-09T00:02:35Z">
              <w:r>
                <w:rPr/>
                <w:delText>_</w:delText>
              </w:r>
            </w:del>
            <w:del w:id="90" w:author="孙会芳" w:date="2022-08-09T00:02:35Z">
              <w:r>
                <w:rPr>
                  <w:lang w:eastAsia="zh-CN"/>
                </w:rPr>
                <w:delText>n1</w:delText>
              </w:r>
            </w:del>
            <w:del w:id="91" w:author="孙会芳" w:date="2022-08-09T00:02:35Z">
              <w:r>
                <w:rPr/>
                <w:delText>A-</w:delText>
              </w:r>
            </w:del>
            <w:del w:id="92" w:author="孙会芳" w:date="2022-08-09T00:02:35Z">
              <w:r>
                <w:rPr>
                  <w:lang w:eastAsia="zh-CN"/>
                </w:rPr>
                <w:delText>n3</w:delText>
              </w:r>
            </w:del>
            <w:del w:id="93" w:author="孙会芳" w:date="2022-08-09T00:02:35Z">
              <w:r>
                <w:rPr/>
                <w:delText>A</w:delText>
              </w:r>
            </w:del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94" w:author="孙会芳" w:date="2022-08-09T00:02:35Z"/>
                <w:lang w:eastAsia="zh-CN"/>
              </w:rPr>
            </w:pPr>
            <w:del w:id="95" w:author="孙会芳" w:date="2022-08-09T00:02:35Z">
              <w:r>
                <w:rPr>
                  <w:lang w:eastAsia="zh-CN"/>
                </w:rPr>
                <w:delText>CA</w:delText>
              </w:r>
            </w:del>
            <w:del w:id="96" w:author="孙会芳" w:date="2022-08-09T00:02:35Z">
              <w:r>
                <w:rPr/>
                <w:delText>_</w:delText>
              </w:r>
            </w:del>
            <w:del w:id="97" w:author="孙会芳" w:date="2022-08-09T00:02:35Z">
              <w:r>
                <w:rPr>
                  <w:lang w:eastAsia="zh-CN"/>
                </w:rPr>
                <w:delText>n1</w:delText>
              </w:r>
            </w:del>
            <w:del w:id="98" w:author="孙会芳" w:date="2022-08-09T00:02:35Z">
              <w:r>
                <w:rPr/>
                <w:delText>A-</w:delText>
              </w:r>
            </w:del>
            <w:del w:id="99" w:author="孙会芳" w:date="2022-08-09T00:02:35Z">
              <w:r>
                <w:rPr>
                  <w:lang w:eastAsia="zh-CN"/>
                </w:rPr>
                <w:delText>n3</w:delText>
              </w:r>
            </w:del>
            <w:del w:id="100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1" w:author="孙会芳" w:date="2022-08-09T00:02:35Z"/>
                <w:lang w:eastAsia="zh-CN"/>
              </w:rPr>
            </w:pPr>
            <w:del w:id="102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3" w:author="孙会芳" w:date="2022-08-09T00:02:35Z"/>
                <w:lang w:eastAsia="zh-CN"/>
              </w:rPr>
            </w:pPr>
            <w:del w:id="10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5" w:author="孙会芳" w:date="2022-08-09T00:02:35Z"/>
                <w:lang w:eastAsia="zh-CN"/>
              </w:rPr>
            </w:pPr>
            <w:del w:id="10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7" w:author="孙会芳" w:date="2022-08-09T00:02:35Z"/>
                <w:lang w:eastAsia="zh-CN"/>
              </w:rPr>
            </w:pPr>
            <w:del w:id="10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9" w:author="孙会芳" w:date="2022-08-09T00:02:35Z"/>
                <w:lang w:eastAsia="zh-CN"/>
              </w:rPr>
            </w:pPr>
            <w:del w:id="110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1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2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9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20" w:author="孙会芳" w:date="2022-08-09T00:02:35Z"/>
                <w:lang w:eastAsia="zh-CN"/>
              </w:rPr>
            </w:pPr>
            <w:del w:id="121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22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23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2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5" w:author="孙会芳" w:date="2022-08-09T00:02:35Z"/>
                <w:lang w:eastAsia="zh-CN"/>
              </w:rPr>
            </w:pPr>
            <w:del w:id="126" w:author="孙会芳" w:date="2022-08-09T00:02:35Z">
              <w:r>
                <w:rPr>
                  <w:lang w:eastAsia="zh-CN"/>
                </w:rPr>
                <w:delText>n3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7" w:author="孙会芳" w:date="2022-08-09T00:02:35Z"/>
                <w:lang w:eastAsia="zh-CN"/>
              </w:rPr>
            </w:pPr>
            <w:del w:id="128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9" w:author="孙会芳" w:date="2022-08-09T00:02:35Z"/>
                <w:lang w:eastAsia="zh-CN"/>
              </w:rPr>
            </w:pPr>
            <w:del w:id="130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1" w:author="孙会芳" w:date="2022-08-09T00:02:35Z"/>
                <w:lang w:eastAsia="zh-CN"/>
              </w:rPr>
            </w:pPr>
            <w:del w:id="132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3" w:author="孙会芳" w:date="2022-08-09T00:02:35Z"/>
                <w:lang w:eastAsia="zh-CN"/>
              </w:rPr>
            </w:pPr>
            <w:del w:id="134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5" w:author="孙会芳" w:date="2022-08-09T00:02:35Z"/>
                <w:lang w:eastAsia="zh-CN"/>
              </w:rPr>
            </w:pPr>
            <w:del w:id="136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7" w:author="孙会芳" w:date="2022-08-09T00:02:35Z"/>
                <w:lang w:eastAsia="zh-CN"/>
              </w:rPr>
            </w:pPr>
            <w:del w:id="138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5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4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47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48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4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0" w:author="孙会芳" w:date="2022-08-09T00:02:35Z"/>
                <w:szCs w:val="18"/>
                <w:lang w:eastAsia="zh-CN"/>
              </w:rPr>
            </w:pPr>
            <w:del w:id="151" w:author="孙会芳" w:date="2022-08-09T00:02:35Z">
              <w:r>
                <w:rPr/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2" w:author="孙会芳" w:date="2022-08-09T00:02:35Z"/>
                <w:szCs w:val="18"/>
                <w:lang w:eastAsia="zh-CN"/>
              </w:rPr>
            </w:pPr>
            <w:del w:id="153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4" w:author="孙会芳" w:date="2022-08-09T00:02:35Z"/>
                <w:szCs w:val="18"/>
                <w:lang w:eastAsia="zh-CN"/>
              </w:rPr>
            </w:pPr>
            <w:del w:id="155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6" w:author="孙会芳" w:date="2022-08-09T00:02:35Z"/>
                <w:szCs w:val="18"/>
                <w:lang w:eastAsia="zh-CN"/>
              </w:rPr>
            </w:pPr>
            <w:del w:id="157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8" w:author="孙会芳" w:date="2022-08-09T00:02:35Z"/>
                <w:szCs w:val="18"/>
                <w:lang w:eastAsia="zh-CN"/>
              </w:rPr>
            </w:pPr>
            <w:del w:id="159" w:author="孙会芳" w:date="2022-08-09T00:02:35Z">
              <w:r>
                <w:rPr/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0" w:author="孙会芳" w:date="2022-08-09T00:02:35Z"/>
                <w:szCs w:val="18"/>
                <w:lang w:eastAsia="zh-CN"/>
              </w:rPr>
            </w:pPr>
            <w:del w:id="161" w:author="孙会芳" w:date="2022-08-09T00:02:35Z">
              <w:r>
                <w:rPr/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2" w:author="孙会芳" w:date="2022-08-09T00:02:35Z"/>
                <w:szCs w:val="18"/>
                <w:lang w:eastAsia="zh-CN"/>
              </w:rPr>
            </w:pPr>
            <w:del w:id="163" w:author="孙会芳" w:date="2022-08-09T00:02:35Z">
              <w:r>
                <w:rPr/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4" w:author="孙会芳" w:date="2022-08-09T00:02:35Z"/>
                <w:szCs w:val="18"/>
                <w:lang w:eastAsia="zh-CN"/>
              </w:rPr>
            </w:pPr>
            <w:del w:id="165" w:author="孙会芳" w:date="2022-08-09T00:02:35Z">
              <w:r>
                <w:rPr/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6" w:author="孙会芳" w:date="2022-08-09T00:02:35Z"/>
                <w:szCs w:val="18"/>
                <w:lang w:eastAsia="zh-CN"/>
              </w:rPr>
            </w:pPr>
            <w:del w:id="167" w:author="孙会芳" w:date="2022-08-09T00:02:35Z">
              <w:r>
                <w:rPr/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2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3" w:author="孙会芳" w:date="2022-08-09T00:02:35Z"/>
                <w:lang w:eastAsia="zh-CN"/>
              </w:rPr>
            </w:pPr>
            <w:del w:id="174" w:author="孙会芳" w:date="2022-08-09T00:02:35Z">
              <w:r>
                <w:rPr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75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6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7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8" w:author="孙会芳" w:date="2022-08-09T00:02:35Z"/>
                <w:szCs w:val="18"/>
                <w:lang w:eastAsia="zh-CN"/>
              </w:rPr>
            </w:pPr>
            <w:del w:id="179" w:author="孙会芳" w:date="2022-08-09T00:02:35Z">
              <w:r>
                <w:rPr/>
                <w:delText>n3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0" w:author="孙会芳" w:date="2022-08-09T00:02:35Z"/>
                <w:szCs w:val="18"/>
                <w:lang w:eastAsia="zh-CN"/>
              </w:rPr>
            </w:pPr>
            <w:del w:id="181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2" w:author="孙会芳" w:date="2022-08-09T00:02:35Z"/>
                <w:szCs w:val="18"/>
                <w:lang w:eastAsia="zh-CN"/>
              </w:rPr>
            </w:pPr>
            <w:del w:id="183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4" w:author="孙会芳" w:date="2022-08-09T00:02:35Z"/>
                <w:szCs w:val="18"/>
                <w:lang w:eastAsia="zh-CN"/>
              </w:rPr>
            </w:pPr>
            <w:del w:id="185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6" w:author="孙会芳" w:date="2022-08-09T00:02:35Z"/>
                <w:szCs w:val="18"/>
                <w:lang w:eastAsia="zh-CN"/>
              </w:rPr>
            </w:pPr>
            <w:del w:id="187" w:author="孙会芳" w:date="2022-08-09T00:02:35Z">
              <w:r>
                <w:rPr/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8" w:author="孙会芳" w:date="2022-08-09T00:02:35Z"/>
                <w:szCs w:val="18"/>
                <w:lang w:eastAsia="zh-CN"/>
              </w:rPr>
            </w:pPr>
            <w:del w:id="189" w:author="孙会芳" w:date="2022-08-09T00:02:35Z">
              <w:r>
                <w:rPr/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0" w:author="孙会芳" w:date="2022-08-09T00:02:35Z"/>
                <w:szCs w:val="18"/>
                <w:lang w:eastAsia="zh-CN"/>
              </w:rPr>
            </w:pPr>
            <w:del w:id="191" w:author="孙会芳" w:date="2022-08-09T00:02:35Z">
              <w:r>
                <w:rPr/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2" w:author="孙会芳" w:date="2022-08-09T00:02:35Z"/>
                <w:szCs w:val="18"/>
                <w:lang w:eastAsia="zh-CN"/>
              </w:rPr>
            </w:pPr>
            <w:del w:id="193" w:author="孙会芳" w:date="2022-08-09T00:02:35Z">
              <w:r>
                <w:rPr/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9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00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01" w:author="孙会芳" w:date="2022-08-09T00:02:35Z"/>
        </w:trPr>
        <w:tc>
          <w:tcPr>
            <w:tcW w:w="164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02" w:author="孙会芳" w:date="2022-08-09T00:02:35Z"/>
                <w:lang w:eastAsia="zh-CN"/>
              </w:rPr>
            </w:pPr>
            <w:del w:id="203" w:author="孙会芳" w:date="2022-08-09T00:02:35Z">
              <w:r>
                <w:rPr>
                  <w:lang w:eastAsia="zh-CN"/>
                </w:rPr>
                <w:delText>CA_n1(2A)-n3A</w:delText>
              </w:r>
            </w:del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04" w:author="孙会芳" w:date="2022-08-09T00:02:35Z"/>
                <w:lang w:eastAsia="zh-CN"/>
              </w:rPr>
            </w:pPr>
            <w:del w:id="205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6" w:author="孙会芳" w:date="2022-08-09T00:02:35Z"/>
                <w:lang w:eastAsia="zh-CN"/>
              </w:rPr>
            </w:pPr>
            <w:del w:id="207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8" w:author="孙会芳" w:date="2022-08-09T00:02:35Z"/>
                <w:szCs w:val="18"/>
                <w:lang w:eastAsia="zh-CN"/>
              </w:rPr>
            </w:pPr>
            <w:del w:id="209" w:author="孙会芳" w:date="2022-08-09T00:02:35Z">
              <w:r>
                <w:rPr>
                  <w:lang w:eastAsia="zh-CN"/>
                </w:rPr>
                <w:delText>See CA_n1(2A) bandwidth combination set 0 in Table 5.5A.2-1</w:delText>
              </w:r>
            </w:del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10" w:author="孙会芳" w:date="2022-08-09T00:02:35Z"/>
                <w:lang w:eastAsia="zh-CN"/>
              </w:rPr>
            </w:pPr>
            <w:del w:id="211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12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13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1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5" w:author="孙会芳" w:date="2022-08-09T00:02:35Z"/>
                <w:lang w:eastAsia="zh-CN"/>
              </w:rPr>
            </w:pPr>
            <w:del w:id="216" w:author="孙会芳" w:date="2022-08-09T00:02:35Z">
              <w:r>
                <w:rPr>
                  <w:lang w:eastAsia="zh-CN"/>
                </w:rPr>
                <w:delText>n3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7" w:author="孙会芳" w:date="2022-08-09T00:02:35Z"/>
                <w:lang w:eastAsia="zh-CN"/>
              </w:rPr>
            </w:pPr>
            <w:del w:id="218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9" w:author="孙会芳" w:date="2022-08-09T00:02:35Z"/>
                <w:lang w:eastAsia="zh-CN"/>
              </w:rPr>
            </w:pPr>
            <w:del w:id="220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1" w:author="孙会芳" w:date="2022-08-09T00:02:35Z"/>
                <w:lang w:eastAsia="zh-CN"/>
              </w:rPr>
            </w:pPr>
            <w:del w:id="222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3" w:author="孙会芳" w:date="2022-08-09T00:02:35Z"/>
                <w:lang w:eastAsia="zh-CN"/>
              </w:rPr>
            </w:pPr>
            <w:del w:id="224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5" w:author="孙会芳" w:date="2022-08-09T00:02:35Z"/>
                <w:lang w:eastAsia="zh-CN"/>
              </w:rPr>
            </w:pPr>
            <w:del w:id="226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7" w:author="孙会芳" w:date="2022-08-09T00:02:35Z"/>
                <w:lang w:eastAsia="zh-CN"/>
              </w:rPr>
            </w:pPr>
            <w:del w:id="228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9" w:author="孙会芳" w:date="2022-08-09T00:02:35Z"/>
                <w:lang w:eastAsia="zh-CN"/>
              </w:rPr>
            </w:pPr>
            <w:del w:id="230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6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37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38" w:author="孙会芳" w:date="2022-08-09T00:02:35Z"/>
        </w:trPr>
        <w:tc>
          <w:tcPr>
            <w:tcW w:w="164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39" w:author="孙会芳" w:date="2022-08-09T00:02:35Z"/>
              </w:rPr>
            </w:pPr>
            <w:del w:id="240" w:author="孙会芳" w:date="2022-08-09T00:02:35Z">
              <w:r>
                <w:rPr>
                  <w:lang w:eastAsia="zh-CN"/>
                </w:rPr>
                <w:delText>CA_n1(2A)-n5A</w:delText>
              </w:r>
            </w:del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41" w:author="孙会芳" w:date="2022-08-09T00:02:35Z"/>
                <w:lang w:eastAsia="zh-CN"/>
              </w:rPr>
            </w:pPr>
            <w:del w:id="242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3" w:author="孙会芳" w:date="2022-08-09T00:02:35Z"/>
                <w:lang w:eastAsia="zh-CN"/>
              </w:rPr>
            </w:pPr>
            <w:del w:id="244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5" w:author="孙会芳" w:date="2022-08-09T00:02:35Z"/>
                <w:szCs w:val="18"/>
                <w:lang w:eastAsia="zh-CN"/>
              </w:rPr>
            </w:pPr>
            <w:del w:id="246" w:author="孙会芳" w:date="2022-08-09T00:02:35Z">
              <w:r>
                <w:rPr>
                  <w:lang w:eastAsia="zh-CN"/>
                </w:rPr>
                <w:delText>See CA_n1(2A) bandwidth combination set 0 in Table 5.5A.2-1</w:delText>
              </w:r>
            </w:del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7" w:author="孙会芳" w:date="2022-08-09T00:02:35Z"/>
                <w:lang w:eastAsia="zh-CN"/>
              </w:rPr>
            </w:pPr>
            <w:del w:id="248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49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50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51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2" w:author="孙会芳" w:date="2022-08-09T00:02:35Z"/>
                <w:lang w:eastAsia="zh-CN"/>
              </w:rPr>
            </w:pPr>
            <w:del w:id="253" w:author="孙会芳" w:date="2022-08-09T00:02:35Z">
              <w:r>
                <w:rPr>
                  <w:lang w:eastAsia="zh-CN"/>
                </w:rPr>
                <w:delText>n5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4" w:author="孙会芳" w:date="2022-08-09T00:02:35Z"/>
                <w:lang w:eastAsia="zh-CN"/>
              </w:rPr>
            </w:pPr>
            <w:del w:id="255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6" w:author="孙会芳" w:date="2022-08-09T00:02:35Z"/>
                <w:lang w:eastAsia="zh-CN"/>
              </w:rPr>
            </w:pPr>
            <w:del w:id="25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8" w:author="孙会芳" w:date="2022-08-09T00:02:35Z"/>
                <w:lang w:eastAsia="zh-CN"/>
              </w:rPr>
            </w:pPr>
            <w:del w:id="25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0" w:author="孙会芳" w:date="2022-08-09T00:02:35Z"/>
                <w:lang w:eastAsia="zh-CN"/>
              </w:rPr>
            </w:pPr>
            <w:del w:id="26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2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3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0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71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72" w:author="孙会芳" w:date="2022-08-09T00:02:35Z"/>
        </w:trPr>
        <w:tc>
          <w:tcPr>
            <w:tcW w:w="164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73" w:author="孙会芳" w:date="2022-08-09T00:02:35Z"/>
              </w:rPr>
            </w:pPr>
            <w:del w:id="274" w:author="孙会芳" w:date="2022-08-09T00:02:35Z">
              <w:r>
                <w:rPr>
                  <w:lang w:eastAsia="zh-CN"/>
                </w:rPr>
                <w:delText>CA_n1A-n8A</w:delText>
              </w:r>
            </w:del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75" w:author="孙会芳" w:date="2022-08-09T00:02:35Z"/>
                <w:lang w:eastAsia="zh-CN"/>
              </w:rPr>
            </w:pPr>
            <w:del w:id="276" w:author="孙会芳" w:date="2022-08-09T00:02:35Z">
              <w:r>
                <w:rPr>
                  <w:lang w:eastAsia="zh-CN"/>
                </w:rPr>
                <w:delText>CA_n1A-n8A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7" w:author="孙会芳" w:date="2022-08-09T00:02:35Z"/>
                <w:lang w:eastAsia="zh-CN"/>
              </w:rPr>
            </w:pPr>
            <w:del w:id="278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9" w:author="孙会芳" w:date="2022-08-09T00:02:35Z"/>
                <w:szCs w:val="18"/>
                <w:lang w:eastAsia="zh-CN"/>
              </w:rPr>
            </w:pPr>
            <w:del w:id="280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1" w:author="孙会芳" w:date="2022-08-09T00:02:35Z"/>
                <w:szCs w:val="18"/>
                <w:lang w:eastAsia="zh-CN"/>
              </w:rPr>
            </w:pPr>
            <w:del w:id="282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3" w:author="孙会芳" w:date="2022-08-09T00:02:35Z"/>
                <w:szCs w:val="18"/>
                <w:lang w:eastAsia="zh-CN"/>
              </w:rPr>
            </w:pPr>
            <w:del w:id="284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5" w:author="孙会芳" w:date="2022-08-09T00:02:35Z"/>
                <w:szCs w:val="18"/>
                <w:lang w:eastAsia="zh-CN"/>
              </w:rPr>
            </w:pPr>
            <w:del w:id="286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7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8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5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97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98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9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0" w:author="孙会芳" w:date="2022-08-09T00:02:35Z"/>
                <w:lang w:eastAsia="zh-CN"/>
              </w:rPr>
            </w:pPr>
            <w:del w:id="301" w:author="孙会芳" w:date="2022-08-09T00:02:35Z">
              <w:r>
                <w:rPr>
                  <w:lang w:eastAsia="zh-CN"/>
                </w:rPr>
                <w:delText>n8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2" w:author="孙会芳" w:date="2022-08-09T00:02:35Z"/>
                <w:szCs w:val="18"/>
                <w:lang w:eastAsia="zh-CN"/>
              </w:rPr>
            </w:pPr>
            <w:del w:id="303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4" w:author="孙会芳" w:date="2022-08-09T00:02:35Z"/>
                <w:szCs w:val="18"/>
                <w:lang w:eastAsia="zh-CN"/>
              </w:rPr>
            </w:pPr>
            <w:del w:id="305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6" w:author="孙会芳" w:date="2022-08-09T00:02:35Z"/>
                <w:szCs w:val="18"/>
                <w:lang w:eastAsia="zh-CN"/>
              </w:rPr>
            </w:pPr>
            <w:del w:id="307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8" w:author="孙会芳" w:date="2022-08-09T00:02:35Z"/>
                <w:szCs w:val="18"/>
                <w:lang w:eastAsia="zh-CN"/>
              </w:rPr>
            </w:pPr>
            <w:del w:id="309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0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1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8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9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20" w:author="孙会芳" w:date="2022-08-09T00:02:35Z"/>
        </w:trPr>
        <w:tc>
          <w:tcPr>
            <w:tcW w:w="164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321" w:author="孙会芳" w:date="2022-08-09T00:02:35Z"/>
              </w:rPr>
            </w:pPr>
            <w:del w:id="322" w:author="孙会芳" w:date="2022-08-09T00:02:35Z">
              <w:r>
                <w:rPr>
                  <w:lang w:eastAsia="zh-CN"/>
                </w:rPr>
                <w:delText>CA_n1(2A)-n8A</w:delText>
              </w:r>
            </w:del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323" w:author="孙会芳" w:date="2022-08-09T00:02:35Z"/>
                <w:lang w:eastAsia="zh-CN"/>
              </w:rPr>
            </w:pPr>
            <w:del w:id="324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5" w:author="孙会芳" w:date="2022-08-09T00:02:35Z"/>
                <w:lang w:eastAsia="zh-CN"/>
              </w:rPr>
            </w:pPr>
            <w:del w:id="326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7" w:author="孙会芳" w:date="2022-08-09T00:02:35Z"/>
                <w:szCs w:val="18"/>
                <w:lang w:eastAsia="zh-CN"/>
              </w:rPr>
            </w:pPr>
            <w:del w:id="328" w:author="孙会芳" w:date="2022-08-09T00:02:35Z">
              <w:r>
                <w:rPr>
                  <w:lang w:eastAsia="zh-CN"/>
                </w:rPr>
                <w:delText>See CA_n1(2A) bandwidth combination set 0 in Table 5.5A.2-1</w:delText>
              </w:r>
            </w:del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9" w:author="孙会芳" w:date="2022-08-09T00:02:35Z"/>
                <w:lang w:eastAsia="zh-CN"/>
              </w:rPr>
            </w:pPr>
            <w:del w:id="330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31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332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33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4" w:author="孙会芳" w:date="2022-08-09T00:02:35Z"/>
                <w:lang w:eastAsia="zh-CN"/>
              </w:rPr>
            </w:pPr>
            <w:del w:id="335" w:author="孙会芳" w:date="2022-08-09T00:02:35Z">
              <w:r>
                <w:rPr>
                  <w:lang w:eastAsia="zh-CN"/>
                </w:rPr>
                <w:delText>n8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6" w:author="孙会芳" w:date="2022-08-09T00:02:35Z"/>
                <w:lang w:eastAsia="zh-CN"/>
              </w:rPr>
            </w:pPr>
            <w:del w:id="337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8" w:author="孙会芳" w:date="2022-08-09T00:02:35Z"/>
                <w:lang w:eastAsia="zh-CN"/>
              </w:rPr>
            </w:pPr>
            <w:del w:id="339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0" w:author="孙会芳" w:date="2022-08-09T00:02:35Z"/>
                <w:lang w:eastAsia="zh-CN"/>
              </w:rPr>
            </w:pPr>
            <w:del w:id="341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2" w:author="孙会芳" w:date="2022-08-09T00:02:35Z"/>
                <w:lang w:eastAsia="zh-CN"/>
              </w:rPr>
            </w:pPr>
            <w:del w:id="343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4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5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2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3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54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5" w:author="孙会芳" w:date="2022-08-09T00:02:35Z"/>
              </w:rPr>
            </w:pPr>
            <w:del w:id="356" w:author="孙会芳" w:date="2022-08-09T00:02:35Z">
              <w:r>
                <w:rPr/>
                <w:delText>CA_n</w:delText>
              </w:r>
            </w:del>
            <w:del w:id="357" w:author="孙会芳" w:date="2022-08-09T00:02:35Z">
              <w:r>
                <w:rPr>
                  <w:lang w:eastAsia="zh-CN"/>
                </w:rPr>
                <w:delText>1</w:delText>
              </w:r>
            </w:del>
            <w:del w:id="358" w:author="孙会芳" w:date="2022-08-09T00:02:35Z">
              <w:r>
                <w:rPr/>
                <w:delText>A-n77A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9" w:author="孙会芳" w:date="2022-08-09T00:02:35Z"/>
              </w:rPr>
            </w:pPr>
            <w:del w:id="360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1" w:author="孙会芳" w:date="2022-08-09T00:02:35Z"/>
              </w:rPr>
            </w:pPr>
            <w:del w:id="362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3" w:author="孙会芳" w:date="2022-08-09T00:02:35Z"/>
                <w:lang w:eastAsia="zh-CN"/>
              </w:rPr>
            </w:pPr>
            <w:del w:id="36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5" w:author="孙会芳" w:date="2022-08-09T00:02:35Z"/>
                <w:lang w:eastAsia="zh-CN"/>
              </w:rPr>
            </w:pPr>
            <w:del w:id="36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7" w:author="孙会芳" w:date="2022-08-09T00:02:35Z"/>
                <w:lang w:eastAsia="zh-CN"/>
              </w:rPr>
            </w:pPr>
            <w:del w:id="36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9" w:author="孙会芳" w:date="2022-08-09T00:02:35Z"/>
                <w:lang w:eastAsia="zh-CN"/>
              </w:rPr>
            </w:pPr>
            <w:del w:id="370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1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2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9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80" w:author="孙会芳" w:date="2022-08-09T00:02:35Z"/>
                <w:lang w:eastAsia="zh-CN"/>
              </w:rPr>
            </w:pPr>
            <w:del w:id="381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82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83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84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5" w:author="孙会芳" w:date="2022-08-09T00:02:35Z"/>
              </w:rPr>
            </w:pPr>
            <w:del w:id="386" w:author="孙会芳" w:date="2022-08-09T00:02:35Z">
              <w:r>
                <w:rPr>
                  <w:lang w:eastAsia="zh-CN"/>
                </w:rPr>
                <w:delText>n77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8" w:author="孙会芳" w:date="2022-08-09T00:02:35Z"/>
                <w:lang w:eastAsia="zh-CN"/>
              </w:rPr>
            </w:pPr>
            <w:del w:id="389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0" w:author="孙会芳" w:date="2022-08-09T00:02:35Z"/>
                <w:lang w:eastAsia="zh-CN"/>
              </w:rPr>
            </w:pPr>
            <w:del w:id="391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2" w:author="孙会芳" w:date="2022-08-09T00:02:35Z"/>
                <w:lang w:eastAsia="zh-CN"/>
              </w:rPr>
            </w:pPr>
            <w:del w:id="393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4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5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6" w:author="孙会芳" w:date="2022-08-09T00:02:35Z"/>
                <w:lang w:eastAsia="zh-CN"/>
              </w:rPr>
            </w:pPr>
            <w:del w:id="397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8" w:author="孙会芳" w:date="2022-08-09T00:02:35Z"/>
                <w:lang w:eastAsia="zh-CN"/>
              </w:rPr>
            </w:pPr>
            <w:del w:id="399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0" w:author="孙会芳" w:date="2022-08-09T00:02:35Z"/>
                <w:lang w:eastAsia="zh-CN"/>
              </w:rPr>
            </w:pPr>
            <w:del w:id="401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3" w:author="孙会芳" w:date="2022-08-09T00:02:35Z"/>
                <w:lang w:eastAsia="zh-CN"/>
              </w:rPr>
            </w:pPr>
            <w:del w:id="404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5" w:author="孙会芳" w:date="2022-08-09T00:02:35Z"/>
                <w:lang w:eastAsia="zh-CN"/>
              </w:rPr>
            </w:pPr>
            <w:del w:id="406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7" w:author="孙会芳" w:date="2022-08-09T00:02:35Z"/>
                <w:lang w:eastAsia="zh-CN"/>
              </w:rPr>
            </w:pPr>
            <w:del w:id="408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09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10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11" w:author="孙会芳" w:date="2022-08-09T00:02:35Z"/>
              </w:rPr>
            </w:pPr>
            <w:del w:id="412" w:author="孙会芳" w:date="2022-08-09T00:02:35Z">
              <w:r>
                <w:rPr/>
                <w:delText>CA_n</w:delText>
              </w:r>
            </w:del>
            <w:del w:id="413" w:author="孙会芳" w:date="2022-08-09T00:02:35Z">
              <w:r>
                <w:rPr>
                  <w:lang w:eastAsia="zh-CN"/>
                </w:rPr>
                <w:delText>1</w:delText>
              </w:r>
            </w:del>
            <w:del w:id="414" w:author="孙会芳" w:date="2022-08-09T00:02:35Z">
              <w:r>
                <w:rPr/>
                <w:delText>A-n7</w:delText>
              </w:r>
            </w:del>
            <w:del w:id="415" w:author="孙会芳" w:date="2022-08-09T00:02:35Z">
              <w:r>
                <w:rPr>
                  <w:lang w:eastAsia="zh-CN"/>
                </w:rPr>
                <w:delText>8</w:delText>
              </w:r>
            </w:del>
            <w:del w:id="416" w:author="孙会芳" w:date="2022-08-09T00:02:35Z">
              <w:r>
                <w:rPr/>
                <w:delText>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17" w:author="孙会芳" w:date="2022-08-09T00:02:35Z"/>
              </w:rPr>
            </w:pPr>
            <w:del w:id="418" w:author="孙会芳" w:date="2022-08-09T00:02:35Z">
              <w:r>
                <w:rPr/>
                <w:delText>CA_n</w:delText>
              </w:r>
            </w:del>
            <w:del w:id="419" w:author="孙会芳" w:date="2022-08-09T00:02:35Z">
              <w:r>
                <w:rPr>
                  <w:lang w:eastAsia="zh-CN"/>
                </w:rPr>
                <w:delText>1</w:delText>
              </w:r>
            </w:del>
            <w:del w:id="420" w:author="孙会芳" w:date="2022-08-09T00:02:35Z">
              <w:r>
                <w:rPr/>
                <w:delText>A-n7</w:delText>
              </w:r>
            </w:del>
            <w:del w:id="421" w:author="孙会芳" w:date="2022-08-09T00:02:35Z">
              <w:r>
                <w:rPr>
                  <w:lang w:eastAsia="zh-CN"/>
                </w:rPr>
                <w:delText>8</w:delText>
              </w:r>
            </w:del>
            <w:del w:id="422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3" w:author="孙会芳" w:date="2022-08-09T00:02:35Z"/>
              </w:rPr>
            </w:pPr>
            <w:del w:id="424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5" w:author="孙会芳" w:date="2022-08-09T00:02:35Z"/>
                <w:lang w:eastAsia="zh-CN"/>
              </w:rPr>
            </w:pPr>
            <w:del w:id="426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7" w:author="孙会芳" w:date="2022-08-09T00:02:35Z"/>
                <w:lang w:eastAsia="zh-CN"/>
              </w:rPr>
            </w:pPr>
            <w:del w:id="42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9" w:author="孙会芳" w:date="2022-08-09T00:02:35Z"/>
                <w:lang w:eastAsia="zh-CN"/>
              </w:rPr>
            </w:pPr>
            <w:del w:id="43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1" w:author="孙会芳" w:date="2022-08-09T00:02:35Z"/>
                <w:lang w:eastAsia="zh-CN"/>
              </w:rPr>
            </w:pPr>
            <w:del w:id="432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3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4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1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2" w:author="孙会芳" w:date="2022-08-09T00:02:35Z"/>
                <w:lang w:eastAsia="zh-CN"/>
              </w:rPr>
            </w:pPr>
            <w:del w:id="443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44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5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6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7" w:author="孙会芳" w:date="2022-08-09T00:02:35Z"/>
              </w:rPr>
            </w:pPr>
            <w:del w:id="448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0" w:author="孙会芳" w:date="2022-08-09T00:02:35Z"/>
                <w:lang w:eastAsia="zh-CN"/>
              </w:rPr>
            </w:pPr>
            <w:del w:id="45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2" w:author="孙会芳" w:date="2022-08-09T00:02:35Z"/>
                <w:lang w:eastAsia="zh-CN"/>
              </w:rPr>
            </w:pPr>
            <w:del w:id="45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4" w:author="孙会芳" w:date="2022-08-09T00:02:35Z"/>
                <w:lang w:eastAsia="zh-CN"/>
              </w:rPr>
            </w:pPr>
            <w:del w:id="45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6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7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8" w:author="孙会芳" w:date="2022-08-09T00:02:35Z"/>
                <w:lang w:eastAsia="zh-CN"/>
              </w:rPr>
            </w:pPr>
            <w:del w:id="459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0" w:author="孙会芳" w:date="2022-08-09T00:02:35Z"/>
                <w:lang w:eastAsia="zh-CN"/>
              </w:rPr>
            </w:pPr>
            <w:del w:id="461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2" w:author="孙会芳" w:date="2022-08-09T00:02:35Z"/>
                <w:lang w:eastAsia="zh-CN"/>
              </w:rPr>
            </w:pPr>
            <w:del w:id="463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5" w:author="孙会芳" w:date="2022-08-09T00:02:35Z"/>
                <w:lang w:eastAsia="zh-CN"/>
              </w:rPr>
            </w:pPr>
            <w:del w:id="466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7" w:author="孙会芳" w:date="2022-08-09T00:02:35Z"/>
                <w:lang w:eastAsia="zh-CN"/>
              </w:rPr>
            </w:pPr>
            <w:del w:id="468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9" w:author="孙会芳" w:date="2022-08-09T00:02:35Z"/>
                <w:lang w:eastAsia="zh-CN"/>
              </w:rPr>
            </w:pPr>
            <w:del w:id="470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1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72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3" w:author="孙会芳" w:date="2022-08-09T00:02:35Z"/>
              </w:rPr>
            </w:pPr>
            <w:del w:id="474" w:author="孙会芳" w:date="2022-08-09T00:02:35Z">
              <w:r>
                <w:rPr/>
                <w:delText>CA_n</w:delText>
              </w:r>
            </w:del>
            <w:del w:id="475" w:author="孙会芳" w:date="2022-08-09T00:02:35Z">
              <w:r>
                <w:rPr>
                  <w:lang w:eastAsia="zh-CN"/>
                </w:rPr>
                <w:delText>1</w:delText>
              </w:r>
            </w:del>
            <w:del w:id="476" w:author="孙会芳" w:date="2022-08-09T00:02:35Z">
              <w:r>
                <w:rPr/>
                <w:delText>A-n7</w:delText>
              </w:r>
            </w:del>
            <w:del w:id="477" w:author="孙会芳" w:date="2022-08-09T00:02:35Z">
              <w:r>
                <w:rPr>
                  <w:lang w:eastAsia="zh-CN"/>
                </w:rPr>
                <w:delText>8</w:delText>
              </w:r>
            </w:del>
            <w:del w:id="478" w:author="孙会芳" w:date="2022-08-09T00:02:35Z">
              <w:r>
                <w:rPr/>
                <w:delText>A</w:delText>
              </w:r>
            </w:del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9" w:author="孙会芳" w:date="2022-08-09T00:02:35Z"/>
              </w:rPr>
            </w:pPr>
            <w:del w:id="480" w:author="孙会芳" w:date="2022-08-09T00:02:35Z">
              <w:r>
                <w:rPr/>
                <w:delText>CA_n</w:delText>
              </w:r>
            </w:del>
            <w:del w:id="481" w:author="孙会芳" w:date="2022-08-09T00:02:35Z">
              <w:r>
                <w:rPr>
                  <w:lang w:eastAsia="zh-CN"/>
                </w:rPr>
                <w:delText>1</w:delText>
              </w:r>
            </w:del>
            <w:del w:id="482" w:author="孙会芳" w:date="2022-08-09T00:02:35Z">
              <w:r>
                <w:rPr/>
                <w:delText>A-n7</w:delText>
              </w:r>
            </w:del>
            <w:del w:id="483" w:author="孙会芳" w:date="2022-08-09T00:02:35Z">
              <w:r>
                <w:rPr>
                  <w:lang w:eastAsia="zh-CN"/>
                </w:rPr>
                <w:delText>8</w:delText>
              </w:r>
            </w:del>
            <w:del w:id="484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5" w:author="孙会芳" w:date="2022-08-09T00:02:35Z"/>
                <w:lang w:eastAsia="zh-CN"/>
              </w:rPr>
            </w:pPr>
            <w:del w:id="486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7" w:author="孙会芳" w:date="2022-08-09T00:02:35Z"/>
                <w:lang w:eastAsia="zh-CN"/>
              </w:rPr>
            </w:pPr>
            <w:del w:id="488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9" w:author="孙会芳" w:date="2022-08-09T00:02:35Z"/>
                <w:lang w:eastAsia="zh-CN"/>
              </w:rPr>
            </w:pPr>
            <w:del w:id="490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1" w:author="孙会芳" w:date="2022-08-09T00:02:35Z"/>
                <w:lang w:eastAsia="zh-CN"/>
              </w:rPr>
            </w:pPr>
            <w:del w:id="492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3" w:author="孙会芳" w:date="2022-08-09T00:02:35Z"/>
                <w:lang w:eastAsia="zh-CN"/>
              </w:rPr>
            </w:pPr>
            <w:del w:id="494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5" w:author="孙会芳" w:date="2022-08-09T00:02:35Z"/>
              </w:rPr>
            </w:pPr>
            <w:del w:id="496" w:author="孙会芳" w:date="2022-08-09T00:02:35Z">
              <w:r>
                <w:rPr/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7" w:author="孙会芳" w:date="2022-08-09T00:02:35Z"/>
              </w:rPr>
            </w:pPr>
            <w:del w:id="498" w:author="孙会芳" w:date="2022-08-09T00:02:35Z">
              <w:r>
                <w:rPr/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9" w:author="孙会芳" w:date="2022-08-09T00:02:35Z"/>
                <w:lang w:eastAsia="zh-CN"/>
              </w:rPr>
            </w:pPr>
            <w:del w:id="500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01" w:author="孙会芳" w:date="2022-08-09T00:02:35Z"/>
                <w:lang w:eastAsia="zh-CN"/>
              </w:rPr>
            </w:pPr>
            <w:del w:id="502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0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0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0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0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07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508" w:author="孙会芳" w:date="2022-08-09T00:02:35Z"/>
                <w:lang w:eastAsia="zh-CN"/>
              </w:rPr>
            </w:pPr>
            <w:del w:id="509" w:author="孙会芳" w:date="2022-08-09T00:02:35Z">
              <w:r>
                <w:rPr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510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511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512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13" w:author="孙会芳" w:date="2022-08-09T00:02:35Z"/>
                <w:lang w:eastAsia="zh-CN"/>
              </w:rPr>
            </w:pPr>
            <w:del w:id="514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1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16" w:author="孙会芳" w:date="2022-08-09T00:02:35Z"/>
                <w:lang w:eastAsia="zh-CN"/>
              </w:rPr>
            </w:pPr>
            <w:del w:id="51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18" w:author="孙会芳" w:date="2022-08-09T00:02:35Z"/>
                <w:lang w:eastAsia="zh-CN"/>
              </w:rPr>
            </w:pPr>
            <w:del w:id="51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20" w:author="孙会芳" w:date="2022-08-09T00:02:35Z"/>
                <w:lang w:eastAsia="zh-CN"/>
              </w:rPr>
            </w:pPr>
            <w:del w:id="52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22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23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24" w:author="孙会芳" w:date="2022-08-09T00:02:35Z"/>
                <w:lang w:eastAsia="zh-CN"/>
              </w:rPr>
            </w:pPr>
            <w:del w:id="52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26" w:author="孙会芳" w:date="2022-08-09T00:02:35Z"/>
                <w:lang w:eastAsia="zh-CN"/>
              </w:rPr>
            </w:pPr>
            <w:del w:id="527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28" w:author="孙会芳" w:date="2022-08-09T00:02:35Z"/>
                <w:lang w:eastAsia="zh-CN"/>
              </w:rPr>
            </w:pPr>
            <w:del w:id="529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3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31" w:author="孙会芳" w:date="2022-08-09T00:02:35Z"/>
                <w:lang w:eastAsia="zh-CN"/>
              </w:rPr>
            </w:pPr>
            <w:del w:id="532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33" w:author="孙会芳" w:date="2022-08-09T00:02:35Z"/>
                <w:lang w:eastAsia="zh-CN"/>
              </w:rPr>
            </w:pPr>
            <w:del w:id="534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35" w:author="孙会芳" w:date="2022-08-09T00:02:35Z"/>
                <w:lang w:eastAsia="zh-CN"/>
              </w:rPr>
            </w:pPr>
            <w:del w:id="536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537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538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539" w:author="孙会芳" w:date="2022-08-09T00:02:35Z"/>
              </w:rPr>
            </w:pPr>
            <w:del w:id="540" w:author="孙会芳" w:date="2022-08-09T00:02:35Z">
              <w:r>
                <w:rPr/>
                <w:delText>CA_n</w:delText>
              </w:r>
            </w:del>
            <w:del w:id="541" w:author="孙会芳" w:date="2022-08-09T00:02:35Z">
              <w:r>
                <w:rPr>
                  <w:lang w:eastAsia="zh-CN"/>
                </w:rPr>
                <w:delText>1</w:delText>
              </w:r>
            </w:del>
            <w:del w:id="542" w:author="孙会芳" w:date="2022-08-09T00:02:35Z">
              <w:r>
                <w:rPr/>
                <w:delText>A-n7</w:delText>
              </w:r>
            </w:del>
            <w:del w:id="543" w:author="孙会芳" w:date="2022-08-09T00:02:35Z">
              <w:r>
                <w:rPr>
                  <w:lang w:eastAsia="zh-CN"/>
                </w:rPr>
                <w:delText>8</w:delText>
              </w:r>
            </w:del>
            <w:del w:id="544" w:author="孙会芳" w:date="2022-08-09T00:02:35Z">
              <w:r>
                <w:rPr/>
                <w:delText>A</w:delText>
              </w:r>
            </w:del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545" w:author="孙会芳" w:date="2022-08-09T00:02:35Z"/>
              </w:rPr>
            </w:pPr>
            <w:del w:id="546" w:author="孙会芳" w:date="2022-08-09T00:02:35Z">
              <w:r>
                <w:rPr/>
                <w:delText>CA_n</w:delText>
              </w:r>
            </w:del>
            <w:del w:id="547" w:author="孙会芳" w:date="2022-08-09T00:02:35Z">
              <w:r>
                <w:rPr>
                  <w:lang w:eastAsia="zh-CN"/>
                </w:rPr>
                <w:delText>1</w:delText>
              </w:r>
            </w:del>
            <w:del w:id="548" w:author="孙会芳" w:date="2022-08-09T00:02:35Z">
              <w:r>
                <w:rPr/>
                <w:delText>A-n7</w:delText>
              </w:r>
            </w:del>
            <w:del w:id="549" w:author="孙会芳" w:date="2022-08-09T00:02:35Z">
              <w:r>
                <w:rPr>
                  <w:lang w:eastAsia="zh-CN"/>
                </w:rPr>
                <w:delText>8</w:delText>
              </w:r>
            </w:del>
            <w:del w:id="550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51" w:author="孙会芳" w:date="2022-08-09T00:02:35Z"/>
                <w:lang w:eastAsia="zh-CN"/>
              </w:rPr>
            </w:pPr>
            <w:del w:id="552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53" w:author="孙会芳" w:date="2022-08-09T00:02:35Z"/>
                <w:lang w:eastAsia="zh-CN"/>
              </w:rPr>
            </w:pPr>
            <w:del w:id="55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55" w:author="孙会芳" w:date="2022-08-09T00:02:35Z"/>
                <w:lang w:eastAsia="zh-CN"/>
              </w:rPr>
            </w:pPr>
            <w:del w:id="55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57" w:author="孙会芳" w:date="2022-08-09T00:02:35Z"/>
                <w:lang w:eastAsia="zh-CN"/>
              </w:rPr>
            </w:pPr>
            <w:del w:id="55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59" w:author="孙会芳" w:date="2022-08-09T00:02:35Z"/>
                <w:lang w:eastAsia="zh-CN"/>
              </w:rPr>
            </w:pPr>
            <w:del w:id="560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61" w:author="孙会芳" w:date="2022-08-09T00:02:35Z"/>
              </w:rPr>
            </w:pPr>
            <w:del w:id="562" w:author="孙会芳" w:date="2022-08-09T00:02:35Z">
              <w:r>
                <w:rPr/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63" w:author="孙会芳" w:date="2022-08-09T00:02:35Z"/>
              </w:rPr>
            </w:pPr>
            <w:del w:id="564" w:author="孙会芳" w:date="2022-08-09T00:02:35Z">
              <w:r>
                <w:rPr/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65" w:author="孙会芳" w:date="2022-08-09T00:02:35Z"/>
                <w:lang w:eastAsia="zh-CN"/>
              </w:rPr>
            </w:pPr>
            <w:del w:id="566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6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6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6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7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7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72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573" w:author="孙会芳" w:date="2022-08-09T00:02:35Z"/>
                <w:lang w:eastAsia="zh-CN"/>
              </w:rPr>
            </w:pPr>
            <w:del w:id="574" w:author="孙会芳" w:date="2022-08-09T00:02:35Z">
              <w:r>
                <w:rPr>
                  <w:lang w:eastAsia="zh-CN"/>
                </w:rPr>
                <w:delText>2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575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576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577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78" w:author="孙会芳" w:date="2022-08-09T00:02:35Z"/>
                <w:lang w:eastAsia="zh-CN"/>
              </w:rPr>
            </w:pPr>
            <w:del w:id="579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8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81" w:author="孙会芳" w:date="2022-08-09T00:02:35Z"/>
                <w:lang w:eastAsia="zh-CN"/>
              </w:rPr>
            </w:pPr>
            <w:del w:id="582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83" w:author="孙会芳" w:date="2022-08-09T00:02:35Z"/>
                <w:lang w:eastAsia="zh-CN"/>
              </w:rPr>
            </w:pPr>
            <w:del w:id="584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85" w:author="孙会芳" w:date="2022-08-09T00:02:35Z"/>
                <w:lang w:eastAsia="zh-CN"/>
              </w:rPr>
            </w:pPr>
            <w:del w:id="586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87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88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89" w:author="孙会芳" w:date="2022-08-09T00:02:35Z"/>
                <w:lang w:eastAsia="zh-CN"/>
              </w:rPr>
            </w:pPr>
            <w:del w:id="590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91" w:author="孙会芳" w:date="2022-08-09T00:02:35Z"/>
                <w:lang w:eastAsia="zh-CN"/>
              </w:rPr>
            </w:pPr>
            <w:del w:id="592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93" w:author="孙会芳" w:date="2022-08-09T00:02:35Z"/>
                <w:lang w:eastAsia="zh-CN"/>
              </w:rPr>
            </w:pPr>
            <w:del w:id="594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9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96" w:author="孙会芳" w:date="2022-08-09T00:02:35Z"/>
                <w:lang w:eastAsia="zh-CN"/>
              </w:rPr>
            </w:pPr>
            <w:del w:id="597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598" w:author="孙会芳" w:date="2022-08-09T00:02:35Z"/>
                <w:lang w:eastAsia="zh-CN"/>
              </w:rPr>
            </w:pPr>
            <w:del w:id="599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00" w:author="孙会芳" w:date="2022-08-09T00:02:35Z"/>
                <w:lang w:eastAsia="zh-CN"/>
              </w:rPr>
            </w:pPr>
            <w:del w:id="601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02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603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04" w:author="孙会芳" w:date="2022-08-09T00:02:35Z"/>
              </w:rPr>
            </w:pPr>
            <w:del w:id="605" w:author="孙会芳" w:date="2022-08-09T00:02:35Z">
              <w:r>
                <w:rPr/>
                <w:delText>CA_n1A-n78(2A)</w:delText>
              </w:r>
            </w:del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06" w:author="孙会芳" w:date="2022-08-09T00:02:35Z"/>
              </w:rPr>
            </w:pPr>
            <w:del w:id="607" w:author="孙会芳" w:date="2022-08-09T00:02:35Z">
              <w:r>
                <w:rPr/>
                <w:delText>CA_n1A-n78A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08" w:author="孙会芳" w:date="2022-08-09T00:02:35Z"/>
                <w:szCs w:val="18"/>
                <w:lang w:eastAsia="zh-CN"/>
              </w:rPr>
            </w:pPr>
            <w:del w:id="609" w:author="孙会芳" w:date="2022-08-09T00:02:35Z">
              <w:r>
                <w:rPr/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10" w:author="孙会芳" w:date="2022-08-09T00:02:35Z"/>
                <w:szCs w:val="18"/>
                <w:lang w:eastAsia="zh-CN"/>
              </w:rPr>
            </w:pPr>
            <w:del w:id="611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12" w:author="孙会芳" w:date="2022-08-09T00:02:35Z"/>
                <w:szCs w:val="18"/>
                <w:lang w:eastAsia="zh-CN"/>
              </w:rPr>
            </w:pPr>
            <w:del w:id="613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14" w:author="孙会芳" w:date="2022-08-09T00:02:35Z"/>
                <w:szCs w:val="18"/>
                <w:lang w:eastAsia="zh-CN"/>
              </w:rPr>
            </w:pPr>
            <w:del w:id="615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16" w:author="孙会芳" w:date="2022-08-09T00:02:35Z"/>
                <w:szCs w:val="18"/>
                <w:lang w:eastAsia="zh-CN"/>
              </w:rPr>
            </w:pPr>
            <w:del w:id="617" w:author="孙会芳" w:date="2022-08-09T00:02:35Z">
              <w:r>
                <w:rPr/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18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19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2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2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2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2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2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2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26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27" w:author="孙会芳" w:date="2022-08-09T00:02:35Z"/>
                <w:szCs w:val="18"/>
                <w:lang w:eastAsia="zh-CN"/>
              </w:rPr>
            </w:pPr>
            <w:del w:id="628" w:author="孙会芳" w:date="2022-08-09T00:02:35Z">
              <w:r>
                <w:rPr/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629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30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31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32" w:author="孙会芳" w:date="2022-08-09T00:02:35Z"/>
                <w:szCs w:val="18"/>
                <w:lang w:eastAsia="zh-CN"/>
              </w:rPr>
            </w:pPr>
            <w:del w:id="633" w:author="孙会芳" w:date="2022-08-09T00:02:35Z">
              <w:r>
                <w:rPr/>
                <w:delText>n78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34" w:author="孙会芳" w:date="2022-08-09T00:02:35Z"/>
                <w:lang w:eastAsia="zh-CN"/>
              </w:rPr>
            </w:pPr>
            <w:del w:id="635" w:author="孙会芳" w:date="2022-08-09T00:02:35Z">
              <w:r>
                <w:rPr>
                  <w:lang w:eastAsia="zh-CN"/>
                </w:rPr>
                <w:delText>See CA_n78(2A) Bandwidth Combination Set 0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3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637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38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39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640" w:author="孙会芳" w:date="2022-08-09T00:02:35Z"/>
                <w:szCs w:val="18"/>
                <w:lang w:eastAsia="zh-CN"/>
              </w:rPr>
            </w:pPr>
            <w:del w:id="641" w:author="孙会芳" w:date="2022-08-09T00:02:35Z">
              <w:r>
                <w:rPr/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42" w:author="孙会芳" w:date="2022-08-09T00:02:35Z"/>
                <w:szCs w:val="18"/>
                <w:lang w:eastAsia="zh-CN"/>
              </w:rPr>
            </w:pPr>
            <w:del w:id="643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44" w:author="孙会芳" w:date="2022-08-09T00:02:35Z"/>
                <w:szCs w:val="18"/>
                <w:lang w:eastAsia="zh-CN"/>
              </w:rPr>
            </w:pPr>
            <w:del w:id="645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46" w:author="孙会芳" w:date="2022-08-09T00:02:35Z"/>
                <w:szCs w:val="18"/>
                <w:lang w:eastAsia="zh-CN"/>
              </w:rPr>
            </w:pPr>
            <w:del w:id="647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48" w:author="孙会芳" w:date="2022-08-09T00:02:35Z"/>
                <w:szCs w:val="18"/>
                <w:lang w:eastAsia="zh-CN"/>
              </w:rPr>
            </w:pPr>
            <w:del w:id="649" w:author="孙会芳" w:date="2022-08-09T00:02:35Z">
              <w:r>
                <w:rPr/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50" w:author="孙会芳" w:date="2022-08-09T00:02:35Z"/>
                <w:szCs w:val="18"/>
              </w:rPr>
            </w:pPr>
            <w:del w:id="651" w:author="孙会芳" w:date="2022-08-09T00:02:35Z">
              <w:r>
                <w:rPr/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52" w:author="孙会芳" w:date="2022-08-09T00:02:35Z"/>
                <w:szCs w:val="18"/>
              </w:rPr>
            </w:pPr>
            <w:del w:id="653" w:author="孙会芳" w:date="2022-08-09T00:02:35Z">
              <w:r>
                <w:rPr/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54" w:author="孙会芳" w:date="2022-08-09T00:02:35Z"/>
                <w:szCs w:val="18"/>
                <w:lang w:eastAsia="zh-CN"/>
              </w:rPr>
            </w:pPr>
            <w:del w:id="655" w:author="孙会芳" w:date="2022-08-09T00:02:35Z">
              <w:r>
                <w:rPr/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56" w:author="孙会芳" w:date="2022-08-09T00:02:35Z"/>
                <w:szCs w:val="18"/>
                <w:lang w:eastAsia="zh-CN"/>
              </w:rPr>
            </w:pPr>
            <w:del w:id="657" w:author="孙会芳" w:date="2022-08-09T00:02:35Z">
              <w:r>
                <w:rPr/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5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5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6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6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62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63" w:author="孙会芳" w:date="2022-08-09T00:02:35Z"/>
                <w:szCs w:val="18"/>
                <w:lang w:eastAsia="zh-CN"/>
              </w:rPr>
            </w:pPr>
            <w:del w:id="664" w:author="孙会芳" w:date="2022-08-09T00:02:35Z">
              <w:r>
                <w:rPr/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665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66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67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668" w:author="孙会芳" w:date="2022-08-09T00:02:35Z"/>
                <w:szCs w:val="18"/>
                <w:lang w:eastAsia="zh-CN"/>
              </w:rPr>
            </w:pPr>
            <w:del w:id="669" w:author="孙会芳" w:date="2022-08-09T00:02:35Z">
              <w:r>
                <w:rPr/>
                <w:delText>n78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70" w:author="孙会芳" w:date="2022-08-09T00:02:35Z"/>
                <w:lang w:eastAsia="zh-CN"/>
              </w:rPr>
            </w:pPr>
            <w:del w:id="671" w:author="孙会芳" w:date="2022-08-09T00:02:35Z">
              <w:r>
                <w:rPr>
                  <w:lang w:eastAsia="zh-CN"/>
                </w:rPr>
                <w:delText>See CA_n78(2A) Bandwidth Combination Set 1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72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673" w:author="孙会芳" w:date="2022-08-09T00:02:35Z"/>
        </w:trPr>
        <w:tc>
          <w:tcPr>
            <w:tcW w:w="1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674" w:author="孙会芳" w:date="2022-08-09T00:02:35Z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675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76" w:author="孙会芳" w:date="2022-08-09T00:02:35Z"/>
                <w:lang w:eastAsia="zh-CN"/>
              </w:rPr>
            </w:pPr>
            <w:del w:id="677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78" w:author="孙会芳" w:date="2022-08-09T00:02:35Z"/>
                <w:lang w:eastAsia="zh-CN"/>
              </w:rPr>
            </w:pPr>
            <w:del w:id="679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80" w:author="孙会芳" w:date="2022-08-09T00:02:35Z"/>
                <w:lang w:eastAsia="zh-CN"/>
              </w:rPr>
            </w:pPr>
            <w:del w:id="68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82" w:author="孙会芳" w:date="2022-08-09T00:02:35Z"/>
                <w:lang w:eastAsia="zh-CN"/>
              </w:rPr>
            </w:pPr>
            <w:del w:id="68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84" w:author="孙会芳" w:date="2022-08-09T00:02:35Z"/>
                <w:lang w:eastAsia="zh-CN"/>
              </w:rPr>
            </w:pPr>
            <w:del w:id="68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86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87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8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8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9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9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9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9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694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695" w:author="孙会芳" w:date="2022-08-09T00:02:35Z"/>
                <w:lang w:eastAsia="zh-CN"/>
              </w:rPr>
            </w:pPr>
            <w:del w:id="696" w:author="孙会芳" w:date="2022-08-09T00:02:35Z">
              <w:r>
                <w:rPr>
                  <w:lang w:eastAsia="zh-CN"/>
                </w:rPr>
                <w:delText>2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697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698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699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00" w:author="孙会芳" w:date="2022-08-09T00:02:35Z"/>
                <w:lang w:eastAsia="zh-CN"/>
              </w:rPr>
            </w:pPr>
            <w:del w:id="701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02" w:author="孙会芳" w:date="2022-08-09T00:02:35Z"/>
                <w:lang w:eastAsia="zh-CN"/>
              </w:rPr>
            </w:pPr>
            <w:del w:id="703" w:author="孙会芳" w:date="2022-08-09T00:02:35Z">
              <w:r>
                <w:rPr>
                  <w:lang w:eastAsia="zh-CN"/>
                </w:rPr>
                <w:delText>See CA_n78(2A) Bandwidth Combination Set 2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704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705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706" w:author="孙会芳" w:date="2022-08-09T00:02:35Z"/>
                <w:highlight w:val="none"/>
              </w:rPr>
            </w:pPr>
            <w:del w:id="707" w:author="孙会芳" w:date="2022-08-09T00:02:35Z">
              <w:r>
                <w:rPr>
                  <w:highlight w:val="none"/>
                </w:rPr>
                <w:delText>CA_n</w:delText>
              </w:r>
            </w:del>
            <w:del w:id="708" w:author="孙会芳" w:date="2022-08-09T00:02:35Z">
              <w:r>
                <w:rPr>
                  <w:highlight w:val="none"/>
                  <w:lang w:eastAsia="zh-CN"/>
                </w:rPr>
                <w:delText>1</w:delText>
              </w:r>
            </w:del>
            <w:del w:id="709" w:author="孙会芳" w:date="2022-08-09T00:02:35Z">
              <w:r>
                <w:rPr>
                  <w:highlight w:val="none"/>
                </w:rPr>
                <w:delText>A-n7</w:delText>
              </w:r>
            </w:del>
            <w:del w:id="710" w:author="孙会芳" w:date="2022-08-09T00:02:35Z">
              <w:r>
                <w:rPr>
                  <w:highlight w:val="none"/>
                  <w:lang w:eastAsia="zh-CN"/>
                </w:rPr>
                <w:delText>8C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711" w:author="孙会芳" w:date="2022-08-09T00:02:35Z"/>
                <w:highlight w:val="none"/>
              </w:rPr>
            </w:pPr>
            <w:del w:id="712" w:author="孙会芳" w:date="2022-08-09T00:02:35Z">
              <w:r>
                <w:rPr>
                  <w:highlight w:val="none"/>
                </w:rPr>
                <w:delText>CA_n</w:delText>
              </w:r>
            </w:del>
            <w:del w:id="713" w:author="孙会芳" w:date="2022-08-09T00:02:35Z">
              <w:r>
                <w:rPr>
                  <w:highlight w:val="none"/>
                  <w:lang w:eastAsia="zh-CN"/>
                </w:rPr>
                <w:delText>1</w:delText>
              </w:r>
            </w:del>
            <w:del w:id="714" w:author="孙会芳" w:date="2022-08-09T00:02:35Z">
              <w:r>
                <w:rPr>
                  <w:highlight w:val="none"/>
                </w:rPr>
                <w:delText>A-n7</w:delText>
              </w:r>
            </w:del>
            <w:del w:id="715" w:author="孙会芳" w:date="2022-08-09T00:02:35Z">
              <w:r>
                <w:rPr>
                  <w:highlight w:val="none"/>
                  <w:lang w:eastAsia="zh-CN"/>
                </w:rPr>
                <w:delText>8</w:delText>
              </w:r>
            </w:del>
            <w:del w:id="716" w:author="孙会芳" w:date="2022-08-09T00:02:35Z">
              <w:r>
                <w:rPr>
                  <w:highlight w:val="none"/>
                </w:rPr>
                <w:delText>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17" w:author="孙会芳" w:date="2022-08-09T00:02:35Z"/>
                <w:lang w:eastAsia="zh-CN"/>
              </w:rPr>
            </w:pPr>
            <w:del w:id="718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19" w:author="孙会芳" w:date="2022-08-09T00:02:35Z"/>
                <w:lang w:eastAsia="zh-CN"/>
              </w:rPr>
            </w:pPr>
            <w:del w:id="720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21" w:author="孙会芳" w:date="2022-08-09T00:02:35Z"/>
                <w:lang w:eastAsia="zh-CN"/>
              </w:rPr>
            </w:pPr>
            <w:del w:id="722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23" w:author="孙会芳" w:date="2022-08-09T00:02:35Z"/>
                <w:lang w:eastAsia="zh-CN"/>
              </w:rPr>
            </w:pPr>
            <w:del w:id="724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25" w:author="孙会芳" w:date="2022-08-09T00:02:35Z"/>
                <w:lang w:eastAsia="zh-CN"/>
              </w:rPr>
            </w:pPr>
            <w:del w:id="726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27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28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2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3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3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3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3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3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35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736" w:author="孙会芳" w:date="2022-08-09T00:02:35Z"/>
                <w:lang w:eastAsia="zh-CN"/>
              </w:rPr>
            </w:pPr>
            <w:del w:id="737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738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739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740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41" w:author="孙会芳" w:date="2022-08-09T00:02:35Z"/>
                <w:lang w:eastAsia="zh-CN"/>
              </w:rPr>
            </w:pPr>
            <w:del w:id="742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43" w:author="孙会芳" w:date="2022-08-09T00:02:35Z"/>
                <w:lang w:eastAsia="zh-CN"/>
              </w:rPr>
            </w:pPr>
            <w:del w:id="744" w:author="孙会芳" w:date="2022-08-09T00:02:35Z">
              <w:r>
                <w:rPr>
                  <w:lang w:eastAsia="zh-CN"/>
                </w:rPr>
                <w:delText>See CA_n78C Bandwidth Combination Set 0 in Table 5.5A.1-1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745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746" w:author="孙会芳" w:date="2022-08-09T00:02:35Z"/>
        </w:trPr>
        <w:tc>
          <w:tcPr>
            <w:tcW w:w="1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747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74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49" w:author="孙会芳" w:date="2022-08-09T00:02:35Z"/>
                <w:lang w:eastAsia="zh-CN"/>
              </w:rPr>
            </w:pPr>
            <w:del w:id="750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51" w:author="孙会芳" w:date="2022-08-09T00:02:35Z"/>
                <w:lang w:eastAsia="zh-CN"/>
              </w:rPr>
            </w:pPr>
            <w:del w:id="752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53" w:author="孙会芳" w:date="2022-08-09T00:02:35Z"/>
                <w:lang w:eastAsia="zh-CN"/>
              </w:rPr>
            </w:pPr>
            <w:del w:id="754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55" w:author="孙会芳" w:date="2022-08-09T00:02:35Z"/>
                <w:lang w:eastAsia="zh-CN"/>
              </w:rPr>
            </w:pPr>
            <w:del w:id="756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57" w:author="孙会芳" w:date="2022-08-09T00:02:35Z"/>
                <w:lang w:eastAsia="zh-CN"/>
              </w:rPr>
            </w:pPr>
            <w:del w:id="758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59" w:author="孙会芳" w:date="2022-08-09T00:02:35Z"/>
                <w:lang w:eastAsia="zh-CN"/>
              </w:rPr>
            </w:pPr>
            <w:del w:id="760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61" w:author="孙会芳" w:date="2022-08-09T00:02:35Z"/>
                <w:lang w:eastAsia="zh-CN"/>
              </w:rPr>
            </w:pPr>
            <w:del w:id="762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63" w:author="孙会芳" w:date="2022-08-09T00:02:35Z"/>
                <w:lang w:eastAsia="zh-CN"/>
              </w:rPr>
            </w:pPr>
            <w:del w:id="764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65" w:author="孙会芳" w:date="2022-08-09T00:02:35Z"/>
                <w:lang w:eastAsia="zh-CN"/>
              </w:rPr>
            </w:pPr>
            <w:del w:id="766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6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6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6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7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71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772" w:author="孙会芳" w:date="2022-08-09T00:02:35Z"/>
                <w:lang w:eastAsia="zh-CN"/>
              </w:rPr>
            </w:pPr>
            <w:del w:id="773" w:author="孙会芳" w:date="2022-08-09T00:02:35Z">
              <w:r>
                <w:rPr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774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775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776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77" w:author="孙会芳" w:date="2022-08-09T00:02:35Z"/>
                <w:lang w:eastAsia="zh-CN"/>
              </w:rPr>
            </w:pPr>
            <w:del w:id="778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79" w:author="孙会芳" w:date="2022-08-09T00:02:35Z"/>
                <w:rFonts w:eastAsia="Yu Mincho"/>
              </w:rPr>
            </w:pPr>
            <w:del w:id="780" w:author="孙会芳" w:date="2022-08-09T00:02:35Z">
              <w:r>
                <w:rPr>
                  <w:lang w:eastAsia="zh-CN"/>
                </w:rPr>
                <w:delText>See CA_n78C Bandwidth Combination Set 0 in Table 5.5A.1-1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781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782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783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784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85" w:author="孙会芳" w:date="2022-08-09T00:02:35Z"/>
                <w:lang w:eastAsia="zh-CN"/>
              </w:rPr>
            </w:pPr>
            <w:del w:id="786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87" w:author="孙会芳" w:date="2022-08-09T00:02:35Z"/>
                <w:lang w:eastAsia="zh-CN"/>
              </w:rPr>
            </w:pPr>
            <w:del w:id="788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89" w:author="孙会芳" w:date="2022-08-09T00:02:35Z"/>
                <w:lang w:eastAsia="zh-CN"/>
              </w:rPr>
            </w:pPr>
            <w:del w:id="790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91" w:author="孙会芳" w:date="2022-08-09T00:02:35Z"/>
                <w:lang w:eastAsia="zh-CN"/>
              </w:rPr>
            </w:pPr>
            <w:del w:id="792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93" w:author="孙会芳" w:date="2022-08-09T00:02:35Z"/>
                <w:lang w:eastAsia="zh-CN"/>
              </w:rPr>
            </w:pPr>
            <w:del w:id="794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95" w:author="孙会芳" w:date="2022-08-09T00:02:35Z"/>
                <w:lang w:eastAsia="zh-CN"/>
              </w:rPr>
            </w:pPr>
            <w:del w:id="796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97" w:author="孙会芳" w:date="2022-08-09T00:02:35Z"/>
                <w:lang w:eastAsia="zh-CN"/>
              </w:rPr>
            </w:pPr>
            <w:del w:id="798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799" w:author="孙会芳" w:date="2022-08-09T00:02:35Z"/>
                <w:rFonts w:eastAsia="Yu Mincho"/>
              </w:rPr>
            </w:pPr>
            <w:del w:id="800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0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0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0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0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0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06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807" w:author="孙会芳" w:date="2022-08-09T00:02:35Z"/>
                <w:lang w:eastAsia="zh-CN"/>
              </w:rPr>
            </w:pPr>
            <w:del w:id="808" w:author="孙会芳" w:date="2022-08-09T00:02:35Z">
              <w:r>
                <w:rPr>
                  <w:lang w:eastAsia="zh-CN"/>
                </w:rPr>
                <w:delText>2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809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810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811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12" w:author="孙会芳" w:date="2022-08-09T00:02:35Z"/>
                <w:lang w:eastAsia="zh-CN"/>
              </w:rPr>
            </w:pPr>
            <w:del w:id="813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14" w:author="孙会芳" w:date="2022-08-09T00:02:35Z"/>
                <w:rFonts w:eastAsia="Yu Mincho"/>
              </w:rPr>
            </w:pPr>
            <w:del w:id="815" w:author="孙会芳" w:date="2022-08-09T00:02:35Z">
              <w:r>
                <w:rPr>
                  <w:lang w:eastAsia="zh-CN"/>
                </w:rPr>
                <w:delText>See CA_n78C Bandwidth Combination Set 0 in Table 5.5A.1-1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81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817" w:author="孙会芳" w:date="2022-08-09T00:02:35Z"/>
        </w:trPr>
        <w:tc>
          <w:tcPr>
            <w:tcW w:w="164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818" w:author="孙会芳" w:date="2022-08-09T00:02:35Z"/>
              </w:rPr>
            </w:pPr>
            <w:del w:id="819" w:author="孙会芳" w:date="2022-08-09T00:02:35Z">
              <w:r>
                <w:rPr>
                  <w:lang w:eastAsia="zh-CN"/>
                </w:rPr>
                <w:delText>CA_n1(2A)-n78A</w:delText>
              </w:r>
            </w:del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820" w:author="孙会芳" w:date="2022-08-09T00:02:35Z"/>
              </w:rPr>
            </w:pPr>
            <w:del w:id="821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22" w:author="孙会芳" w:date="2022-08-09T00:02:35Z"/>
                <w:lang w:eastAsia="zh-CN"/>
              </w:rPr>
            </w:pPr>
            <w:del w:id="823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24" w:author="孙会芳" w:date="2022-08-09T00:02:35Z"/>
                <w:rFonts w:eastAsia="Yu Mincho"/>
              </w:rPr>
            </w:pPr>
            <w:del w:id="825" w:author="孙会芳" w:date="2022-08-09T00:02:35Z">
              <w:r>
                <w:rPr>
                  <w:lang w:eastAsia="zh-CN"/>
                </w:rPr>
                <w:delText>See CA_n1(2A) bandwidth combination set 0 in Table 5.5A.2-1</w:delText>
              </w:r>
            </w:del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826" w:author="孙会芳" w:date="2022-08-09T00:02:35Z"/>
                <w:lang w:eastAsia="zh-CN"/>
              </w:rPr>
            </w:pPr>
            <w:del w:id="827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828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829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830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31" w:author="孙会芳" w:date="2022-08-09T00:02:35Z"/>
                <w:lang w:eastAsia="zh-CN"/>
              </w:rPr>
            </w:pPr>
            <w:del w:id="832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3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34" w:author="孙会芳" w:date="2022-08-09T00:02:35Z"/>
                <w:lang w:eastAsia="zh-CN"/>
              </w:rPr>
            </w:pPr>
            <w:del w:id="835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36" w:author="孙会芳" w:date="2022-08-09T00:02:35Z"/>
                <w:lang w:eastAsia="zh-CN"/>
              </w:rPr>
            </w:pPr>
            <w:del w:id="837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38" w:author="孙会芳" w:date="2022-08-09T00:02:35Z"/>
                <w:lang w:eastAsia="zh-CN"/>
              </w:rPr>
            </w:pPr>
            <w:del w:id="839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40" w:author="孙会芳" w:date="2022-08-09T00:02:35Z"/>
                <w:lang w:eastAsia="zh-CN"/>
              </w:rPr>
            </w:pPr>
            <w:del w:id="841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42" w:author="孙会芳" w:date="2022-08-09T00:02:35Z"/>
                <w:lang w:eastAsia="zh-CN"/>
              </w:rPr>
            </w:pPr>
            <w:del w:id="843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44" w:author="孙会芳" w:date="2022-08-09T00:02:35Z"/>
                <w:rFonts w:eastAsia="Yu Mincho"/>
              </w:rPr>
            </w:pPr>
            <w:del w:id="84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46" w:author="孙会芳" w:date="2022-08-09T00:02:35Z"/>
                <w:rFonts w:eastAsia="Yu Mincho"/>
              </w:rPr>
            </w:pPr>
            <w:del w:id="847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48" w:author="孙会芳" w:date="2022-08-09T00:02:35Z"/>
                <w:rFonts w:eastAsia="Yu Mincho"/>
              </w:rPr>
            </w:pPr>
            <w:del w:id="849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50" w:author="孙会芳" w:date="2022-08-09T00:02:35Z"/>
                <w:rFonts w:eastAsia="Yu Mincho"/>
              </w:rPr>
            </w:pPr>
            <w:del w:id="851" w:author="孙会芳" w:date="2022-08-09T00:02:35Z">
              <w:r>
                <w:rPr>
                  <w:lang w:eastAsia="zh-CN"/>
                </w:rPr>
                <w:delText>70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52" w:author="孙会芳" w:date="2022-08-09T00:02:35Z"/>
                <w:rFonts w:eastAsia="Yu Mincho"/>
              </w:rPr>
            </w:pPr>
            <w:del w:id="853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54" w:author="孙会芳" w:date="2022-08-09T00:02:35Z"/>
                <w:rFonts w:eastAsia="Yu Mincho"/>
              </w:rPr>
            </w:pPr>
            <w:del w:id="855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56" w:author="孙会芳" w:date="2022-08-09T00:02:35Z"/>
                <w:rFonts w:eastAsia="Yu Mincho"/>
              </w:rPr>
            </w:pPr>
            <w:del w:id="857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858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859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860" w:author="孙会芳" w:date="2022-08-09T00:02:35Z"/>
              </w:rPr>
            </w:pPr>
            <w:del w:id="861" w:author="孙会芳" w:date="2022-08-09T00:02:35Z">
              <w:r>
                <w:rPr/>
                <w:delText>CA_n</w:delText>
              </w:r>
            </w:del>
            <w:del w:id="862" w:author="孙会芳" w:date="2022-08-09T00:02:35Z">
              <w:r>
                <w:rPr>
                  <w:lang w:eastAsia="zh-CN"/>
                </w:rPr>
                <w:delText>1</w:delText>
              </w:r>
            </w:del>
            <w:del w:id="863" w:author="孙会芳" w:date="2022-08-09T00:02:35Z">
              <w:r>
                <w:rPr/>
                <w:delText>A-n7</w:delText>
              </w:r>
            </w:del>
            <w:del w:id="864" w:author="孙会芳" w:date="2022-08-09T00:02:35Z">
              <w:r>
                <w:rPr>
                  <w:lang w:eastAsia="zh-CN"/>
                </w:rPr>
                <w:delText>9</w:delText>
              </w:r>
            </w:del>
            <w:del w:id="865" w:author="孙会芳" w:date="2022-08-09T00:02:35Z">
              <w:r>
                <w:rPr/>
                <w:delText>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866" w:author="孙会芳" w:date="2022-08-09T00:02:35Z"/>
                <w:lang w:eastAsia="zh-CN"/>
              </w:rPr>
            </w:pPr>
            <w:del w:id="867" w:author="孙会芳" w:date="2022-08-09T00:02:35Z">
              <w:r>
                <w:rPr/>
                <w:delText>CA_n</w:delText>
              </w:r>
            </w:del>
            <w:del w:id="868" w:author="孙会芳" w:date="2022-08-09T00:02:35Z">
              <w:r>
                <w:rPr>
                  <w:lang w:eastAsia="zh-CN"/>
                </w:rPr>
                <w:delText>1</w:delText>
              </w:r>
            </w:del>
            <w:del w:id="869" w:author="孙会芳" w:date="2022-08-09T00:02:35Z">
              <w:r>
                <w:rPr/>
                <w:delText>A-n7</w:delText>
              </w:r>
            </w:del>
            <w:del w:id="870" w:author="孙会芳" w:date="2022-08-09T00:02:35Z">
              <w:r>
                <w:rPr>
                  <w:lang w:eastAsia="zh-CN"/>
                </w:rPr>
                <w:delText>9</w:delText>
              </w:r>
            </w:del>
            <w:del w:id="871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72" w:author="孙会芳" w:date="2022-08-09T00:02:35Z"/>
              </w:rPr>
            </w:pPr>
            <w:del w:id="873" w:author="孙会芳" w:date="2022-08-09T00:02:35Z">
              <w:r>
                <w:rPr>
                  <w:lang w:eastAsia="zh-CN"/>
                </w:rPr>
                <w:delText>n1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74" w:author="孙会芳" w:date="2022-08-09T00:02:35Z"/>
                <w:lang w:eastAsia="zh-CN"/>
              </w:rPr>
            </w:pPr>
            <w:del w:id="875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76" w:author="孙会芳" w:date="2022-08-09T00:02:35Z"/>
                <w:lang w:eastAsia="zh-CN"/>
              </w:rPr>
            </w:pPr>
            <w:del w:id="87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78" w:author="孙会芳" w:date="2022-08-09T00:02:35Z"/>
                <w:lang w:eastAsia="zh-CN"/>
              </w:rPr>
            </w:pPr>
            <w:del w:id="87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80" w:author="孙会芳" w:date="2022-08-09T00:02:35Z"/>
                <w:lang w:eastAsia="zh-CN"/>
              </w:rPr>
            </w:pPr>
            <w:del w:id="88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8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8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8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8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8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8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8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8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90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891" w:author="孙会芳" w:date="2022-08-09T00:02:35Z"/>
                <w:lang w:eastAsia="zh-CN"/>
              </w:rPr>
            </w:pPr>
            <w:del w:id="892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893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894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895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96" w:author="孙会芳" w:date="2022-08-09T00:02:35Z"/>
              </w:rPr>
            </w:pPr>
            <w:del w:id="897" w:author="孙会芳" w:date="2022-08-09T00:02:35Z">
              <w:r>
                <w:rPr>
                  <w:lang w:eastAsia="zh-CN"/>
                </w:rPr>
                <w:delText>n79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9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89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0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0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0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0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04" w:author="孙会芳" w:date="2022-08-09T00:02:35Z"/>
                <w:rFonts w:eastAsia="Yu Mincho"/>
              </w:rPr>
            </w:pPr>
            <w:del w:id="90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06" w:author="孙会芳" w:date="2022-08-09T00:02:35Z"/>
                <w:rFonts w:eastAsia="Yu Mincho"/>
              </w:rPr>
            </w:pPr>
            <w:del w:id="907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08" w:author="孙会芳" w:date="2022-08-09T00:02:35Z"/>
                <w:rFonts w:eastAsia="Yu Mincho"/>
              </w:rPr>
            </w:pPr>
            <w:del w:id="909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1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11" w:author="孙会芳" w:date="2022-08-09T00:02:35Z"/>
                <w:rFonts w:eastAsia="Yu Mincho"/>
              </w:rPr>
            </w:pPr>
            <w:del w:id="912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1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14" w:author="孙会芳" w:date="2022-08-09T00:02:35Z"/>
                <w:rFonts w:eastAsia="Yu Mincho"/>
              </w:rPr>
            </w:pPr>
            <w:del w:id="915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91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917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918" w:author="孙会芳" w:date="2022-08-09T00:02:35Z"/>
                <w:lang w:eastAsia="zh-CN"/>
              </w:rPr>
            </w:pPr>
            <w:del w:id="919" w:author="孙会芳" w:date="2022-08-09T00:02:35Z">
              <w:r>
                <w:rPr>
                  <w:lang w:eastAsia="zh-CN"/>
                </w:rPr>
                <w:delText>CA_n3A-n5A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920" w:author="孙会芳" w:date="2022-08-09T00:02:35Z"/>
                <w:lang w:eastAsia="zh-CN"/>
              </w:rPr>
            </w:pPr>
            <w:del w:id="921" w:author="孙会芳" w:date="2022-08-09T00:02:35Z">
              <w:r>
                <w:rPr>
                  <w:lang w:eastAsia="zh-CN"/>
                </w:rPr>
                <w:delText>CA_n3A-n5A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22" w:author="孙会芳" w:date="2022-08-09T00:02:35Z"/>
                <w:lang w:eastAsia="zh-CN"/>
              </w:rPr>
            </w:pPr>
            <w:del w:id="923" w:author="孙会芳" w:date="2022-08-09T00:02:35Z">
              <w:r>
                <w:rPr>
                  <w:lang w:eastAsia="zh-CN"/>
                </w:rPr>
                <w:delText>n3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24" w:author="孙会芳" w:date="2022-08-09T00:02:35Z"/>
                <w:lang w:eastAsia="zh-CN"/>
              </w:rPr>
            </w:pPr>
            <w:del w:id="925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26" w:author="孙会芳" w:date="2022-08-09T00:02:35Z"/>
                <w:lang w:eastAsia="zh-CN"/>
              </w:rPr>
            </w:pPr>
            <w:del w:id="92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28" w:author="孙会芳" w:date="2022-08-09T00:02:35Z"/>
                <w:lang w:eastAsia="zh-CN"/>
              </w:rPr>
            </w:pPr>
            <w:del w:id="92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30" w:author="孙会芳" w:date="2022-08-09T00:02:35Z"/>
                <w:lang w:eastAsia="zh-CN"/>
              </w:rPr>
            </w:pPr>
            <w:del w:id="93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32" w:author="孙会芳" w:date="2022-08-09T00:02:35Z"/>
                <w:lang w:eastAsia="zh-CN"/>
              </w:rPr>
            </w:pPr>
            <w:del w:id="933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34" w:author="孙会芳" w:date="2022-08-09T00:02:35Z"/>
                <w:lang w:eastAsia="zh-CN"/>
              </w:rPr>
            </w:pPr>
            <w:del w:id="935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36" w:author="孙会芳" w:date="2022-08-09T00:02:35Z"/>
                <w:lang w:eastAsia="zh-CN"/>
              </w:rPr>
            </w:pPr>
            <w:del w:id="937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38" w:author="孙会芳" w:date="2022-08-09T00:02:35Z"/>
                <w:lang w:eastAsia="zh-CN"/>
              </w:rPr>
            </w:pPr>
            <w:del w:id="939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4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4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4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4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44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945" w:author="孙会芳" w:date="2022-08-09T00:02:35Z"/>
                <w:lang w:eastAsia="zh-CN"/>
              </w:rPr>
            </w:pPr>
            <w:del w:id="946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947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948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94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50" w:author="孙会芳" w:date="2022-08-09T00:02:35Z"/>
                <w:lang w:eastAsia="zh-CN"/>
              </w:rPr>
            </w:pPr>
            <w:del w:id="951" w:author="孙会芳" w:date="2022-08-09T00:02:35Z">
              <w:r>
                <w:rPr>
                  <w:lang w:eastAsia="zh-CN"/>
                </w:rPr>
                <w:delText>n5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52" w:author="孙会芳" w:date="2022-08-09T00:02:35Z"/>
                <w:lang w:eastAsia="zh-CN"/>
              </w:rPr>
            </w:pPr>
            <w:del w:id="953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54" w:author="孙会芳" w:date="2022-08-09T00:02:35Z"/>
                <w:lang w:eastAsia="zh-CN"/>
              </w:rPr>
            </w:pPr>
            <w:del w:id="955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56" w:author="孙会芳" w:date="2022-08-09T00:02:35Z"/>
                <w:lang w:eastAsia="zh-CN"/>
              </w:rPr>
            </w:pPr>
            <w:del w:id="957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58" w:author="孙会芳" w:date="2022-08-09T00:02:35Z"/>
                <w:lang w:eastAsia="zh-CN"/>
              </w:rPr>
            </w:pPr>
            <w:del w:id="959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6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61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6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6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6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6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6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6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68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969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970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971" w:author="孙会芳" w:date="2022-08-09T00:02:35Z"/>
                <w:lang w:eastAsia="zh-CN"/>
              </w:rPr>
            </w:pPr>
            <w:del w:id="972" w:author="孙会芳" w:date="2022-08-09T00:02:35Z">
              <w:r>
                <w:rPr>
                  <w:lang w:eastAsia="zh-CN"/>
                </w:rPr>
                <w:delText>CA_n3(2A)-n5A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973" w:author="孙会芳" w:date="2022-08-09T00:02:35Z"/>
                <w:lang w:eastAsia="zh-CN"/>
              </w:rPr>
            </w:pPr>
            <w:del w:id="974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75" w:author="孙会芳" w:date="2022-08-09T00:02:35Z"/>
                <w:lang w:eastAsia="zh-CN"/>
              </w:rPr>
            </w:pPr>
            <w:del w:id="976" w:author="孙会芳" w:date="2022-08-09T00:02:35Z">
              <w:r>
                <w:rPr>
                  <w:lang w:eastAsia="zh-CN"/>
                </w:rPr>
                <w:delText>n3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77" w:author="孙会芳" w:date="2022-08-09T00:02:35Z"/>
                <w:rFonts w:eastAsia="Yu Mincho"/>
                <w:szCs w:val="18"/>
              </w:rPr>
            </w:pPr>
            <w:del w:id="978" w:author="孙会芳" w:date="2022-08-09T00:02:35Z">
              <w:r>
                <w:rPr>
                  <w:lang w:eastAsia="zh-CN"/>
                </w:rPr>
                <w:delText>See CA_n3(2A) Bandwidth Combination Set 0 in Table 5.5A.2-1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979" w:author="孙会芳" w:date="2022-08-09T00:02:35Z"/>
                <w:lang w:eastAsia="zh-CN"/>
              </w:rPr>
            </w:pPr>
            <w:del w:id="980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981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982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98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84" w:author="孙会芳" w:date="2022-08-09T00:02:35Z"/>
                <w:lang w:eastAsia="zh-CN"/>
              </w:rPr>
            </w:pPr>
            <w:del w:id="985" w:author="孙会芳" w:date="2022-08-09T00:02:35Z">
              <w:r>
                <w:rPr>
                  <w:lang w:eastAsia="zh-CN"/>
                </w:rPr>
                <w:delText>n5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86" w:author="孙会芳" w:date="2022-08-09T00:02:35Z"/>
                <w:lang w:eastAsia="zh-CN"/>
              </w:rPr>
            </w:pPr>
            <w:del w:id="987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88" w:author="孙会芳" w:date="2022-08-09T00:02:35Z"/>
                <w:lang w:eastAsia="zh-CN"/>
              </w:rPr>
            </w:pPr>
            <w:del w:id="989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90" w:author="孙会芳" w:date="2022-08-09T00:02:35Z"/>
                <w:lang w:eastAsia="zh-CN"/>
              </w:rPr>
            </w:pPr>
            <w:del w:id="991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9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9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9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9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9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9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9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99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0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01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002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003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004" w:author="孙会芳" w:date="2022-08-09T00:02:35Z"/>
              </w:rPr>
            </w:pPr>
            <w:del w:id="1005" w:author="孙会芳" w:date="2022-08-09T00:02:35Z">
              <w:r>
                <w:rPr>
                  <w:lang w:eastAsia="zh-CN"/>
                </w:rPr>
                <w:delText>CA_n3(2A)-n8A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006" w:author="孙会芳" w:date="2022-08-09T00:02:35Z"/>
                <w:lang w:eastAsia="zh-CN"/>
              </w:rPr>
            </w:pPr>
            <w:del w:id="1007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08" w:author="孙会芳" w:date="2022-08-09T00:02:35Z"/>
                <w:lang w:eastAsia="zh-CN"/>
              </w:rPr>
            </w:pPr>
            <w:del w:id="1009" w:author="孙会芳" w:date="2022-08-09T00:02:35Z">
              <w:r>
                <w:rPr>
                  <w:lang w:eastAsia="zh-CN"/>
                </w:rPr>
                <w:delText>n3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10" w:author="孙会芳" w:date="2022-08-09T00:02:35Z"/>
                <w:rFonts w:eastAsia="Yu Mincho"/>
                <w:szCs w:val="18"/>
              </w:rPr>
            </w:pPr>
            <w:del w:id="1011" w:author="孙会芳" w:date="2022-08-09T00:02:35Z">
              <w:r>
                <w:rPr>
                  <w:lang w:eastAsia="zh-CN"/>
                </w:rPr>
                <w:delText>See CA_n3(2A) Bandwidth Combination Set 0 in Table 5.5A.2-1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012" w:author="孙会芳" w:date="2022-08-09T00:02:35Z"/>
                <w:lang w:eastAsia="zh-CN"/>
              </w:rPr>
            </w:pPr>
            <w:del w:id="1013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014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015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01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17" w:author="孙会芳" w:date="2022-08-09T00:02:35Z"/>
                <w:lang w:eastAsia="zh-CN"/>
              </w:rPr>
            </w:pPr>
            <w:del w:id="1018" w:author="孙会芳" w:date="2022-08-09T00:02:35Z">
              <w:r>
                <w:rPr>
                  <w:lang w:eastAsia="zh-CN"/>
                </w:rPr>
                <w:delText>n8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19" w:author="孙会芳" w:date="2022-08-09T00:02:35Z"/>
                <w:lang w:eastAsia="zh-CN"/>
              </w:rPr>
            </w:pPr>
            <w:del w:id="1020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21" w:author="孙会芳" w:date="2022-08-09T00:02:35Z"/>
                <w:lang w:eastAsia="zh-CN"/>
              </w:rPr>
            </w:pPr>
            <w:del w:id="1022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23" w:author="孙会芳" w:date="2022-08-09T00:02:35Z"/>
                <w:lang w:eastAsia="zh-CN"/>
              </w:rPr>
            </w:pPr>
            <w:del w:id="1024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25" w:author="孙会芳" w:date="2022-08-09T00:02:35Z"/>
                <w:lang w:eastAsia="zh-CN"/>
              </w:rPr>
            </w:pPr>
            <w:del w:id="1026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2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2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2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3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3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3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3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3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35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03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037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038" w:author="孙会芳" w:date="2022-08-09T00:02:35Z"/>
              </w:rPr>
            </w:pPr>
            <w:del w:id="1039" w:author="孙会芳" w:date="2022-08-09T00:02:35Z">
              <w:r>
                <w:rPr>
                  <w:lang w:eastAsia="en-GB"/>
                </w:rPr>
                <w:delText>CA_n3A-n41A</w:delText>
              </w:r>
            </w:del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040" w:author="孙会芳" w:date="2022-08-09T00:02:35Z"/>
                <w:vertAlign w:val="superscript"/>
                <w:lang w:eastAsia="en-GB"/>
              </w:rPr>
            </w:pPr>
            <w:del w:id="1041" w:author="孙会芳" w:date="2022-08-09T00:02:35Z">
              <w:r>
                <w:rPr>
                  <w:lang w:eastAsia="en-GB"/>
                </w:rPr>
                <w:delText>n41</w:delText>
              </w:r>
            </w:del>
            <w:del w:id="1042" w:author="孙会芳" w:date="2022-08-09T00:02:35Z">
              <w:r>
                <w:rPr>
                  <w:vertAlign w:val="superscript"/>
                  <w:lang w:eastAsia="en-GB"/>
                </w:rPr>
                <w:delText>4</w:delText>
              </w:r>
            </w:del>
          </w:p>
          <w:p>
            <w:pPr>
              <w:pStyle w:val="52"/>
              <w:rPr>
                <w:del w:id="1043" w:author="孙会芳" w:date="2022-08-09T00:02:35Z"/>
                <w:lang w:eastAsia="zh-CN"/>
              </w:rPr>
            </w:pPr>
            <w:del w:id="1044" w:author="孙会芳" w:date="2022-08-09T00:02:35Z">
              <w:r>
                <w:rPr>
                  <w:lang w:eastAsia="en-GB"/>
                </w:rPr>
                <w:delText>CA_n</w:delText>
              </w:r>
            </w:del>
            <w:del w:id="1045" w:author="孙会芳" w:date="2022-08-09T00:02:35Z">
              <w:r>
                <w:rPr>
                  <w:lang w:eastAsia="zh-CN"/>
                </w:rPr>
                <w:delText>3</w:delText>
              </w:r>
            </w:del>
            <w:del w:id="1046" w:author="孙会芳" w:date="2022-08-09T00:02:35Z">
              <w:r>
                <w:rPr>
                  <w:lang w:eastAsia="en-GB"/>
                </w:rPr>
                <w:delText>A-n41A</w:delText>
              </w:r>
            </w:del>
            <w:del w:id="1047" w:author="孙会芳" w:date="2022-08-09T00:02:35Z">
              <w:r>
                <w:rPr>
                  <w:vertAlign w:val="superscript"/>
                  <w:lang w:eastAsia="en-GB"/>
                </w:rPr>
                <w:delText>4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48" w:author="孙会芳" w:date="2022-08-09T00:02:35Z"/>
                <w:lang w:eastAsia="zh-CN"/>
              </w:rPr>
            </w:pPr>
            <w:del w:id="1049" w:author="孙会芳" w:date="2022-08-09T00:02:35Z">
              <w:r>
                <w:rPr>
                  <w:lang w:eastAsia="en-GB"/>
                </w:rPr>
                <w:delText>n3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50" w:author="孙会芳" w:date="2022-08-09T00:02:35Z"/>
                <w:lang w:eastAsia="zh-CN"/>
              </w:rPr>
            </w:pPr>
            <w:del w:id="1051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52" w:author="孙会芳" w:date="2022-08-09T00:02:35Z"/>
                <w:lang w:eastAsia="zh-CN"/>
              </w:rPr>
            </w:pPr>
            <w:del w:id="1053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54" w:author="孙会芳" w:date="2022-08-09T00:02:35Z"/>
                <w:lang w:eastAsia="zh-CN"/>
              </w:rPr>
            </w:pPr>
            <w:del w:id="1055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56" w:author="孙会芳" w:date="2022-08-09T00:02:35Z"/>
                <w:lang w:eastAsia="zh-CN"/>
              </w:rPr>
            </w:pPr>
            <w:del w:id="1057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58" w:author="孙会芳" w:date="2022-08-09T00:02:35Z"/>
                <w:lang w:eastAsia="zh-CN"/>
              </w:rPr>
            </w:pPr>
            <w:del w:id="1059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60" w:author="孙会芳" w:date="2022-08-09T00:02:35Z"/>
                <w:lang w:eastAsia="zh-CN"/>
              </w:rPr>
            </w:pPr>
            <w:del w:id="1061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6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6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6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6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6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6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68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069" w:author="孙会芳" w:date="2022-08-09T00:02:35Z"/>
                <w:lang w:eastAsia="zh-CN"/>
              </w:rPr>
            </w:pPr>
            <w:del w:id="1070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071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072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07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74" w:author="孙会芳" w:date="2022-08-09T00:02:35Z"/>
                <w:lang w:eastAsia="zh-CN"/>
              </w:rPr>
            </w:pPr>
            <w:del w:id="1075" w:author="孙会芳" w:date="2022-08-09T00:02:35Z">
              <w:r>
                <w:rPr>
                  <w:lang w:eastAsia="en-GB"/>
                </w:rPr>
                <w:delText>n41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7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77" w:author="孙会芳" w:date="2022-08-09T00:02:35Z"/>
                <w:lang w:eastAsia="zh-CN"/>
              </w:rPr>
            </w:pPr>
            <w:del w:id="107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79" w:author="孙会芳" w:date="2022-08-09T00:02:35Z"/>
                <w:lang w:eastAsia="zh-CN"/>
              </w:rPr>
            </w:pPr>
            <w:del w:id="108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81" w:author="孙会芳" w:date="2022-08-09T00:02:35Z"/>
                <w:lang w:eastAsia="zh-CN"/>
              </w:rPr>
            </w:pPr>
            <w:del w:id="1082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8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8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85" w:author="孙会芳" w:date="2022-08-09T00:02:35Z"/>
                <w:lang w:eastAsia="zh-CN"/>
              </w:rPr>
            </w:pPr>
            <w:del w:id="1086" w:author="孙会芳" w:date="2022-08-09T00:02:35Z">
              <w:r>
                <w:rPr>
                  <w:rFonts w:eastAsia="Yu Mincho"/>
                  <w:lang w:eastAsia="en-GB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87" w:author="孙会芳" w:date="2022-08-09T00:02:35Z"/>
                <w:lang w:eastAsia="zh-CN"/>
              </w:rPr>
            </w:pPr>
            <w:del w:id="1088" w:author="孙会芳" w:date="2022-08-09T00:02:35Z">
              <w:r>
                <w:rPr>
                  <w:rFonts w:eastAsia="Yu Mincho"/>
                  <w:lang w:eastAsia="en-GB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89" w:author="孙会芳" w:date="2022-08-09T00:02:35Z"/>
                <w:lang w:eastAsia="zh-CN"/>
              </w:rPr>
            </w:pPr>
            <w:del w:id="1090" w:author="孙会芳" w:date="2022-08-09T00:02:35Z">
              <w:r>
                <w:rPr>
                  <w:rFonts w:eastAsia="Yu Mincho"/>
                  <w:lang w:eastAsia="en-GB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9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92" w:author="孙会芳" w:date="2022-08-09T00:02:35Z"/>
                <w:lang w:eastAsia="zh-CN"/>
              </w:rPr>
            </w:pPr>
            <w:del w:id="1093" w:author="孙会芳" w:date="2022-08-09T00:02:35Z">
              <w:r>
                <w:rPr>
                  <w:rFonts w:eastAsia="Yu Mincho"/>
                  <w:lang w:eastAsia="en-GB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94" w:author="孙会芳" w:date="2022-08-09T00:02:35Z"/>
                <w:rFonts w:eastAsia="Yu Mincho"/>
              </w:rPr>
            </w:pPr>
            <w:del w:id="1095" w:author="孙会芳" w:date="2022-08-09T00:02:35Z">
              <w:r>
                <w:rPr>
                  <w:rFonts w:eastAsia="Yu Mincho"/>
                  <w:lang w:eastAsia="en-GB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096" w:author="孙会芳" w:date="2022-08-09T00:02:35Z"/>
                <w:lang w:eastAsia="zh-CN"/>
              </w:rPr>
            </w:pPr>
            <w:del w:id="1097" w:author="孙会芳" w:date="2022-08-09T00:02:35Z">
              <w:r>
                <w:rPr>
                  <w:rFonts w:eastAsia="Yu Mincho"/>
                  <w:lang w:eastAsia="en-GB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098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099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100" w:author="孙会芳" w:date="2022-08-09T00:02:35Z"/>
              </w:rPr>
            </w:pPr>
            <w:del w:id="1101" w:author="孙会芳" w:date="2022-08-09T00:02:35Z">
              <w:r>
                <w:rPr/>
                <w:delText>CA_n3A-n77A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102" w:author="孙会芳" w:date="2022-08-09T00:02:35Z"/>
              </w:rPr>
            </w:pPr>
            <w:del w:id="1103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04" w:author="孙会芳" w:date="2022-08-09T00:02:35Z"/>
              </w:rPr>
            </w:pPr>
            <w:del w:id="1105" w:author="孙会芳" w:date="2022-08-09T00:02:35Z">
              <w:r>
                <w:rPr/>
                <w:delText>n3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06" w:author="孙会芳" w:date="2022-08-09T00:02:35Z"/>
                <w:lang w:eastAsia="zh-CN"/>
              </w:rPr>
            </w:pPr>
            <w:del w:id="1107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08" w:author="孙会芳" w:date="2022-08-09T00:02:35Z"/>
                <w:lang w:eastAsia="zh-CN"/>
              </w:rPr>
            </w:pPr>
            <w:del w:id="1109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10" w:author="孙会芳" w:date="2022-08-09T00:02:35Z"/>
                <w:lang w:eastAsia="zh-CN"/>
              </w:rPr>
            </w:pPr>
            <w:del w:id="1111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12" w:author="孙会芳" w:date="2022-08-09T00:02:35Z"/>
                <w:lang w:eastAsia="zh-CN"/>
              </w:rPr>
            </w:pPr>
            <w:del w:id="1113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14" w:author="孙会芳" w:date="2022-08-09T00:02:35Z"/>
                <w:lang w:eastAsia="zh-CN"/>
              </w:rPr>
            </w:pPr>
            <w:del w:id="1115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16" w:author="孙会芳" w:date="2022-08-09T00:02:35Z"/>
                <w:lang w:eastAsia="zh-CN"/>
              </w:rPr>
            </w:pPr>
            <w:del w:id="1117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1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1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2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2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2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2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24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125" w:author="孙会芳" w:date="2022-08-09T00:02:35Z"/>
                <w:lang w:eastAsia="zh-CN"/>
              </w:rPr>
            </w:pPr>
            <w:del w:id="1126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127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128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129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30" w:author="孙会芳" w:date="2022-08-09T00:02:35Z"/>
              </w:rPr>
            </w:pPr>
            <w:del w:id="1131" w:author="孙会芳" w:date="2022-08-09T00:02:35Z">
              <w:r>
                <w:rPr/>
                <w:delText>n77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3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33" w:author="孙会芳" w:date="2022-08-09T00:02:35Z"/>
                <w:lang w:eastAsia="zh-CN"/>
              </w:rPr>
            </w:pPr>
            <w:del w:id="1134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35" w:author="孙会芳" w:date="2022-08-09T00:02:35Z"/>
                <w:lang w:eastAsia="zh-CN"/>
              </w:rPr>
            </w:pPr>
            <w:del w:id="1136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37" w:author="孙会芳" w:date="2022-08-09T00:02:35Z"/>
                <w:lang w:eastAsia="zh-CN"/>
              </w:rPr>
            </w:pPr>
            <w:del w:id="1138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39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40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41" w:author="孙会芳" w:date="2022-08-09T00:02:35Z"/>
                <w:lang w:eastAsia="zh-CN"/>
              </w:rPr>
            </w:pPr>
            <w:del w:id="1142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43" w:author="孙会芳" w:date="2022-08-09T00:02:35Z"/>
                <w:lang w:eastAsia="zh-CN"/>
              </w:rPr>
            </w:pPr>
            <w:del w:id="1144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45" w:author="孙会芳" w:date="2022-08-09T00:02:35Z"/>
                <w:lang w:eastAsia="zh-CN"/>
              </w:rPr>
            </w:pPr>
            <w:del w:id="1146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4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48" w:author="孙会芳" w:date="2022-08-09T00:02:35Z"/>
                <w:lang w:eastAsia="zh-CN"/>
              </w:rPr>
            </w:pPr>
            <w:del w:id="1149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50" w:author="孙会芳" w:date="2022-08-09T00:02:35Z"/>
                <w:lang w:eastAsia="zh-CN"/>
              </w:rPr>
            </w:pPr>
            <w:del w:id="1151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52" w:author="孙会芳" w:date="2022-08-09T00:02:35Z"/>
                <w:lang w:eastAsia="zh-CN"/>
              </w:rPr>
            </w:pPr>
            <w:del w:id="1153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154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155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156" w:author="孙会芳" w:date="2022-08-09T00:02:35Z"/>
              </w:rPr>
            </w:pPr>
            <w:del w:id="1157" w:author="孙会芳" w:date="2022-08-09T00:02:35Z">
              <w:r>
                <w:rPr/>
                <w:delText>CA_n3A-n78A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158" w:author="孙会芳" w:date="2022-08-09T00:02:35Z"/>
              </w:rPr>
            </w:pPr>
            <w:del w:id="1159" w:author="孙会芳" w:date="2022-08-09T00:02:35Z">
              <w:r>
                <w:rPr/>
                <w:delText>CA_n3A-n78A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60" w:author="孙会芳" w:date="2022-08-09T00:02:35Z"/>
              </w:rPr>
            </w:pPr>
            <w:del w:id="1161" w:author="孙会芳" w:date="2022-08-09T00:02:35Z">
              <w:r>
                <w:rPr/>
                <w:delText>n3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62" w:author="孙会芳" w:date="2022-08-09T00:02:35Z"/>
                <w:lang w:eastAsia="zh-CN"/>
              </w:rPr>
            </w:pPr>
            <w:del w:id="1163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64" w:author="孙会芳" w:date="2022-08-09T00:02:35Z"/>
                <w:lang w:eastAsia="zh-CN"/>
              </w:rPr>
            </w:pPr>
            <w:del w:id="1165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66" w:author="孙会芳" w:date="2022-08-09T00:02:35Z"/>
                <w:lang w:eastAsia="zh-CN"/>
              </w:rPr>
            </w:pPr>
            <w:del w:id="1167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68" w:author="孙会芳" w:date="2022-08-09T00:02:35Z"/>
                <w:lang w:eastAsia="zh-CN"/>
              </w:rPr>
            </w:pPr>
            <w:del w:id="1169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70" w:author="孙会芳" w:date="2022-08-09T00:02:35Z"/>
                <w:lang w:eastAsia="zh-CN"/>
              </w:rPr>
            </w:pPr>
            <w:del w:id="1171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72" w:author="孙会芳" w:date="2022-08-09T00:02:35Z"/>
                <w:lang w:eastAsia="zh-CN"/>
              </w:rPr>
            </w:pPr>
            <w:del w:id="1173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7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7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7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7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7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7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80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181" w:author="孙会芳" w:date="2022-08-09T00:02:35Z"/>
                <w:lang w:eastAsia="zh-CN"/>
              </w:rPr>
            </w:pPr>
            <w:del w:id="1182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183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184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185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86" w:author="孙会芳" w:date="2022-08-09T00:02:35Z"/>
              </w:rPr>
            </w:pPr>
            <w:del w:id="1187" w:author="孙会芳" w:date="2022-08-09T00:02:35Z">
              <w:r>
                <w:rPr/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88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89" w:author="孙会芳" w:date="2022-08-09T00:02:35Z"/>
                <w:lang w:eastAsia="zh-CN"/>
              </w:rPr>
            </w:pPr>
            <w:del w:id="1190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91" w:author="孙会芳" w:date="2022-08-09T00:02:35Z"/>
                <w:lang w:eastAsia="zh-CN"/>
              </w:rPr>
            </w:pPr>
            <w:del w:id="1192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93" w:author="孙会芳" w:date="2022-08-09T00:02:35Z"/>
                <w:lang w:eastAsia="zh-CN"/>
              </w:rPr>
            </w:pPr>
            <w:del w:id="1194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9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9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97" w:author="孙会芳" w:date="2022-08-09T00:02:35Z"/>
                <w:lang w:eastAsia="zh-CN"/>
              </w:rPr>
            </w:pPr>
            <w:del w:id="1198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199" w:author="孙会芳" w:date="2022-08-09T00:02:35Z"/>
                <w:lang w:eastAsia="zh-CN"/>
              </w:rPr>
            </w:pPr>
            <w:del w:id="1200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01" w:author="孙会芳" w:date="2022-08-09T00:02:35Z"/>
                <w:lang w:eastAsia="zh-CN"/>
              </w:rPr>
            </w:pPr>
            <w:del w:id="1202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0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04" w:author="孙会芳" w:date="2022-08-09T00:02:35Z"/>
                <w:lang w:eastAsia="zh-CN"/>
              </w:rPr>
            </w:pPr>
            <w:del w:id="1205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06" w:author="孙会芳" w:date="2022-08-09T00:02:35Z"/>
                <w:lang w:eastAsia="zh-CN"/>
              </w:rPr>
            </w:pPr>
            <w:del w:id="1207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08" w:author="孙会芳" w:date="2022-08-09T00:02:35Z"/>
                <w:lang w:eastAsia="zh-CN"/>
              </w:rPr>
            </w:pPr>
            <w:del w:id="1209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210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211" w:author="孙会芳" w:date="2022-08-09T00:02:35Z"/>
        </w:trPr>
        <w:tc>
          <w:tcPr>
            <w:tcW w:w="1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212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21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14" w:author="孙会芳" w:date="2022-08-09T00:02:35Z"/>
                <w:lang w:eastAsia="zh-CN"/>
              </w:rPr>
            </w:pPr>
            <w:del w:id="1215" w:author="孙会芳" w:date="2022-08-09T00:02:35Z">
              <w:r>
                <w:rPr>
                  <w:lang w:eastAsia="zh-CN"/>
                </w:rPr>
                <w:delText>n3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16" w:author="孙会芳" w:date="2022-08-09T00:02:35Z"/>
                <w:rFonts w:eastAsia="宋体"/>
                <w:lang w:eastAsia="zh-CN"/>
              </w:rPr>
            </w:pPr>
            <w:del w:id="1217" w:author="孙会芳" w:date="2022-08-09T00:02:35Z">
              <w:r>
                <w:rPr>
                  <w:rFonts w:eastAsia="宋体"/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18" w:author="孙会芳" w:date="2022-08-09T00:02:35Z"/>
                <w:lang w:eastAsia="zh-CN"/>
              </w:rPr>
            </w:pPr>
            <w:del w:id="1219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20" w:author="孙会芳" w:date="2022-08-09T00:02:35Z"/>
                <w:lang w:eastAsia="zh-CN"/>
              </w:rPr>
            </w:pPr>
            <w:del w:id="1221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22" w:author="孙会芳" w:date="2022-08-09T00:02:35Z"/>
                <w:lang w:eastAsia="zh-CN"/>
              </w:rPr>
            </w:pPr>
            <w:del w:id="1223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24" w:author="孙会芳" w:date="2022-08-09T00:02:35Z"/>
                <w:lang w:eastAsia="zh-CN"/>
              </w:rPr>
            </w:pPr>
            <w:del w:id="1225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26" w:author="孙会芳" w:date="2022-08-09T00:02:35Z"/>
                <w:lang w:eastAsia="zh-CN"/>
              </w:rPr>
            </w:pPr>
            <w:del w:id="1227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28" w:author="孙会芳" w:date="2022-08-09T00:02:35Z"/>
                <w:lang w:eastAsia="zh-CN"/>
              </w:rPr>
            </w:pPr>
            <w:del w:id="1229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3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3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3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3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3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35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236" w:author="孙会芳" w:date="2022-08-09T00:02:35Z"/>
                <w:lang w:eastAsia="zh-CN"/>
              </w:rPr>
            </w:pPr>
            <w:del w:id="1237" w:author="孙会芳" w:date="2022-08-09T00:02:35Z">
              <w:r>
                <w:rPr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238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239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24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41" w:author="孙会芳" w:date="2022-08-09T00:02:35Z"/>
                <w:lang w:eastAsia="zh-CN"/>
              </w:rPr>
            </w:pPr>
            <w:del w:id="1242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43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44" w:author="孙会芳" w:date="2022-08-09T00:02:35Z"/>
                <w:lang w:eastAsia="zh-CN"/>
              </w:rPr>
            </w:pPr>
            <w:del w:id="1245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46" w:author="孙会芳" w:date="2022-08-09T00:02:35Z"/>
                <w:lang w:eastAsia="zh-CN"/>
              </w:rPr>
            </w:pPr>
            <w:del w:id="1247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48" w:author="孙会芳" w:date="2022-08-09T00:02:35Z"/>
                <w:lang w:eastAsia="zh-CN"/>
              </w:rPr>
            </w:pPr>
            <w:del w:id="1249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50" w:author="孙会芳" w:date="2022-08-09T00:02:35Z"/>
                <w:lang w:eastAsia="zh-CN"/>
              </w:rPr>
            </w:pPr>
            <w:del w:id="1251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52" w:author="孙会芳" w:date="2022-08-09T00:02:35Z"/>
                <w:lang w:eastAsia="zh-CN"/>
              </w:rPr>
            </w:pPr>
            <w:del w:id="1253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54" w:author="孙会芳" w:date="2022-08-09T00:02:35Z"/>
                <w:lang w:eastAsia="zh-CN"/>
              </w:rPr>
            </w:pPr>
            <w:del w:id="125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56" w:author="孙会芳" w:date="2022-08-09T00:02:35Z"/>
                <w:lang w:eastAsia="zh-CN"/>
              </w:rPr>
            </w:pPr>
            <w:del w:id="1257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58" w:author="孙会芳" w:date="2022-08-09T00:02:35Z"/>
                <w:lang w:eastAsia="zh-CN"/>
              </w:rPr>
            </w:pPr>
            <w:del w:id="1259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60" w:author="孙会芳" w:date="2022-08-09T00:02:35Z"/>
                <w:lang w:eastAsia="zh-CN"/>
              </w:rPr>
            </w:pPr>
            <w:del w:id="1261" w:author="孙会芳" w:date="2022-08-09T00:02:35Z">
              <w:r>
                <w:rPr>
                  <w:lang w:eastAsia="zh-CN"/>
                </w:rPr>
                <w:delText>70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62" w:author="孙会芳" w:date="2022-08-09T00:02:35Z"/>
                <w:lang w:eastAsia="zh-CN"/>
              </w:rPr>
            </w:pPr>
            <w:del w:id="1263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64" w:author="孙会芳" w:date="2022-08-09T00:02:35Z"/>
                <w:lang w:eastAsia="zh-CN"/>
              </w:rPr>
            </w:pPr>
            <w:del w:id="1265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66" w:author="孙会芳" w:date="2022-08-09T00:02:35Z"/>
                <w:lang w:eastAsia="zh-CN"/>
              </w:rPr>
            </w:pPr>
            <w:del w:id="1267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268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269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270" w:author="孙会芳" w:date="2022-08-09T00:02:35Z"/>
                <w:lang w:eastAsia="zh-CN"/>
              </w:rPr>
            </w:pPr>
            <w:del w:id="1271" w:author="孙会芳" w:date="2022-08-09T00:02:35Z">
              <w:r>
                <w:rPr>
                  <w:lang w:eastAsia="zh-CN"/>
                </w:rPr>
                <w:delText>CA_n3A-n78(2A)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272" w:author="孙会芳" w:date="2022-08-09T00:02:35Z"/>
                <w:lang w:eastAsia="zh-CN"/>
              </w:rPr>
            </w:pPr>
            <w:del w:id="1273" w:author="孙会芳" w:date="2022-08-09T00:02:35Z">
              <w:r>
                <w:rPr>
                  <w:lang w:eastAsia="zh-CN"/>
                </w:rPr>
                <w:delText>CA_n3A-n78A</w:delText>
              </w:r>
            </w:del>
          </w:p>
          <w:p>
            <w:pPr>
              <w:pStyle w:val="52"/>
              <w:rPr>
                <w:del w:id="1274" w:author="孙会芳" w:date="2022-08-09T00:02:35Z"/>
                <w:szCs w:val="18"/>
                <w:lang w:eastAsia="zh-CN"/>
              </w:rPr>
            </w:pPr>
            <w:del w:id="1275" w:author="孙会芳" w:date="2022-08-09T00:02:35Z">
              <w:r>
                <w:rPr>
                  <w:lang w:eastAsia="zh-CN"/>
                </w:rPr>
                <w:delText>CA_n78(2A)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76" w:author="孙会芳" w:date="2022-08-09T00:02:35Z"/>
                <w:lang w:eastAsia="zh-CN"/>
              </w:rPr>
            </w:pPr>
            <w:del w:id="1277" w:author="孙会芳" w:date="2022-08-09T00:02:35Z">
              <w:r>
                <w:rPr>
                  <w:lang w:eastAsia="zh-CN"/>
                </w:rPr>
                <w:delText>n3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78" w:author="孙会芳" w:date="2022-08-09T00:02:35Z"/>
                <w:lang w:eastAsia="zh-CN"/>
              </w:rPr>
            </w:pPr>
            <w:del w:id="1279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80" w:author="孙会芳" w:date="2022-08-09T00:02:35Z"/>
                <w:lang w:eastAsia="zh-CN"/>
              </w:rPr>
            </w:pPr>
            <w:del w:id="128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82" w:author="孙会芳" w:date="2022-08-09T00:02:35Z"/>
                <w:lang w:eastAsia="zh-CN"/>
              </w:rPr>
            </w:pPr>
            <w:del w:id="128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84" w:author="孙会芳" w:date="2022-08-09T00:02:35Z"/>
                <w:lang w:eastAsia="zh-CN"/>
              </w:rPr>
            </w:pPr>
            <w:del w:id="128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86" w:author="孙会芳" w:date="2022-08-09T00:02:35Z"/>
                <w:lang w:eastAsia="zh-CN"/>
              </w:rPr>
            </w:pPr>
            <w:del w:id="1287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88" w:author="孙会芳" w:date="2022-08-09T00:02:35Z"/>
                <w:lang w:eastAsia="zh-CN"/>
              </w:rPr>
            </w:pPr>
            <w:del w:id="1289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9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9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9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9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9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9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296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297" w:author="孙会芳" w:date="2022-08-09T00:02:35Z"/>
                <w:lang w:eastAsia="zh-CN"/>
              </w:rPr>
            </w:pPr>
            <w:del w:id="1298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299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300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301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02" w:author="孙会芳" w:date="2022-08-09T00:02:35Z"/>
                <w:lang w:eastAsia="zh-CN"/>
              </w:rPr>
            </w:pPr>
            <w:del w:id="1303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04" w:author="孙会芳" w:date="2022-08-09T00:02:35Z"/>
                <w:rFonts w:eastAsia="Yu Mincho"/>
              </w:rPr>
            </w:pPr>
            <w:del w:id="1305" w:author="孙会芳" w:date="2022-08-09T00:02:35Z">
              <w:r>
                <w:rPr>
                  <w:lang w:eastAsia="zh-CN"/>
                </w:rPr>
                <w:delText>See CA_n78(2A) Bandwidth Combination Set 0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30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307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308" w:author="孙会芳" w:date="2022-08-09T00:02:35Z"/>
              </w:rPr>
            </w:pPr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309" w:author="孙会芳" w:date="2022-08-09T00:02:35Z"/>
                <w:szCs w:val="18"/>
                <w:lang w:eastAsia="zh-CN"/>
              </w:rPr>
            </w:pPr>
            <w:del w:id="1310" w:author="孙会芳" w:date="2022-08-09T00:02:35Z">
              <w:r>
                <w:rPr>
                  <w:lang w:eastAsia="zh-CN"/>
                </w:rPr>
                <w:delText>CA_n3A-n78A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11" w:author="孙会芳" w:date="2022-08-09T00:02:35Z"/>
                <w:lang w:eastAsia="zh-CN"/>
              </w:rPr>
            </w:pPr>
            <w:del w:id="1312" w:author="孙会芳" w:date="2022-08-09T00:02:35Z">
              <w:r>
                <w:rPr>
                  <w:lang w:eastAsia="zh-CN"/>
                </w:rPr>
                <w:delText>n3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13" w:author="孙会芳" w:date="2022-08-09T00:02:35Z"/>
                <w:lang w:eastAsia="zh-CN"/>
              </w:rPr>
            </w:pPr>
            <w:del w:id="131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15" w:author="孙会芳" w:date="2022-08-09T00:02:35Z"/>
                <w:lang w:eastAsia="zh-CN"/>
              </w:rPr>
            </w:pPr>
            <w:del w:id="131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17" w:author="孙会芳" w:date="2022-08-09T00:02:35Z"/>
                <w:lang w:eastAsia="zh-CN"/>
              </w:rPr>
            </w:pPr>
            <w:del w:id="131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19" w:author="孙会芳" w:date="2022-08-09T00:02:35Z"/>
                <w:lang w:eastAsia="zh-CN"/>
              </w:rPr>
            </w:pPr>
            <w:del w:id="1320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21" w:author="孙会芳" w:date="2022-08-09T00:02:35Z"/>
                <w:lang w:eastAsia="zh-CN"/>
              </w:rPr>
            </w:pPr>
            <w:del w:id="1322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23" w:author="孙会芳" w:date="2022-08-09T00:02:35Z"/>
                <w:lang w:eastAsia="zh-CN"/>
              </w:rPr>
            </w:pPr>
            <w:del w:id="1324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25" w:author="孙会芳" w:date="2022-08-09T00:02:35Z"/>
                <w:rFonts w:eastAsia="Yu Mincho"/>
              </w:rPr>
            </w:pPr>
            <w:del w:id="1326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2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2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2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3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3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32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333" w:author="孙会芳" w:date="2022-08-09T00:02:35Z"/>
                <w:lang w:eastAsia="zh-CN"/>
              </w:rPr>
            </w:pPr>
            <w:del w:id="1334" w:author="孙会芳" w:date="2022-08-09T00:02:35Z">
              <w:r>
                <w:rPr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335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336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337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38" w:author="孙会芳" w:date="2022-08-09T00:02:35Z"/>
                <w:lang w:eastAsia="zh-CN"/>
              </w:rPr>
            </w:pPr>
            <w:del w:id="1339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40" w:author="孙会芳" w:date="2022-08-09T00:02:35Z"/>
                <w:rFonts w:eastAsia="Yu Mincho"/>
              </w:rPr>
            </w:pPr>
            <w:del w:id="1341" w:author="孙会芳" w:date="2022-08-09T00:02:35Z">
              <w:r>
                <w:rPr>
                  <w:lang w:eastAsia="zh-CN"/>
                </w:rPr>
                <w:delText>See CA_n78(2A) Bandwidth Combination Set 2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342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343" w:author="孙会芳" w:date="2022-08-09T00:02:35Z"/>
        </w:trPr>
        <w:tc>
          <w:tcPr>
            <w:tcW w:w="164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344" w:author="孙会芳" w:date="2022-08-09T00:02:35Z"/>
              </w:rPr>
            </w:pPr>
            <w:del w:id="1345" w:author="孙会芳" w:date="2022-08-09T00:02:35Z">
              <w:r>
                <w:rPr>
                  <w:lang w:eastAsia="zh-CN"/>
                </w:rPr>
                <w:delText>CA_n3(2A)-n78A</w:delText>
              </w:r>
            </w:del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346" w:author="孙会芳" w:date="2022-08-09T00:02:35Z"/>
                <w:lang w:eastAsia="zh-CN"/>
              </w:rPr>
            </w:pPr>
            <w:del w:id="1347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48" w:author="孙会芳" w:date="2022-08-09T00:02:35Z"/>
                <w:lang w:eastAsia="zh-CN"/>
              </w:rPr>
            </w:pPr>
            <w:del w:id="1349" w:author="孙会芳" w:date="2022-08-09T00:02:35Z">
              <w:r>
                <w:rPr>
                  <w:lang w:eastAsia="zh-CN"/>
                </w:rPr>
                <w:delText>n3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50" w:author="孙会芳" w:date="2022-08-09T00:02:35Z"/>
                <w:rFonts w:eastAsia="Yu Mincho"/>
              </w:rPr>
            </w:pPr>
            <w:del w:id="1351" w:author="孙会芳" w:date="2022-08-09T00:02:35Z">
              <w:r>
                <w:rPr>
                  <w:lang w:eastAsia="zh-CN"/>
                </w:rPr>
                <w:delText>See CA_n3(2A) bandwidth combination set 0 in Table 5.5A.2-1</w:delText>
              </w:r>
            </w:del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352" w:author="孙会芳" w:date="2022-08-09T00:02:35Z"/>
                <w:lang w:eastAsia="zh-CN"/>
              </w:rPr>
            </w:pPr>
            <w:del w:id="1353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354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355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35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57" w:author="孙会芳" w:date="2022-08-09T00:02:35Z"/>
                <w:lang w:eastAsia="zh-CN"/>
              </w:rPr>
            </w:pPr>
            <w:del w:id="1358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5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60" w:author="孙会芳" w:date="2022-08-09T00:02:35Z"/>
                <w:lang w:eastAsia="zh-CN"/>
              </w:rPr>
            </w:pPr>
            <w:del w:id="136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62" w:author="孙会芳" w:date="2022-08-09T00:02:35Z"/>
                <w:lang w:eastAsia="zh-CN"/>
              </w:rPr>
            </w:pPr>
            <w:del w:id="136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64" w:author="孙会芳" w:date="2022-08-09T00:02:35Z"/>
                <w:lang w:eastAsia="zh-CN"/>
              </w:rPr>
            </w:pPr>
            <w:del w:id="136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66" w:author="孙会芳" w:date="2022-08-09T00:02:35Z"/>
                <w:lang w:eastAsia="zh-CN"/>
              </w:rPr>
            </w:pPr>
            <w:del w:id="1367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68" w:author="孙会芳" w:date="2022-08-09T00:02:35Z"/>
                <w:lang w:eastAsia="zh-CN"/>
              </w:rPr>
            </w:pPr>
            <w:del w:id="1369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70" w:author="孙会芳" w:date="2022-08-09T00:02:35Z"/>
                <w:rFonts w:eastAsia="Yu Mincho"/>
              </w:rPr>
            </w:pPr>
            <w:del w:id="1371" w:author="孙会芳" w:date="2022-08-09T00:02:35Z">
              <w:r>
                <w:rPr>
                  <w:rFonts w:eastAsia="宋体"/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72" w:author="孙会芳" w:date="2022-08-09T00:02:35Z"/>
                <w:rFonts w:eastAsia="Yu Mincho"/>
              </w:rPr>
            </w:pPr>
            <w:del w:id="1373" w:author="孙会芳" w:date="2022-08-09T00:02:35Z">
              <w:r>
                <w:rPr>
                  <w:rFonts w:eastAsia="宋体"/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74" w:author="孙会芳" w:date="2022-08-09T00:02:35Z"/>
                <w:rFonts w:eastAsia="Yu Mincho"/>
              </w:rPr>
            </w:pPr>
            <w:del w:id="1375" w:author="孙会芳" w:date="2022-08-09T00:02:35Z">
              <w:r>
                <w:rPr>
                  <w:rFonts w:eastAsia="宋体"/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76" w:author="孙会芳" w:date="2022-08-09T00:02:35Z"/>
                <w:rFonts w:eastAsia="Yu Mincho"/>
              </w:rPr>
            </w:pPr>
            <w:del w:id="1377" w:author="孙会芳" w:date="2022-08-09T00:02:35Z">
              <w:r>
                <w:rPr>
                  <w:rFonts w:eastAsia="宋体"/>
                  <w:lang w:eastAsia="zh-CN"/>
                </w:rPr>
                <w:delText>70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78" w:author="孙会芳" w:date="2022-08-09T00:02:35Z"/>
                <w:rFonts w:eastAsia="Yu Mincho"/>
              </w:rPr>
            </w:pPr>
            <w:del w:id="1379" w:author="孙会芳" w:date="2022-08-09T00:02:35Z">
              <w:r>
                <w:rPr>
                  <w:rFonts w:eastAsia="宋体"/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80" w:author="孙会芳" w:date="2022-08-09T00:02:35Z"/>
                <w:rFonts w:eastAsia="Yu Mincho"/>
              </w:rPr>
            </w:pPr>
            <w:del w:id="1381" w:author="孙会芳" w:date="2022-08-09T00:02:35Z">
              <w:r>
                <w:rPr>
                  <w:rFonts w:eastAsia="宋体"/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82" w:author="孙会芳" w:date="2022-08-09T00:02:35Z"/>
                <w:rFonts w:eastAsia="Yu Mincho"/>
              </w:rPr>
            </w:pPr>
            <w:del w:id="1383" w:author="孙会芳" w:date="2022-08-09T00:02:35Z">
              <w:r>
                <w:rPr>
                  <w:rFonts w:eastAsia="宋体"/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384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385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386" w:author="孙会芳" w:date="2022-08-09T00:02:35Z"/>
              </w:rPr>
            </w:pPr>
            <w:del w:id="1387" w:author="孙会芳" w:date="2022-08-09T00:02:35Z">
              <w:r>
                <w:rPr/>
                <w:delText>CA_n3A-n79A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388" w:author="孙会芳" w:date="2022-08-09T00:02:35Z"/>
              </w:rPr>
            </w:pPr>
            <w:del w:id="1389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90" w:author="孙会芳" w:date="2022-08-09T00:02:35Z"/>
              </w:rPr>
            </w:pPr>
            <w:del w:id="1391" w:author="孙会芳" w:date="2022-08-09T00:02:35Z">
              <w:r>
                <w:rPr/>
                <w:delText>n3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92" w:author="孙会芳" w:date="2022-08-09T00:02:35Z"/>
                <w:lang w:eastAsia="zh-CN"/>
              </w:rPr>
            </w:pPr>
            <w:del w:id="1393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94" w:author="孙会芳" w:date="2022-08-09T00:02:35Z"/>
                <w:lang w:eastAsia="zh-CN"/>
              </w:rPr>
            </w:pPr>
            <w:del w:id="1395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96" w:author="孙会芳" w:date="2022-08-09T00:02:35Z"/>
                <w:lang w:eastAsia="zh-CN"/>
              </w:rPr>
            </w:pPr>
            <w:del w:id="1397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398" w:author="孙会芳" w:date="2022-08-09T00:02:35Z"/>
                <w:lang w:eastAsia="zh-CN"/>
              </w:rPr>
            </w:pPr>
            <w:del w:id="1399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00" w:author="孙会芳" w:date="2022-08-09T00:02:35Z"/>
                <w:lang w:eastAsia="zh-CN"/>
              </w:rPr>
            </w:pPr>
            <w:del w:id="1401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02" w:author="孙会芳" w:date="2022-08-09T00:02:35Z"/>
                <w:lang w:eastAsia="zh-CN"/>
              </w:rPr>
            </w:pPr>
            <w:del w:id="1403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0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0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0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0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0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0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10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411" w:author="孙会芳" w:date="2022-08-09T00:02:35Z"/>
                <w:lang w:eastAsia="zh-CN"/>
              </w:rPr>
            </w:pPr>
            <w:del w:id="1412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413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414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415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16" w:author="孙会芳" w:date="2022-08-09T00:02:35Z"/>
              </w:rPr>
            </w:pPr>
            <w:del w:id="1417" w:author="孙会芳" w:date="2022-08-09T00:02:35Z">
              <w:r>
                <w:rPr/>
                <w:delText>n79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18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1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2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2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2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2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24" w:author="孙会芳" w:date="2022-08-09T00:02:35Z"/>
                <w:lang w:eastAsia="zh-CN"/>
              </w:rPr>
            </w:pPr>
            <w:del w:id="142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26" w:author="孙会芳" w:date="2022-08-09T00:02:35Z"/>
                <w:lang w:eastAsia="zh-CN"/>
              </w:rPr>
            </w:pPr>
            <w:del w:id="1427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28" w:author="孙会芳" w:date="2022-08-09T00:02:35Z"/>
                <w:lang w:eastAsia="zh-CN"/>
              </w:rPr>
            </w:pPr>
            <w:del w:id="1429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3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31" w:author="孙会芳" w:date="2022-08-09T00:02:35Z"/>
                <w:lang w:eastAsia="zh-CN"/>
              </w:rPr>
            </w:pPr>
            <w:del w:id="1432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3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34" w:author="孙会芳" w:date="2022-08-09T00:02:35Z"/>
                <w:lang w:eastAsia="zh-CN"/>
              </w:rPr>
            </w:pPr>
            <w:del w:id="1435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43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437" w:author="孙会芳" w:date="2022-08-09T00:02:35Z"/>
        </w:trPr>
        <w:tc>
          <w:tcPr>
            <w:tcW w:w="164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438" w:author="孙会芳" w:date="2022-08-09T00:02:35Z"/>
                <w:lang w:eastAsia="zh-CN"/>
              </w:rPr>
            </w:pPr>
            <w:del w:id="1439" w:author="孙会芳" w:date="2022-08-09T00:02:35Z">
              <w:r>
                <w:rPr>
                  <w:lang w:eastAsia="zh-CN"/>
                </w:rPr>
                <w:delText>CA_n5A-n7A</w:delText>
              </w:r>
            </w:del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440" w:author="孙会芳" w:date="2022-08-09T00:02:35Z"/>
                <w:lang w:eastAsia="zh-CN"/>
              </w:rPr>
            </w:pPr>
            <w:del w:id="1441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42" w:author="孙会芳" w:date="2022-08-09T00:02:35Z"/>
                <w:lang w:eastAsia="zh-CN"/>
              </w:rPr>
            </w:pPr>
            <w:del w:id="1443" w:author="孙会芳" w:date="2022-08-09T00:02:35Z">
              <w:r>
                <w:rPr>
                  <w:lang w:eastAsia="zh-CN"/>
                </w:rPr>
                <w:delText>n5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44" w:author="孙会芳" w:date="2022-08-09T00:02:35Z"/>
                <w:lang w:eastAsia="zh-CN"/>
              </w:rPr>
            </w:pPr>
            <w:del w:id="1445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46" w:author="孙会芳" w:date="2022-08-09T00:02:35Z"/>
                <w:lang w:eastAsia="zh-CN"/>
              </w:rPr>
            </w:pPr>
            <w:del w:id="144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48" w:author="孙会芳" w:date="2022-08-09T00:02:35Z"/>
                <w:lang w:eastAsia="zh-CN"/>
              </w:rPr>
            </w:pPr>
            <w:del w:id="144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50" w:author="孙会芳" w:date="2022-08-09T00:02:35Z"/>
                <w:lang w:eastAsia="zh-CN"/>
              </w:rPr>
            </w:pPr>
            <w:del w:id="145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5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5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5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5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5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5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5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5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60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461" w:author="孙会芳" w:date="2022-08-09T00:02:35Z"/>
                <w:lang w:eastAsia="zh-CN"/>
              </w:rPr>
            </w:pPr>
            <w:del w:id="1462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463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464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465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66" w:author="孙会芳" w:date="2022-08-09T00:02:35Z"/>
                <w:lang w:eastAsia="zh-CN"/>
              </w:rPr>
            </w:pPr>
            <w:del w:id="1467" w:author="孙会芳" w:date="2022-08-09T00:02:35Z">
              <w:r>
                <w:rPr>
                  <w:lang w:eastAsia="zh-CN"/>
                </w:rPr>
                <w:delText>n7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68" w:author="孙会芳" w:date="2022-08-09T00:02:35Z"/>
                <w:lang w:eastAsia="zh-CN"/>
              </w:rPr>
            </w:pPr>
            <w:del w:id="1469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70" w:author="孙会芳" w:date="2022-08-09T00:02:35Z"/>
                <w:lang w:eastAsia="zh-CN"/>
              </w:rPr>
            </w:pPr>
            <w:del w:id="147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72" w:author="孙会芳" w:date="2022-08-09T00:02:35Z"/>
                <w:lang w:eastAsia="zh-CN"/>
              </w:rPr>
            </w:pPr>
            <w:del w:id="147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74" w:author="孙会芳" w:date="2022-08-09T00:02:35Z"/>
                <w:lang w:eastAsia="zh-CN"/>
              </w:rPr>
            </w:pPr>
            <w:del w:id="147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76" w:author="孙会芳" w:date="2022-08-09T00:02:35Z"/>
                <w:lang w:eastAsia="zh-CN"/>
              </w:rPr>
            </w:pPr>
            <w:del w:id="1477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78" w:author="孙会芳" w:date="2022-08-09T00:02:35Z"/>
                <w:lang w:eastAsia="zh-CN"/>
              </w:rPr>
            </w:pPr>
            <w:del w:id="1479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80" w:author="孙会芳" w:date="2022-08-09T00:02:35Z"/>
                <w:lang w:eastAsia="zh-CN"/>
              </w:rPr>
            </w:pPr>
            <w:del w:id="1481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82" w:author="孙会芳" w:date="2022-08-09T00:02:35Z"/>
                <w:lang w:eastAsia="zh-CN"/>
              </w:rPr>
            </w:pPr>
            <w:del w:id="1483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8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8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8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8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88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489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490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491" w:author="孙会芳" w:date="2022-08-09T00:02:35Z"/>
                <w:lang w:eastAsia="zh-CN"/>
              </w:rPr>
            </w:pPr>
            <w:del w:id="1492" w:author="孙会芳" w:date="2022-08-09T00:02:35Z">
              <w:r>
                <w:rPr>
                  <w:lang w:eastAsia="zh-CN"/>
                </w:rPr>
                <w:delText>CA_n5A-n78A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493" w:author="孙会芳" w:date="2022-08-09T00:02:35Z"/>
                <w:lang w:eastAsia="zh-CN"/>
              </w:rPr>
            </w:pPr>
            <w:del w:id="1494" w:author="孙会芳" w:date="2022-08-09T00:02:35Z">
              <w:r>
                <w:rPr>
                  <w:lang w:eastAsia="zh-CN"/>
                </w:rPr>
                <w:delText>CA_n5A-n78A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95" w:author="孙会芳" w:date="2022-08-09T00:02:35Z"/>
                <w:lang w:eastAsia="zh-CN"/>
              </w:rPr>
            </w:pPr>
            <w:del w:id="1496" w:author="孙会芳" w:date="2022-08-09T00:02:35Z">
              <w:r>
                <w:rPr>
                  <w:lang w:eastAsia="zh-CN"/>
                </w:rPr>
                <w:delText>n5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97" w:author="孙会芳" w:date="2022-08-09T00:02:35Z"/>
                <w:lang w:eastAsia="zh-CN"/>
              </w:rPr>
            </w:pPr>
            <w:del w:id="1498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499" w:author="孙会芳" w:date="2022-08-09T00:02:35Z"/>
                <w:lang w:eastAsia="zh-CN"/>
              </w:rPr>
            </w:pPr>
            <w:del w:id="1500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01" w:author="孙会芳" w:date="2022-08-09T00:02:35Z"/>
                <w:lang w:eastAsia="zh-CN"/>
              </w:rPr>
            </w:pPr>
            <w:del w:id="1502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03" w:author="孙会芳" w:date="2022-08-09T00:02:35Z"/>
                <w:lang w:eastAsia="zh-CN"/>
              </w:rPr>
            </w:pPr>
            <w:del w:id="1504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0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0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0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0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0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1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1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1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13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514" w:author="孙会芳" w:date="2022-08-09T00:02:35Z"/>
                <w:lang w:eastAsia="zh-CN"/>
              </w:rPr>
            </w:pPr>
            <w:del w:id="1515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516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517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51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19" w:author="孙会芳" w:date="2022-08-09T00:02:35Z"/>
                <w:lang w:eastAsia="zh-CN"/>
              </w:rPr>
            </w:pPr>
            <w:del w:id="1520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2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22" w:author="孙会芳" w:date="2022-08-09T00:02:35Z"/>
                <w:lang w:eastAsia="zh-CN"/>
              </w:rPr>
            </w:pPr>
            <w:del w:id="1523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24" w:author="孙会芳" w:date="2022-08-09T00:02:35Z"/>
                <w:lang w:eastAsia="zh-CN"/>
              </w:rPr>
            </w:pPr>
            <w:del w:id="1525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26" w:author="孙会芳" w:date="2022-08-09T00:02:35Z"/>
                <w:lang w:eastAsia="zh-CN"/>
              </w:rPr>
            </w:pPr>
            <w:del w:id="1527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2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2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30" w:author="孙会芳" w:date="2022-08-09T00:02:35Z"/>
                <w:lang w:eastAsia="zh-CN"/>
              </w:rPr>
            </w:pPr>
            <w:del w:id="1531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32" w:author="孙会芳" w:date="2022-08-09T00:02:35Z"/>
                <w:lang w:eastAsia="zh-CN"/>
              </w:rPr>
            </w:pPr>
            <w:del w:id="1533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34" w:author="孙会芳" w:date="2022-08-09T00:02:35Z"/>
                <w:lang w:eastAsia="zh-CN"/>
              </w:rPr>
            </w:pPr>
            <w:del w:id="1535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3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37" w:author="孙会芳" w:date="2022-08-09T00:02:35Z"/>
                <w:lang w:eastAsia="zh-CN"/>
              </w:rPr>
            </w:pPr>
            <w:del w:id="1538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39" w:author="孙会芳" w:date="2022-08-09T00:02:35Z"/>
                <w:lang w:eastAsia="zh-CN"/>
              </w:rPr>
            </w:pPr>
            <w:del w:id="1540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41" w:author="孙会芳" w:date="2022-08-09T00:02:35Z"/>
                <w:lang w:eastAsia="zh-CN"/>
              </w:rPr>
            </w:pPr>
            <w:del w:id="1542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543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544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545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54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47" w:author="孙会芳" w:date="2022-08-09T00:02:35Z"/>
                <w:lang w:eastAsia="zh-CN"/>
              </w:rPr>
            </w:pPr>
            <w:del w:id="1548" w:author="孙会芳" w:date="2022-08-09T00:02:35Z">
              <w:r>
                <w:rPr>
                  <w:lang w:eastAsia="zh-CN"/>
                </w:rPr>
                <w:delText>n5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49" w:author="孙会芳" w:date="2022-08-09T00:02:35Z"/>
                <w:lang w:eastAsia="zh-CN"/>
              </w:rPr>
            </w:pPr>
            <w:del w:id="1550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51" w:author="孙会芳" w:date="2022-08-09T00:02:35Z"/>
                <w:lang w:eastAsia="zh-CN"/>
              </w:rPr>
            </w:pPr>
            <w:del w:id="1552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53" w:author="孙会芳" w:date="2022-08-09T00:02:35Z"/>
                <w:lang w:eastAsia="zh-CN"/>
              </w:rPr>
            </w:pPr>
            <w:del w:id="1554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55" w:author="孙会芳" w:date="2022-08-09T00:02:35Z"/>
                <w:lang w:eastAsia="zh-CN"/>
              </w:rPr>
            </w:pPr>
            <w:del w:id="1556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5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5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5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6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6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6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6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6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65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566" w:author="孙会芳" w:date="2022-08-09T00:02:35Z"/>
                <w:lang w:eastAsia="zh-CN"/>
              </w:rPr>
            </w:pPr>
            <w:del w:id="1567" w:author="孙会芳" w:date="2022-08-09T00:02:35Z">
              <w:r>
                <w:rPr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568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569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57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71" w:author="孙会芳" w:date="2022-08-09T00:02:35Z"/>
                <w:lang w:eastAsia="zh-CN"/>
              </w:rPr>
            </w:pPr>
            <w:del w:id="1572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7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74" w:author="孙会芳" w:date="2022-08-09T00:02:35Z"/>
                <w:lang w:eastAsia="zh-CN"/>
              </w:rPr>
            </w:pPr>
            <w:del w:id="1575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76" w:author="孙会芳" w:date="2022-08-09T00:02:35Z"/>
                <w:lang w:eastAsia="zh-CN"/>
              </w:rPr>
            </w:pPr>
            <w:del w:id="1577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78" w:author="孙会芳" w:date="2022-08-09T00:02:35Z"/>
                <w:lang w:eastAsia="zh-CN"/>
              </w:rPr>
            </w:pPr>
            <w:del w:id="1579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80" w:author="孙会芳" w:date="2022-08-09T00:02:35Z"/>
                <w:lang w:eastAsia="zh-CN"/>
              </w:rPr>
            </w:pPr>
            <w:del w:id="1581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82" w:author="孙会芳" w:date="2022-08-09T00:02:35Z"/>
                <w:lang w:eastAsia="zh-CN"/>
              </w:rPr>
            </w:pPr>
            <w:del w:id="1583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84" w:author="孙会芳" w:date="2022-08-09T00:02:35Z"/>
                <w:lang w:eastAsia="zh-CN"/>
              </w:rPr>
            </w:pPr>
            <w:del w:id="158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86" w:author="孙会芳" w:date="2022-08-09T00:02:35Z"/>
                <w:lang w:eastAsia="zh-CN"/>
              </w:rPr>
            </w:pPr>
            <w:del w:id="1587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88" w:author="孙会芳" w:date="2022-08-09T00:02:35Z"/>
                <w:lang w:eastAsia="zh-CN"/>
              </w:rPr>
            </w:pPr>
            <w:del w:id="1589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90" w:author="孙会芳" w:date="2022-08-09T00:02:35Z"/>
                <w:lang w:eastAsia="zh-CN"/>
              </w:rPr>
            </w:pPr>
            <w:del w:id="1591" w:author="孙会芳" w:date="2022-08-09T00:02:35Z">
              <w:r>
                <w:rPr>
                  <w:lang w:eastAsia="zh-CN"/>
                </w:rPr>
                <w:delText>70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92" w:author="孙会芳" w:date="2022-08-09T00:02:35Z"/>
                <w:lang w:eastAsia="zh-CN"/>
              </w:rPr>
            </w:pPr>
            <w:del w:id="1593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94" w:author="孙会芳" w:date="2022-08-09T00:02:35Z"/>
                <w:lang w:eastAsia="zh-CN"/>
              </w:rPr>
            </w:pPr>
            <w:del w:id="1595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596" w:author="孙会芳" w:date="2022-08-09T00:02:35Z"/>
                <w:lang w:eastAsia="zh-CN"/>
              </w:rPr>
            </w:pPr>
            <w:del w:id="1597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598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599" w:author="孙会芳" w:date="2022-08-09T00:02:35Z"/>
        </w:trPr>
        <w:tc>
          <w:tcPr>
            <w:tcW w:w="164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del w:id="1600" w:author="孙会芳" w:date="2022-08-09T00:02:35Z"/>
                <w:rFonts w:eastAsia="宋体"/>
                <w:lang w:eastAsia="zh-CN"/>
              </w:rPr>
            </w:pPr>
            <w:del w:id="1601" w:author="孙会芳" w:date="2022-08-09T00:02:35Z">
              <w:r>
                <w:rPr>
                  <w:rFonts w:eastAsia="宋体"/>
                  <w:lang w:eastAsia="zh-CN"/>
                </w:rPr>
                <w:delText>CA_n5A-n78(2A)</w:delText>
              </w:r>
            </w:del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del w:id="1602" w:author="孙会芳" w:date="2022-08-09T00:02:35Z"/>
                <w:rFonts w:eastAsia="宋体"/>
                <w:lang w:eastAsia="en-US"/>
              </w:rPr>
            </w:pPr>
            <w:del w:id="1603" w:author="孙会芳" w:date="2022-08-09T00:02:35Z">
              <w:r>
                <w:rPr>
                  <w:rFonts w:eastAsia="宋体"/>
                  <w:lang w:eastAsia="zh-CN"/>
                </w:rPr>
                <w:delText>CA_n5A-n78A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del w:id="1604" w:author="孙会芳" w:date="2022-08-09T00:02:35Z"/>
                <w:rFonts w:eastAsia="宋体"/>
                <w:lang w:eastAsia="zh-CN"/>
              </w:rPr>
            </w:pPr>
            <w:del w:id="1605" w:author="孙会芳" w:date="2022-08-09T00:02:35Z">
              <w:r>
                <w:rPr>
                  <w:rFonts w:eastAsia="宋体"/>
                  <w:lang w:eastAsia="zh-CN"/>
                </w:rPr>
                <w:delText>n5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06" w:author="孙会芳" w:date="2022-08-09T00:02:35Z"/>
                <w:rFonts w:eastAsia="宋体"/>
                <w:lang w:eastAsia="zh-CN"/>
              </w:rPr>
            </w:pPr>
            <w:del w:id="1607" w:author="孙会芳" w:date="2022-08-09T00:02:35Z">
              <w:r>
                <w:rPr>
                  <w:rFonts w:eastAsia="宋体"/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08" w:author="孙会芳" w:date="2022-08-09T00:02:35Z"/>
                <w:rFonts w:eastAsia="宋体"/>
                <w:lang w:eastAsia="zh-CN"/>
              </w:rPr>
            </w:pPr>
            <w:del w:id="1609" w:author="孙会芳" w:date="2022-08-09T00:02:35Z">
              <w:r>
                <w:rPr>
                  <w:rFonts w:eastAsia="宋体"/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10" w:author="孙会芳" w:date="2022-08-09T00:02:35Z"/>
                <w:rFonts w:eastAsia="宋体"/>
                <w:lang w:eastAsia="zh-CN"/>
              </w:rPr>
            </w:pPr>
            <w:del w:id="1611" w:author="孙会芳" w:date="2022-08-09T00:02:35Z">
              <w:r>
                <w:rPr>
                  <w:rFonts w:eastAsia="宋体"/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12" w:author="孙会芳" w:date="2022-08-09T00:02:35Z"/>
                <w:rFonts w:eastAsia="宋体"/>
                <w:lang w:eastAsia="zh-CN"/>
              </w:rPr>
            </w:pPr>
            <w:del w:id="1613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14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15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16" w:author="孙会芳" w:date="2022-08-09T00:02:35Z"/>
                <w:rFonts w:eastAsia="Yu Mincho"/>
                <w:lang w:eastAsia="en-US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17" w:author="孙会芳" w:date="2022-08-09T00:02:35Z"/>
                <w:rFonts w:eastAsia="Yu Mincho"/>
                <w:lang w:eastAsia="en-US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18" w:author="孙会芳" w:date="2022-08-09T00:02:35Z"/>
                <w:rFonts w:eastAsia="Yu Mincho"/>
                <w:lang w:eastAsia="en-US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19" w:author="孙会芳" w:date="2022-08-09T00:02:35Z"/>
                <w:rFonts w:eastAsia="Yu Mincho"/>
                <w:lang w:eastAsia="en-US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20" w:author="孙会芳" w:date="2022-08-09T00:02:35Z"/>
                <w:rFonts w:eastAsia="Yu Mincho"/>
                <w:lang w:eastAsia="en-US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21" w:author="孙会芳" w:date="2022-08-09T00:02:35Z"/>
                <w:rFonts w:eastAsia="Yu Mincho"/>
                <w:lang w:eastAsia="en-US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22" w:author="孙会芳" w:date="2022-08-09T00:02:35Z"/>
                <w:rFonts w:eastAsia="Yu Mincho"/>
                <w:lang w:eastAsia="en-US"/>
              </w:rPr>
            </w:pP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del w:id="1623" w:author="孙会芳" w:date="2022-08-09T00:02:35Z"/>
                <w:rFonts w:eastAsia="宋体"/>
                <w:lang w:eastAsia="zh-CN"/>
              </w:rPr>
            </w:pPr>
            <w:del w:id="1624" w:author="孙会芳" w:date="2022-08-09T00:02:35Z">
              <w:r>
                <w:rPr>
                  <w:rFonts w:eastAsia="宋体"/>
                  <w:lang w:eastAsia="zh-CN"/>
                </w:rPr>
                <w:delText>0</w:delText>
              </w:r>
            </w:del>
          </w:p>
          <w:p>
            <w:pPr>
              <w:rPr>
                <w:del w:id="1625" w:author="孙会芳" w:date="2022-08-09T00:02:35Z"/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626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del w:id="1627" w:author="孙会芳" w:date="2022-08-09T00:02:35Z"/>
                <w:rFonts w:eastAsia="宋体"/>
                <w:lang w:eastAsia="en-US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del w:id="1628" w:author="孙会芳" w:date="2022-08-09T00:02:35Z"/>
                <w:rFonts w:eastAsia="宋体"/>
                <w:lang w:eastAsia="en-US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del w:id="1629" w:author="孙会芳" w:date="2022-08-09T00:02:35Z"/>
                <w:rFonts w:eastAsia="宋体"/>
                <w:lang w:eastAsia="zh-CN"/>
              </w:rPr>
            </w:pPr>
            <w:del w:id="1630" w:author="孙会芳" w:date="2022-08-09T00:02:35Z">
              <w:r>
                <w:rPr>
                  <w:rFonts w:eastAsia="宋体"/>
                  <w:lang w:eastAsia="zh-CN"/>
                </w:rPr>
                <w:delText>n78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del w:id="1631" w:author="孙会芳" w:date="2022-08-09T00:02:35Z"/>
                <w:rFonts w:eastAsia="Yu Mincho"/>
                <w:szCs w:val="18"/>
                <w:lang w:eastAsia="en-US"/>
              </w:rPr>
            </w:pPr>
            <w:del w:id="1632" w:author="孙会芳" w:date="2022-08-09T00:02:35Z">
              <w:r>
                <w:rPr>
                  <w:rFonts w:eastAsia="宋体"/>
                  <w:lang w:eastAsia="zh-CN"/>
                </w:rPr>
                <w:delText>See CA_n78(2A) Bandwidth Combination Set 2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del w:id="1633" w:author="孙会芳" w:date="2022-08-09T00:02:35Z"/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634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635" w:author="孙会芳" w:date="2022-08-09T00:02:35Z"/>
                <w:lang w:eastAsia="zh-CN"/>
              </w:rPr>
            </w:pPr>
            <w:del w:id="1636" w:author="孙会芳" w:date="2022-08-09T00:02:35Z">
              <w:r>
                <w:rPr>
                  <w:lang w:eastAsia="zh-CN"/>
                </w:rPr>
                <w:delText>CA_n7A-n78A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637" w:author="孙会芳" w:date="2022-08-09T00:02:35Z"/>
                <w:lang w:eastAsia="zh-CN"/>
              </w:rPr>
            </w:pPr>
            <w:del w:id="1638" w:author="孙会芳" w:date="2022-08-09T00:02:35Z">
              <w:r>
                <w:rPr>
                  <w:lang w:eastAsia="zh-CN"/>
                </w:rPr>
                <w:delText>CA_n7A-n78A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39" w:author="孙会芳" w:date="2022-08-09T00:02:35Z"/>
                <w:lang w:eastAsia="zh-CN"/>
              </w:rPr>
            </w:pPr>
            <w:del w:id="1640" w:author="孙会芳" w:date="2022-08-09T00:02:35Z">
              <w:r>
                <w:rPr>
                  <w:lang w:eastAsia="zh-CN"/>
                </w:rPr>
                <w:delText>n7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41" w:author="孙会芳" w:date="2022-08-09T00:02:35Z"/>
                <w:lang w:eastAsia="zh-CN"/>
              </w:rPr>
            </w:pPr>
            <w:del w:id="1642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43" w:author="孙会芳" w:date="2022-08-09T00:02:35Z"/>
                <w:lang w:eastAsia="zh-CN"/>
              </w:rPr>
            </w:pPr>
            <w:del w:id="1644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45" w:author="孙会芳" w:date="2022-08-09T00:02:35Z"/>
                <w:lang w:eastAsia="zh-CN"/>
              </w:rPr>
            </w:pPr>
            <w:del w:id="1646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47" w:author="孙会芳" w:date="2022-08-09T00:02:35Z"/>
                <w:lang w:eastAsia="zh-CN"/>
              </w:rPr>
            </w:pPr>
            <w:del w:id="1648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4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5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5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5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5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5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5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5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57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658" w:author="孙会芳" w:date="2022-08-09T00:02:35Z"/>
                <w:lang w:eastAsia="zh-CN"/>
              </w:rPr>
            </w:pPr>
            <w:del w:id="1659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660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661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66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63" w:author="孙会芳" w:date="2022-08-09T00:02:35Z"/>
                <w:lang w:eastAsia="zh-CN"/>
              </w:rPr>
            </w:pPr>
            <w:del w:id="1664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6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66" w:author="孙会芳" w:date="2022-08-09T00:02:35Z"/>
                <w:lang w:eastAsia="zh-CN"/>
              </w:rPr>
            </w:pPr>
            <w:del w:id="166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68" w:author="孙会芳" w:date="2022-08-09T00:02:35Z"/>
                <w:lang w:eastAsia="zh-CN"/>
              </w:rPr>
            </w:pPr>
            <w:del w:id="166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70" w:author="孙会芳" w:date="2022-08-09T00:02:35Z"/>
                <w:lang w:eastAsia="zh-CN"/>
              </w:rPr>
            </w:pPr>
            <w:del w:id="167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7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7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74" w:author="孙会芳" w:date="2022-08-09T00:02:35Z"/>
                <w:lang w:eastAsia="zh-CN"/>
              </w:rPr>
            </w:pPr>
            <w:del w:id="167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76" w:author="孙会芳" w:date="2022-08-09T00:02:35Z"/>
                <w:lang w:eastAsia="zh-CN"/>
              </w:rPr>
            </w:pPr>
            <w:del w:id="1677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78" w:author="孙会芳" w:date="2022-08-09T00:02:35Z"/>
                <w:lang w:eastAsia="zh-CN"/>
              </w:rPr>
            </w:pPr>
            <w:del w:id="1679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8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81" w:author="孙会芳" w:date="2022-08-09T00:02:35Z"/>
                <w:lang w:eastAsia="zh-CN"/>
              </w:rPr>
            </w:pPr>
            <w:del w:id="1682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83" w:author="孙会芳" w:date="2022-08-09T00:02:35Z"/>
                <w:lang w:eastAsia="zh-CN"/>
              </w:rPr>
            </w:pPr>
            <w:del w:id="1684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85" w:author="孙会芳" w:date="2022-08-09T00:02:35Z"/>
                <w:lang w:eastAsia="zh-CN"/>
              </w:rPr>
            </w:pPr>
            <w:del w:id="1686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687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688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689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69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91" w:author="孙会芳" w:date="2022-08-09T00:02:35Z"/>
                <w:lang w:eastAsia="zh-CN"/>
              </w:rPr>
            </w:pPr>
            <w:del w:id="1692" w:author="孙会芳" w:date="2022-08-09T00:02:35Z">
              <w:r>
                <w:rPr>
                  <w:lang w:eastAsia="zh-CN"/>
                </w:rPr>
                <w:delText>n7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93" w:author="孙会芳" w:date="2022-08-09T00:02:35Z"/>
                <w:lang w:eastAsia="zh-CN"/>
              </w:rPr>
            </w:pPr>
            <w:del w:id="169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95" w:author="孙会芳" w:date="2022-08-09T00:02:35Z"/>
                <w:lang w:eastAsia="zh-CN"/>
              </w:rPr>
            </w:pPr>
            <w:del w:id="169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97" w:author="孙会芳" w:date="2022-08-09T00:02:35Z"/>
                <w:lang w:eastAsia="zh-CN"/>
              </w:rPr>
            </w:pPr>
            <w:del w:id="169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699" w:author="孙会芳" w:date="2022-08-09T00:02:35Z"/>
                <w:lang w:eastAsia="zh-CN"/>
              </w:rPr>
            </w:pPr>
            <w:del w:id="1700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01" w:author="孙会芳" w:date="2022-08-09T00:02:35Z"/>
                <w:lang w:eastAsia="zh-CN"/>
              </w:rPr>
            </w:pPr>
            <w:del w:id="1702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03" w:author="孙会芳" w:date="2022-08-09T00:02:35Z"/>
                <w:lang w:eastAsia="zh-CN"/>
              </w:rPr>
            </w:pPr>
            <w:del w:id="1704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05" w:author="孙会芳" w:date="2022-08-09T00:02:35Z"/>
                <w:lang w:eastAsia="zh-CN"/>
              </w:rPr>
            </w:pPr>
            <w:del w:id="1706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07" w:author="孙会芳" w:date="2022-08-09T00:02:35Z"/>
                <w:lang w:eastAsia="zh-CN"/>
              </w:rPr>
            </w:pPr>
            <w:del w:id="1708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0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1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1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1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13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14" w:author="孙会芳" w:date="2022-08-09T00:02:35Z"/>
                <w:lang w:eastAsia="zh-CN"/>
              </w:rPr>
            </w:pPr>
            <w:del w:id="1715" w:author="孙会芳" w:date="2022-08-09T00:02:35Z">
              <w:r>
                <w:rPr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716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17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1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19" w:author="孙会芳" w:date="2022-08-09T00:02:35Z"/>
                <w:lang w:eastAsia="zh-CN"/>
              </w:rPr>
            </w:pPr>
            <w:del w:id="1720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2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22" w:author="孙会芳" w:date="2022-08-09T00:02:35Z"/>
                <w:lang w:eastAsia="zh-CN"/>
              </w:rPr>
            </w:pPr>
            <w:del w:id="1723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24" w:author="孙会芳" w:date="2022-08-09T00:02:35Z"/>
                <w:lang w:eastAsia="zh-CN"/>
              </w:rPr>
            </w:pPr>
            <w:del w:id="1725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26" w:author="孙会芳" w:date="2022-08-09T00:02:35Z"/>
                <w:lang w:eastAsia="zh-CN"/>
              </w:rPr>
            </w:pPr>
            <w:del w:id="1727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28" w:author="孙会芳" w:date="2022-08-09T00:02:35Z"/>
                <w:lang w:eastAsia="zh-CN"/>
              </w:rPr>
            </w:pPr>
            <w:del w:id="1729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30" w:author="孙会芳" w:date="2022-08-09T00:02:35Z"/>
                <w:lang w:eastAsia="zh-CN"/>
              </w:rPr>
            </w:pPr>
            <w:del w:id="1731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32" w:author="孙会芳" w:date="2022-08-09T00:02:35Z"/>
                <w:lang w:eastAsia="zh-CN"/>
              </w:rPr>
            </w:pPr>
            <w:del w:id="1733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34" w:author="孙会芳" w:date="2022-08-09T00:02:35Z"/>
                <w:lang w:eastAsia="zh-CN"/>
              </w:rPr>
            </w:pPr>
            <w:del w:id="1735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36" w:author="孙会芳" w:date="2022-08-09T00:02:35Z"/>
                <w:lang w:eastAsia="zh-CN"/>
              </w:rPr>
            </w:pPr>
            <w:del w:id="1737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38" w:author="孙会芳" w:date="2022-08-09T00:02:35Z"/>
                <w:lang w:eastAsia="zh-CN"/>
              </w:rPr>
            </w:pPr>
            <w:del w:id="1739" w:author="孙会芳" w:date="2022-08-09T00:02:35Z">
              <w:r>
                <w:rPr>
                  <w:lang w:eastAsia="zh-CN"/>
                </w:rPr>
                <w:delText>70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40" w:author="孙会芳" w:date="2022-08-09T00:02:35Z"/>
                <w:lang w:eastAsia="zh-CN"/>
              </w:rPr>
            </w:pPr>
            <w:del w:id="1741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42" w:author="孙会芳" w:date="2022-08-09T00:02:35Z"/>
                <w:lang w:eastAsia="zh-CN"/>
              </w:rPr>
            </w:pPr>
            <w:del w:id="1743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44" w:author="孙会芳" w:date="2022-08-09T00:02:35Z"/>
                <w:lang w:eastAsia="zh-CN"/>
              </w:rPr>
            </w:pPr>
            <w:del w:id="1745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4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747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48" w:author="孙会芳" w:date="2022-08-09T00:02:35Z"/>
              </w:rPr>
            </w:pPr>
            <w:del w:id="1749" w:author="孙会芳" w:date="2022-08-09T00:02:35Z">
              <w:r>
                <w:rPr/>
                <w:delText>CA_n8A-n75A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50" w:author="孙会芳" w:date="2022-08-09T00:02:35Z"/>
              </w:rPr>
            </w:pPr>
            <w:del w:id="1751" w:author="孙会芳" w:date="2022-08-09T00:02:35Z">
              <w:r>
                <w:rPr/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52" w:author="孙会芳" w:date="2022-08-09T00:02:35Z"/>
              </w:rPr>
            </w:pPr>
            <w:del w:id="1753" w:author="孙会芳" w:date="2022-08-09T00:02:35Z">
              <w:r>
                <w:rPr/>
                <w:delText>n8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54" w:author="孙会芳" w:date="2022-08-09T00:02:35Z"/>
                <w:lang w:eastAsia="zh-CN"/>
              </w:rPr>
            </w:pPr>
            <w:del w:id="1755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56" w:author="孙会芳" w:date="2022-08-09T00:02:35Z"/>
                <w:lang w:eastAsia="zh-CN"/>
              </w:rPr>
            </w:pPr>
            <w:del w:id="175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58" w:author="孙会芳" w:date="2022-08-09T00:02:35Z"/>
                <w:lang w:eastAsia="zh-CN"/>
              </w:rPr>
            </w:pPr>
            <w:del w:id="175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60" w:author="孙会芳" w:date="2022-08-09T00:02:35Z"/>
                <w:lang w:eastAsia="zh-CN"/>
              </w:rPr>
            </w:pPr>
            <w:del w:id="176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6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6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6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6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6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6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6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6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70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71" w:author="孙会芳" w:date="2022-08-09T00:02:35Z"/>
                <w:lang w:eastAsia="zh-CN"/>
              </w:rPr>
            </w:pPr>
            <w:del w:id="1772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773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74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75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76" w:author="孙会芳" w:date="2022-08-09T00:02:35Z"/>
              </w:rPr>
            </w:pPr>
            <w:del w:id="1777" w:author="孙会芳" w:date="2022-08-09T00:02:35Z">
              <w:r>
                <w:rPr/>
                <w:delText>n75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78" w:author="孙会芳" w:date="2022-08-09T00:02:35Z"/>
                <w:lang w:eastAsia="zh-CN"/>
              </w:rPr>
            </w:pPr>
            <w:del w:id="1779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80" w:author="孙会芳" w:date="2022-08-09T00:02:35Z"/>
                <w:lang w:eastAsia="zh-CN"/>
              </w:rPr>
            </w:pPr>
            <w:del w:id="178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82" w:author="孙会芳" w:date="2022-08-09T00:02:35Z"/>
                <w:lang w:eastAsia="zh-CN"/>
              </w:rPr>
            </w:pPr>
            <w:del w:id="178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84" w:author="孙会芳" w:date="2022-08-09T00:02:35Z"/>
                <w:lang w:eastAsia="zh-CN"/>
              </w:rPr>
            </w:pPr>
            <w:del w:id="178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8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87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8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8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9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9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9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9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794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95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796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97" w:author="孙会芳" w:date="2022-08-09T00:02:35Z"/>
              </w:rPr>
            </w:pPr>
            <w:del w:id="1798" w:author="孙会芳" w:date="2022-08-09T00:02:35Z">
              <w:r>
                <w:rPr/>
                <w:delText>CA_n8A-n78A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799" w:author="孙会芳" w:date="2022-08-09T00:02:35Z"/>
              </w:rPr>
            </w:pPr>
            <w:del w:id="1800" w:author="孙会芳" w:date="2022-08-09T00:02:35Z">
              <w:r>
                <w:rPr/>
                <w:delText>CA_n8A-n78A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01" w:author="孙会芳" w:date="2022-08-09T00:02:35Z"/>
              </w:rPr>
            </w:pPr>
            <w:del w:id="1802" w:author="孙会芳" w:date="2022-08-09T00:02:35Z">
              <w:r>
                <w:rPr/>
                <w:delText>n8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03" w:author="孙会芳" w:date="2022-08-09T00:02:35Z"/>
                <w:lang w:eastAsia="zh-CN"/>
              </w:rPr>
            </w:pPr>
            <w:del w:id="180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05" w:author="孙会芳" w:date="2022-08-09T00:02:35Z"/>
                <w:lang w:eastAsia="zh-CN"/>
              </w:rPr>
            </w:pPr>
            <w:del w:id="180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07" w:author="孙会芳" w:date="2022-08-09T00:02:35Z"/>
                <w:lang w:eastAsia="zh-CN"/>
              </w:rPr>
            </w:pPr>
            <w:del w:id="180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09" w:author="孙会芳" w:date="2022-08-09T00:02:35Z"/>
                <w:lang w:eastAsia="zh-CN"/>
              </w:rPr>
            </w:pPr>
            <w:del w:id="1810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1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1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1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1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1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1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1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1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19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820" w:author="孙会芳" w:date="2022-08-09T00:02:35Z"/>
                <w:lang w:eastAsia="zh-CN"/>
              </w:rPr>
            </w:pPr>
            <w:del w:id="1821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822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823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824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25" w:author="孙会芳" w:date="2022-08-09T00:02:35Z"/>
              </w:rPr>
            </w:pPr>
            <w:del w:id="1826" w:author="孙会芳" w:date="2022-08-09T00:02:35Z">
              <w:r>
                <w:rPr/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27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28" w:author="孙会芳" w:date="2022-08-09T00:02:35Z"/>
                <w:lang w:eastAsia="zh-CN"/>
              </w:rPr>
            </w:pPr>
            <w:del w:id="1829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30" w:author="孙会芳" w:date="2022-08-09T00:02:35Z"/>
                <w:lang w:eastAsia="zh-CN"/>
              </w:rPr>
            </w:pPr>
            <w:del w:id="1831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32" w:author="孙会芳" w:date="2022-08-09T00:02:35Z"/>
                <w:lang w:eastAsia="zh-CN"/>
              </w:rPr>
            </w:pPr>
            <w:del w:id="1833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3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35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36" w:author="孙会芳" w:date="2022-08-09T00:02:35Z"/>
                <w:lang w:eastAsia="zh-CN"/>
              </w:rPr>
            </w:pPr>
            <w:del w:id="1837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38" w:author="孙会芳" w:date="2022-08-09T00:02:35Z"/>
                <w:lang w:eastAsia="zh-CN"/>
              </w:rPr>
            </w:pPr>
            <w:del w:id="1839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40" w:author="孙会芳" w:date="2022-08-09T00:02:35Z"/>
                <w:lang w:eastAsia="zh-CN"/>
              </w:rPr>
            </w:pPr>
            <w:del w:id="1841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4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43" w:author="孙会芳" w:date="2022-08-09T00:02:35Z"/>
                <w:lang w:eastAsia="zh-CN"/>
              </w:rPr>
            </w:pPr>
            <w:del w:id="1844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45" w:author="孙会芳" w:date="2022-08-09T00:02:35Z"/>
                <w:lang w:eastAsia="zh-CN"/>
              </w:rPr>
            </w:pPr>
            <w:del w:id="1846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47" w:author="孙会芳" w:date="2022-08-09T00:02:35Z"/>
                <w:lang w:eastAsia="zh-CN"/>
              </w:rPr>
            </w:pPr>
            <w:del w:id="1848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849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850" w:author="孙会芳" w:date="2022-08-09T00:02:35Z"/>
        </w:trPr>
        <w:tc>
          <w:tcPr>
            <w:tcW w:w="1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851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852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53" w:author="孙会芳" w:date="2022-08-09T00:02:35Z"/>
                <w:lang w:eastAsia="zh-CN"/>
              </w:rPr>
            </w:pPr>
            <w:del w:id="1854" w:author="孙会芳" w:date="2022-08-09T00:02:35Z">
              <w:r>
                <w:rPr>
                  <w:lang w:eastAsia="zh-CN"/>
                </w:rPr>
                <w:delText>n8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55" w:author="孙会芳" w:date="2022-08-09T00:02:35Z"/>
                <w:lang w:eastAsia="zh-CN"/>
              </w:rPr>
            </w:pPr>
            <w:del w:id="1856" w:author="孙会芳" w:date="2022-08-09T00:02:35Z">
              <w:r>
                <w:rPr>
                  <w:rFonts w:eastAsia="宋体"/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57" w:author="孙会芳" w:date="2022-08-09T00:02:35Z"/>
                <w:lang w:eastAsia="zh-CN"/>
              </w:rPr>
            </w:pPr>
            <w:del w:id="185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59" w:author="孙会芳" w:date="2022-08-09T00:02:35Z"/>
                <w:lang w:eastAsia="zh-CN"/>
              </w:rPr>
            </w:pPr>
            <w:del w:id="186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61" w:author="孙会芳" w:date="2022-08-09T00:02:35Z"/>
                <w:lang w:eastAsia="zh-CN"/>
              </w:rPr>
            </w:pPr>
            <w:del w:id="1862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6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6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6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6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6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6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6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7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71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872" w:author="孙会芳" w:date="2022-08-09T00:02:35Z"/>
                <w:lang w:eastAsia="zh-CN"/>
              </w:rPr>
            </w:pPr>
            <w:del w:id="1873" w:author="孙会芳" w:date="2022-08-09T00:02:35Z">
              <w:r>
                <w:rPr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874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875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87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77" w:author="孙会芳" w:date="2022-08-09T00:02:35Z"/>
                <w:lang w:eastAsia="zh-CN"/>
              </w:rPr>
            </w:pPr>
            <w:del w:id="1878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7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80" w:author="孙会芳" w:date="2022-08-09T00:02:35Z"/>
                <w:lang w:eastAsia="zh-CN"/>
              </w:rPr>
            </w:pPr>
            <w:del w:id="188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82" w:author="孙会芳" w:date="2022-08-09T00:02:35Z"/>
                <w:lang w:eastAsia="zh-CN"/>
              </w:rPr>
            </w:pPr>
            <w:del w:id="188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84" w:author="孙会芳" w:date="2022-08-09T00:02:35Z"/>
                <w:lang w:eastAsia="zh-CN"/>
              </w:rPr>
            </w:pPr>
            <w:del w:id="188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86" w:author="孙会芳" w:date="2022-08-09T00:02:35Z"/>
                <w:lang w:eastAsia="zh-CN"/>
              </w:rPr>
            </w:pPr>
            <w:del w:id="1887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88" w:author="孙会芳" w:date="2022-08-09T00:02:35Z"/>
                <w:lang w:eastAsia="zh-CN"/>
              </w:rPr>
            </w:pPr>
            <w:del w:id="1889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90" w:author="孙会芳" w:date="2022-08-09T00:02:35Z"/>
                <w:rFonts w:eastAsia="Yu Mincho"/>
              </w:rPr>
            </w:pPr>
            <w:del w:id="1891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92" w:author="孙会芳" w:date="2022-08-09T00:02:35Z"/>
                <w:rFonts w:eastAsia="Yu Mincho"/>
              </w:rPr>
            </w:pPr>
            <w:del w:id="1893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94" w:author="孙会芳" w:date="2022-08-09T00:02:35Z"/>
                <w:rFonts w:eastAsia="Yu Mincho"/>
              </w:rPr>
            </w:pPr>
            <w:del w:id="1895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9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97" w:author="孙会芳" w:date="2022-08-09T00:02:35Z"/>
                <w:rFonts w:eastAsia="Yu Mincho"/>
              </w:rPr>
            </w:pPr>
            <w:del w:id="1898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899" w:author="孙会芳" w:date="2022-08-09T00:02:35Z"/>
                <w:rFonts w:eastAsia="Yu Mincho"/>
              </w:rPr>
            </w:pPr>
            <w:del w:id="1900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01" w:author="孙会芳" w:date="2022-08-09T00:02:35Z"/>
                <w:rFonts w:eastAsia="Yu Mincho"/>
              </w:rPr>
            </w:pPr>
            <w:del w:id="1902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903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904" w:author="孙会芳" w:date="2022-08-09T00:02:35Z"/>
        </w:trPr>
        <w:tc>
          <w:tcPr>
            <w:tcW w:w="164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905" w:author="孙会芳" w:date="2022-08-09T00:02:35Z"/>
                <w:lang w:eastAsia="zh-CN"/>
              </w:rPr>
            </w:pPr>
            <w:del w:id="1906" w:author="孙会芳" w:date="2022-08-09T00:02:35Z">
              <w:r>
                <w:rPr>
                  <w:lang w:eastAsia="zh-CN"/>
                </w:rPr>
                <w:delText>CA_n8A-n78(2A)</w:delText>
              </w:r>
            </w:del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907" w:author="孙会芳" w:date="2022-08-09T00:02:35Z"/>
                <w:lang w:eastAsia="zh-CN"/>
              </w:rPr>
            </w:pPr>
            <w:del w:id="1908" w:author="孙会芳" w:date="2022-08-09T00:02:35Z">
              <w:r>
                <w:rPr>
                  <w:lang w:eastAsia="zh-CN"/>
                </w:rPr>
                <w:delText>CA_n8A-n78A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09" w:author="孙会芳" w:date="2022-08-09T00:02:35Z"/>
                <w:lang w:eastAsia="zh-CN"/>
              </w:rPr>
            </w:pPr>
            <w:del w:id="1910" w:author="孙会芳" w:date="2022-08-09T00:02:35Z">
              <w:r>
                <w:rPr>
                  <w:lang w:eastAsia="zh-CN"/>
                </w:rPr>
                <w:delText>n8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11" w:author="孙会芳" w:date="2022-08-09T00:02:35Z"/>
                <w:lang w:eastAsia="zh-CN"/>
              </w:rPr>
            </w:pPr>
            <w:del w:id="1912" w:author="孙会芳" w:date="2022-08-09T00:02:35Z">
              <w:r>
                <w:rPr>
                  <w:rFonts w:eastAsia="宋体"/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13" w:author="孙会芳" w:date="2022-08-09T00:02:35Z"/>
                <w:lang w:eastAsia="zh-CN"/>
              </w:rPr>
            </w:pPr>
            <w:del w:id="1914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15" w:author="孙会芳" w:date="2022-08-09T00:02:35Z"/>
                <w:lang w:eastAsia="zh-CN"/>
              </w:rPr>
            </w:pPr>
            <w:del w:id="1916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17" w:author="孙会芳" w:date="2022-08-09T00:02:35Z"/>
                <w:lang w:eastAsia="zh-CN"/>
              </w:rPr>
            </w:pPr>
            <w:del w:id="1918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1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2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2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2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2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2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2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2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27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928" w:author="孙会芳" w:date="2022-08-09T00:02:35Z"/>
                <w:lang w:eastAsia="zh-CN"/>
              </w:rPr>
            </w:pPr>
            <w:del w:id="1929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930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931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932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33" w:author="孙会芳" w:date="2022-08-09T00:02:35Z"/>
                <w:lang w:eastAsia="zh-CN"/>
              </w:rPr>
            </w:pPr>
            <w:del w:id="1934" w:author="孙会芳" w:date="2022-08-09T00:02:35Z">
              <w:r>
                <w:rPr>
                  <w:lang w:eastAsia="zh-CN"/>
                </w:rPr>
                <w:delText>n78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35" w:author="孙会芳" w:date="2022-08-09T00:02:35Z"/>
                <w:rFonts w:eastAsia="Yu Mincho"/>
                <w:szCs w:val="18"/>
              </w:rPr>
            </w:pPr>
            <w:del w:id="1936" w:author="孙会芳" w:date="2022-08-09T00:02:35Z">
              <w:r>
                <w:rPr>
                  <w:rFonts w:eastAsia="Yu Mincho"/>
                </w:rPr>
                <w:delText>See CA_n78(2A) Bandwidth Combination Set 1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937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938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939" w:author="孙会芳" w:date="2022-08-09T00:02:35Z"/>
              </w:rPr>
            </w:pPr>
            <w:del w:id="1940" w:author="孙会芳" w:date="2022-08-09T00:02:35Z">
              <w:r>
                <w:rPr/>
                <w:delText>CA_n8A-n79A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941" w:author="孙会芳" w:date="2022-08-09T00:02:35Z"/>
              </w:rPr>
            </w:pPr>
            <w:del w:id="1942" w:author="孙会芳" w:date="2022-08-09T00:02:35Z">
              <w:r>
                <w:rPr/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43" w:author="孙会芳" w:date="2022-08-09T00:02:35Z"/>
              </w:rPr>
            </w:pPr>
            <w:del w:id="1944" w:author="孙会芳" w:date="2022-08-09T00:02:35Z">
              <w:r>
                <w:rPr/>
                <w:delText>n8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45" w:author="孙会芳" w:date="2022-08-09T00:02:35Z"/>
                <w:lang w:eastAsia="zh-CN"/>
              </w:rPr>
            </w:pPr>
            <w:del w:id="1946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47" w:author="孙会芳" w:date="2022-08-09T00:02:35Z"/>
                <w:lang w:eastAsia="zh-CN"/>
              </w:rPr>
            </w:pPr>
            <w:del w:id="194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49" w:author="孙会芳" w:date="2022-08-09T00:02:35Z"/>
                <w:lang w:eastAsia="zh-CN"/>
              </w:rPr>
            </w:pPr>
            <w:del w:id="195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51" w:author="孙会芳" w:date="2022-08-09T00:02:35Z"/>
                <w:lang w:eastAsia="zh-CN"/>
              </w:rPr>
            </w:pPr>
            <w:del w:id="1952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5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5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5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5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5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5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5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6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61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962" w:author="孙会芳" w:date="2022-08-09T00:02:35Z"/>
                <w:lang w:eastAsia="zh-CN"/>
              </w:rPr>
            </w:pPr>
            <w:del w:id="1963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964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965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966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67" w:author="孙会芳" w:date="2022-08-09T00:02:35Z"/>
              </w:rPr>
            </w:pPr>
            <w:del w:id="1968" w:author="孙会芳" w:date="2022-08-09T00:02:35Z">
              <w:r>
                <w:rPr/>
                <w:delText>n79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69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70" w:author="孙会芳" w:date="2022-08-09T00:02:35Z"/>
                <w:lang w:eastAsia="zh-CN"/>
              </w:rPr>
            </w:pPr>
            <w:del w:id="197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72" w:author="孙会芳" w:date="2022-08-09T00:02:35Z"/>
                <w:lang w:eastAsia="zh-CN"/>
              </w:rPr>
            </w:pPr>
            <w:del w:id="197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74" w:author="孙会芳" w:date="2022-08-09T00:02:35Z"/>
                <w:lang w:eastAsia="zh-CN"/>
              </w:rPr>
            </w:pPr>
            <w:del w:id="197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7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77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78" w:author="孙会芳" w:date="2022-08-09T00:02:35Z"/>
                <w:lang w:eastAsia="zh-CN"/>
              </w:rPr>
            </w:pPr>
            <w:del w:id="1979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80" w:author="孙会芳" w:date="2022-08-09T00:02:35Z"/>
                <w:lang w:eastAsia="zh-CN"/>
              </w:rPr>
            </w:pPr>
            <w:del w:id="1981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82" w:author="孙会芳" w:date="2022-08-09T00:02:35Z"/>
                <w:lang w:eastAsia="zh-CN"/>
              </w:rPr>
            </w:pPr>
            <w:del w:id="1983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8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85" w:author="孙会芳" w:date="2022-08-09T00:02:35Z"/>
                <w:lang w:eastAsia="zh-CN"/>
              </w:rPr>
            </w:pPr>
            <w:del w:id="1986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8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1988" w:author="孙会芳" w:date="2022-08-09T00:02:35Z"/>
                <w:lang w:eastAsia="zh-CN"/>
              </w:rPr>
            </w:pPr>
            <w:del w:id="1989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1990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1991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992" w:author="孙会芳" w:date="2022-08-09T00:02:35Z"/>
                <w:rFonts w:cs="Arial"/>
                <w:szCs w:val="18"/>
                <w:lang w:eastAsia="zh-CN"/>
              </w:rPr>
            </w:pPr>
            <w:del w:id="1993" w:author="孙会芳" w:date="2022-08-09T00:02:35Z">
              <w:r>
                <w:rPr>
                  <w:lang w:eastAsia="zh-CN"/>
                </w:rPr>
                <w:delText>CA</w:delText>
              </w:r>
            </w:del>
            <w:del w:id="1994" w:author="孙会芳" w:date="2022-08-09T00:02:35Z">
              <w:r>
                <w:rPr/>
                <w:delText>_</w:delText>
              </w:r>
            </w:del>
            <w:del w:id="1995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1996" w:author="孙会芳" w:date="2022-08-09T00:02:35Z">
              <w:r>
                <w:rPr/>
                <w:delText>A-</w:delText>
              </w:r>
            </w:del>
            <w:del w:id="1997" w:author="孙会芳" w:date="2022-08-09T00:02:35Z">
              <w:r>
                <w:rPr>
                  <w:lang w:eastAsia="zh-CN"/>
                </w:rPr>
                <w:delText>n41</w:delText>
              </w:r>
            </w:del>
            <w:del w:id="1998" w:author="孙会芳" w:date="2022-08-09T00:02:35Z">
              <w:r>
                <w:rPr/>
                <w:delText>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1999" w:author="孙会芳" w:date="2022-08-09T00:02:35Z"/>
                <w:rFonts w:cs="Arial"/>
                <w:szCs w:val="18"/>
                <w:lang w:eastAsia="zh-CN"/>
              </w:rPr>
            </w:pPr>
            <w:del w:id="2000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001" w:author="孙会芳" w:date="2022-08-09T00:02:35Z">
              <w:r>
                <w:rPr/>
                <w:delText>_</w:delText>
              </w:r>
            </w:del>
            <w:del w:id="2002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003" w:author="孙会芳" w:date="2022-08-09T00:02:35Z">
              <w:r>
                <w:rPr/>
                <w:delText>A-</w:delText>
              </w:r>
            </w:del>
            <w:del w:id="2004" w:author="孙会芳" w:date="2022-08-09T00:02:35Z">
              <w:r>
                <w:rPr>
                  <w:lang w:eastAsia="zh-CN"/>
                </w:rPr>
                <w:delText>41</w:delText>
              </w:r>
            </w:del>
            <w:del w:id="2005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06" w:author="孙会芳" w:date="2022-08-09T00:02:35Z"/>
                <w:lang w:eastAsia="zh-CN"/>
              </w:rPr>
            </w:pPr>
            <w:del w:id="2007" w:author="孙会芳" w:date="2022-08-09T00:02:35Z">
              <w:r>
                <w:rPr>
                  <w:lang w:eastAsia="zh-CN"/>
                </w:rPr>
                <w:delText>n24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08" w:author="孙会芳" w:date="2022-08-09T00:02:35Z"/>
                <w:lang w:eastAsia="zh-CN"/>
              </w:rPr>
            </w:pPr>
            <w:del w:id="2009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10" w:author="孙会芳" w:date="2022-08-09T00:02:35Z"/>
                <w:lang w:eastAsia="zh-CN"/>
              </w:rPr>
            </w:pPr>
            <w:del w:id="201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1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13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1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15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1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1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1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1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2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2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22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023" w:author="孙会芳" w:date="2022-08-09T00:02:35Z"/>
                <w:lang w:eastAsia="zh-CN"/>
              </w:rPr>
            </w:pPr>
            <w:del w:id="2024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025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026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027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28" w:author="孙会芳" w:date="2022-08-09T00:02:35Z"/>
                <w:lang w:eastAsia="zh-CN"/>
              </w:rPr>
            </w:pPr>
            <w:del w:id="2029" w:author="孙会芳" w:date="2022-08-09T00:02:35Z">
              <w:r>
                <w:rPr>
                  <w:lang w:eastAsia="zh-CN"/>
                </w:rPr>
                <w:delText>n41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3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31" w:author="孙会芳" w:date="2022-08-09T00:02:35Z"/>
                <w:lang w:eastAsia="zh-CN"/>
              </w:rPr>
            </w:pPr>
            <w:del w:id="2032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33" w:author="孙会芳" w:date="2022-08-09T00:02:35Z"/>
                <w:lang w:eastAsia="zh-CN"/>
              </w:rPr>
            </w:pPr>
            <w:del w:id="2034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35" w:author="孙会芳" w:date="2022-08-09T00:02:35Z"/>
                <w:rFonts w:eastAsia="宋体"/>
                <w:lang w:eastAsia="zh-CN"/>
              </w:rPr>
            </w:pPr>
            <w:del w:id="2036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3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38" w:author="孙会芳" w:date="2022-08-09T00:02:35Z"/>
                <w:lang w:eastAsia="zh-CN"/>
              </w:rPr>
            </w:pPr>
            <w:del w:id="2039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40" w:author="孙会芳" w:date="2022-08-09T00:02:35Z"/>
                <w:lang w:eastAsia="zh-CN"/>
              </w:rPr>
            </w:pPr>
            <w:del w:id="2041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42" w:author="孙会芳" w:date="2022-08-09T00:02:35Z"/>
                <w:lang w:eastAsia="zh-CN"/>
              </w:rPr>
            </w:pPr>
            <w:del w:id="2043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44" w:author="孙会芳" w:date="2022-08-09T00:02:35Z"/>
                <w:lang w:eastAsia="zh-CN"/>
              </w:rPr>
            </w:pPr>
            <w:del w:id="2045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4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47" w:author="孙会芳" w:date="2022-08-09T00:02:35Z"/>
                <w:lang w:eastAsia="zh-CN"/>
              </w:rPr>
            </w:pPr>
            <w:del w:id="2048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49" w:author="孙会芳" w:date="2022-08-09T00:02:35Z"/>
                <w:lang w:eastAsia="zh-CN"/>
              </w:rPr>
            </w:pPr>
            <w:del w:id="2050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51" w:author="孙会芳" w:date="2022-08-09T00:02:35Z"/>
                <w:lang w:eastAsia="zh-CN"/>
              </w:rPr>
            </w:pPr>
            <w:del w:id="2052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053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054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055" w:author="孙会芳" w:date="2022-08-09T00:02:35Z"/>
                <w:rFonts w:cs="Arial"/>
                <w:szCs w:val="18"/>
                <w:lang w:eastAsia="zh-CN"/>
              </w:rPr>
            </w:pPr>
            <w:del w:id="2056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057" w:author="孙会芳" w:date="2022-08-09T00:02:35Z">
              <w:r>
                <w:rPr/>
                <w:delText>_</w:delText>
              </w:r>
            </w:del>
            <w:del w:id="2058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059" w:author="孙会芳" w:date="2022-08-09T00:02:35Z">
              <w:r>
                <w:rPr/>
                <w:delText>A-</w:delText>
              </w:r>
            </w:del>
            <w:del w:id="2060" w:author="孙会芳" w:date="2022-08-09T00:02:35Z">
              <w:r>
                <w:rPr>
                  <w:lang w:eastAsia="zh-CN"/>
                </w:rPr>
                <w:delText>41(2</w:delText>
              </w:r>
            </w:del>
            <w:del w:id="2061" w:author="孙会芳" w:date="2022-08-09T00:02:35Z">
              <w:r>
                <w:rPr/>
                <w:delText>A)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062" w:author="孙会芳" w:date="2022-08-09T00:02:35Z"/>
                <w:rFonts w:cs="Arial"/>
                <w:szCs w:val="18"/>
                <w:lang w:eastAsia="zh-CN"/>
              </w:rPr>
            </w:pPr>
            <w:del w:id="2063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064" w:author="孙会芳" w:date="2022-08-09T00:02:35Z">
              <w:r>
                <w:rPr/>
                <w:delText>_</w:delText>
              </w:r>
            </w:del>
            <w:del w:id="2065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066" w:author="孙会芳" w:date="2022-08-09T00:02:35Z">
              <w:r>
                <w:rPr/>
                <w:delText>A-</w:delText>
              </w:r>
            </w:del>
            <w:del w:id="2067" w:author="孙会芳" w:date="2022-08-09T00:02:35Z">
              <w:r>
                <w:rPr>
                  <w:lang w:eastAsia="zh-CN"/>
                </w:rPr>
                <w:delText>41</w:delText>
              </w:r>
            </w:del>
            <w:del w:id="2068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69" w:author="孙会芳" w:date="2022-08-09T00:02:35Z"/>
                <w:lang w:eastAsia="zh-CN"/>
              </w:rPr>
            </w:pPr>
            <w:del w:id="2070" w:author="孙会芳" w:date="2022-08-09T00:02:35Z">
              <w:r>
                <w:rPr>
                  <w:lang w:eastAsia="zh-CN"/>
                </w:rPr>
                <w:delText>n24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71" w:author="孙会芳" w:date="2022-08-09T00:02:35Z"/>
                <w:lang w:eastAsia="zh-CN"/>
              </w:rPr>
            </w:pPr>
            <w:del w:id="2072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73" w:author="孙会芳" w:date="2022-08-09T00:02:35Z"/>
                <w:lang w:eastAsia="zh-CN"/>
              </w:rPr>
            </w:pPr>
            <w:del w:id="2074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7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76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7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7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7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8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8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8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8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8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85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086" w:author="孙会芳" w:date="2022-08-09T00:02:35Z"/>
                <w:lang w:eastAsia="zh-CN"/>
              </w:rPr>
            </w:pPr>
            <w:del w:id="2087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088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089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09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91" w:author="孙会芳" w:date="2022-08-09T00:02:35Z"/>
                <w:lang w:eastAsia="zh-CN"/>
              </w:rPr>
            </w:pPr>
            <w:del w:id="2092" w:author="孙会芳" w:date="2022-08-09T00:02:35Z">
              <w:r>
                <w:rPr>
                  <w:lang w:eastAsia="zh-CN"/>
                </w:rPr>
                <w:delText>n41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093" w:author="孙会芳" w:date="2022-08-09T00:02:35Z"/>
                <w:szCs w:val="18"/>
                <w:lang w:eastAsia="zh-CN"/>
              </w:rPr>
            </w:pPr>
            <w:del w:id="2094" w:author="孙会芳" w:date="2022-08-09T00:02:35Z">
              <w:r>
                <w:rPr/>
                <w:delText xml:space="preserve">See CA_n41(2A) </w:delText>
              </w:r>
            </w:del>
            <w:del w:id="2095" w:author="孙会芳" w:date="2022-08-09T00:02:35Z">
              <w:r>
                <w:rPr>
                  <w:rFonts w:eastAsia="等线"/>
                  <w:szCs w:val="18"/>
                  <w:lang w:eastAsia="zh-CN"/>
                </w:rPr>
                <w:delText>Bandwidth Combination Set 1</w:delText>
              </w:r>
            </w:del>
            <w:del w:id="2096" w:author="孙会芳" w:date="2022-08-09T00:02:35Z">
              <w:r>
                <w:rPr/>
                <w:delText xml:space="preserve">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097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098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099" w:author="孙会芳" w:date="2022-08-09T00:02:35Z"/>
                <w:rFonts w:cs="Arial"/>
                <w:szCs w:val="18"/>
                <w:lang w:eastAsia="zh-CN"/>
              </w:rPr>
            </w:pPr>
            <w:del w:id="2100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101" w:author="孙会芳" w:date="2022-08-09T00:02:35Z">
              <w:r>
                <w:rPr/>
                <w:delText>_</w:delText>
              </w:r>
            </w:del>
            <w:del w:id="2102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103" w:author="孙会芳" w:date="2022-08-09T00:02:35Z">
              <w:r>
                <w:rPr/>
                <w:delText>A-</w:delText>
              </w:r>
            </w:del>
            <w:del w:id="2104" w:author="孙会芳" w:date="2022-08-09T00:02:35Z">
              <w:r>
                <w:rPr>
                  <w:lang w:eastAsia="zh-CN"/>
                </w:rPr>
                <w:delText>n48</w:delText>
              </w:r>
            </w:del>
            <w:del w:id="2105" w:author="孙会芳" w:date="2022-08-09T00:02:35Z">
              <w:r>
                <w:rPr/>
                <w:delText>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106" w:author="孙会芳" w:date="2022-08-09T00:02:35Z"/>
                <w:rFonts w:cs="Arial"/>
                <w:szCs w:val="18"/>
                <w:lang w:eastAsia="zh-CN"/>
              </w:rPr>
            </w:pPr>
            <w:del w:id="2107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108" w:author="孙会芳" w:date="2022-08-09T00:02:35Z">
              <w:r>
                <w:rPr/>
                <w:delText>_</w:delText>
              </w:r>
            </w:del>
            <w:del w:id="2109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110" w:author="孙会芳" w:date="2022-08-09T00:02:35Z">
              <w:r>
                <w:rPr/>
                <w:delText>A-</w:delText>
              </w:r>
            </w:del>
            <w:del w:id="2111" w:author="孙会芳" w:date="2022-08-09T00:02:35Z">
              <w:r>
                <w:rPr>
                  <w:lang w:eastAsia="zh-CN"/>
                </w:rPr>
                <w:delText>48</w:delText>
              </w:r>
            </w:del>
            <w:del w:id="2112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13" w:author="孙会芳" w:date="2022-08-09T00:02:35Z"/>
                <w:rFonts w:cs="Arial"/>
                <w:szCs w:val="18"/>
                <w:lang w:eastAsia="zh-CN"/>
              </w:rPr>
            </w:pPr>
            <w:del w:id="2114" w:author="孙会芳" w:date="2022-08-09T00:02:35Z">
              <w:r>
                <w:rPr>
                  <w:lang w:eastAsia="zh-CN"/>
                </w:rPr>
                <w:delText>n24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15" w:author="孙会芳" w:date="2022-08-09T00:02:35Z"/>
                <w:rFonts w:cs="Arial"/>
                <w:kern w:val="2"/>
                <w:szCs w:val="18"/>
                <w:lang w:eastAsia="zh-CN"/>
              </w:rPr>
            </w:pPr>
            <w:del w:id="2116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17" w:author="孙会芳" w:date="2022-08-09T00:02:35Z"/>
                <w:rFonts w:cs="Arial"/>
                <w:kern w:val="2"/>
                <w:szCs w:val="18"/>
                <w:lang w:eastAsia="zh-CN"/>
              </w:rPr>
            </w:pPr>
            <w:del w:id="2118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1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20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2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2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2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2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2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2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2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2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29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130" w:author="孙会芳" w:date="2022-08-09T00:02:35Z"/>
                <w:lang w:eastAsia="zh-CN"/>
              </w:rPr>
            </w:pPr>
            <w:del w:id="2131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132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133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13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35" w:author="孙会芳" w:date="2022-08-09T00:02:35Z"/>
                <w:rFonts w:cs="Arial"/>
                <w:szCs w:val="18"/>
                <w:lang w:eastAsia="zh-CN"/>
              </w:rPr>
            </w:pPr>
            <w:del w:id="2136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37" w:author="孙会芳" w:date="2022-08-09T00:02:35Z"/>
                <w:rFonts w:cs="Arial"/>
                <w:kern w:val="2"/>
                <w:szCs w:val="18"/>
                <w:lang w:eastAsia="zh-CN"/>
              </w:rPr>
            </w:pPr>
            <w:del w:id="2138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39" w:author="孙会芳" w:date="2022-08-09T00:02:35Z"/>
                <w:rFonts w:cs="Arial"/>
                <w:kern w:val="2"/>
                <w:szCs w:val="18"/>
                <w:lang w:eastAsia="zh-CN"/>
              </w:rPr>
            </w:pPr>
            <w:del w:id="2140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41" w:author="孙会芳" w:date="2022-08-09T00:02:35Z"/>
                <w:rFonts w:cs="Arial"/>
                <w:kern w:val="2"/>
                <w:lang w:eastAsia="zh-CN"/>
              </w:rPr>
            </w:pPr>
            <w:del w:id="2142" w:author="孙会芳" w:date="2022-08-09T00:02:35Z">
              <w:r>
                <w:rPr>
                  <w:rFonts w:eastAsia="Yu Mincho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43" w:author="孙会芳" w:date="2022-08-09T00:02:35Z"/>
                <w:rFonts w:eastAsia="宋体" w:cs="Arial"/>
                <w:lang w:eastAsia="zh-CN"/>
              </w:rPr>
            </w:pPr>
            <w:del w:id="2144" w:author="孙会芳" w:date="2022-08-09T00:02:35Z">
              <w:r>
                <w:rPr>
                  <w:rFonts w:eastAsia="Yu Mincho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4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4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47" w:author="孙会芳" w:date="2022-08-09T00:02:35Z"/>
                <w:lang w:eastAsia="zh-CN"/>
              </w:rPr>
            </w:pPr>
            <w:del w:id="2148" w:author="孙会芳" w:date="2022-08-09T00:02:35Z">
              <w:r>
                <w:rPr>
                  <w:rFonts w:eastAsia="Yu Mincho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49" w:author="孙会芳" w:date="2022-08-09T00:02:35Z"/>
                <w:szCs w:val="18"/>
                <w:lang w:eastAsia="zh-CN"/>
              </w:rPr>
            </w:pPr>
            <w:del w:id="2150" w:author="孙会芳" w:date="2022-08-09T00:02:35Z">
              <w:r>
                <w:rPr>
                  <w:rFonts w:eastAsia="Yu Mincho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51" w:author="孙会芳" w:date="2022-08-09T00:02:35Z"/>
                <w:szCs w:val="18"/>
                <w:lang w:eastAsia="zh-CN"/>
              </w:rPr>
            </w:pPr>
            <w:del w:id="2152" w:author="孙会芳" w:date="2022-08-09T00:02:35Z">
              <w:r>
                <w:rPr>
                  <w:rFonts w:eastAsia="Yu Mincho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5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54" w:author="孙会芳" w:date="2022-08-09T00:02:35Z"/>
                <w:szCs w:val="18"/>
                <w:lang w:eastAsia="zh-CN"/>
              </w:rPr>
            </w:pPr>
            <w:del w:id="2155" w:author="孙会芳" w:date="2022-08-09T00:02:35Z">
              <w:r>
                <w:rPr>
                  <w:rFonts w:eastAsia="Yu Mincho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56" w:author="孙会芳" w:date="2022-08-09T00:02:35Z"/>
                <w:rFonts w:eastAsia="Yu Mincho"/>
                <w:szCs w:val="18"/>
              </w:rPr>
            </w:pPr>
            <w:del w:id="2157" w:author="孙会芳" w:date="2022-08-09T00:02:35Z">
              <w:r>
                <w:rPr>
                  <w:rFonts w:eastAsia="Yu Mincho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58" w:author="孙会芳" w:date="2022-08-09T00:02:35Z"/>
                <w:szCs w:val="18"/>
                <w:lang w:eastAsia="zh-CN"/>
              </w:rPr>
            </w:pPr>
            <w:del w:id="2159" w:author="孙会芳" w:date="2022-08-09T00:02:35Z">
              <w:r>
                <w:rPr>
                  <w:rFonts w:eastAsia="Yu Mincho"/>
                </w:rPr>
                <w:delText>100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160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161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162" w:author="孙会芳" w:date="2022-08-09T00:02:35Z"/>
                <w:rFonts w:cs="Arial"/>
                <w:szCs w:val="18"/>
                <w:lang w:eastAsia="zh-CN"/>
              </w:rPr>
            </w:pPr>
            <w:del w:id="2163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164" w:author="孙会芳" w:date="2022-08-09T00:02:35Z">
              <w:r>
                <w:rPr/>
                <w:delText>_</w:delText>
              </w:r>
            </w:del>
            <w:del w:id="2165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166" w:author="孙会芳" w:date="2022-08-09T00:02:35Z">
              <w:r>
                <w:rPr/>
                <w:delText>A-</w:delText>
              </w:r>
            </w:del>
            <w:del w:id="2167" w:author="孙会芳" w:date="2022-08-09T00:02:35Z">
              <w:r>
                <w:rPr>
                  <w:lang w:eastAsia="zh-CN"/>
                </w:rPr>
                <w:delText>n48B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168" w:author="孙会芳" w:date="2022-08-09T00:02:35Z"/>
                <w:rFonts w:cs="Arial"/>
                <w:szCs w:val="18"/>
                <w:lang w:eastAsia="zh-CN"/>
              </w:rPr>
            </w:pPr>
            <w:del w:id="2169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170" w:author="孙会芳" w:date="2022-08-09T00:02:35Z">
              <w:r>
                <w:rPr/>
                <w:delText>_</w:delText>
              </w:r>
            </w:del>
            <w:del w:id="2171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172" w:author="孙会芳" w:date="2022-08-09T00:02:35Z">
              <w:r>
                <w:rPr/>
                <w:delText>A-</w:delText>
              </w:r>
            </w:del>
            <w:del w:id="2173" w:author="孙会芳" w:date="2022-08-09T00:02:35Z">
              <w:r>
                <w:rPr>
                  <w:lang w:eastAsia="zh-CN"/>
                </w:rPr>
                <w:delText>48</w:delText>
              </w:r>
            </w:del>
            <w:del w:id="2174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75" w:author="孙会芳" w:date="2022-08-09T00:02:35Z"/>
                <w:rFonts w:cs="Arial"/>
                <w:szCs w:val="18"/>
                <w:lang w:eastAsia="zh-CN"/>
              </w:rPr>
            </w:pPr>
            <w:del w:id="2176" w:author="孙会芳" w:date="2022-08-09T00:02:35Z">
              <w:r>
                <w:rPr>
                  <w:lang w:eastAsia="zh-CN"/>
                </w:rPr>
                <w:delText>n24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77" w:author="孙会芳" w:date="2022-08-09T00:02:35Z"/>
                <w:lang w:eastAsia="zh-CN"/>
              </w:rPr>
            </w:pPr>
            <w:del w:id="2178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79" w:author="孙会芳" w:date="2022-08-09T00:02:35Z"/>
                <w:lang w:eastAsia="zh-CN"/>
              </w:rPr>
            </w:pPr>
            <w:del w:id="2180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8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82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8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8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8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8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8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8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8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9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191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192" w:author="孙会芳" w:date="2022-08-09T00:02:35Z"/>
                <w:lang w:eastAsia="zh-CN"/>
              </w:rPr>
            </w:pPr>
            <w:del w:id="2193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194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195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19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97" w:author="孙会芳" w:date="2022-08-09T00:02:35Z"/>
                <w:rFonts w:cs="Arial"/>
                <w:szCs w:val="18"/>
                <w:lang w:eastAsia="zh-CN"/>
              </w:rPr>
            </w:pPr>
            <w:del w:id="2198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199" w:author="孙会芳" w:date="2022-08-09T00:02:35Z"/>
                <w:szCs w:val="18"/>
                <w:lang w:eastAsia="zh-CN"/>
              </w:rPr>
            </w:pPr>
            <w:del w:id="2200" w:author="孙会芳" w:date="2022-08-09T00:02:35Z">
              <w:r>
                <w:rPr/>
                <w:delText xml:space="preserve">See CA_n48B </w:delText>
              </w:r>
            </w:del>
            <w:del w:id="2201" w:author="孙会芳" w:date="2022-08-09T00:02:35Z">
              <w:r>
                <w:rPr>
                  <w:rFonts w:eastAsia="等线"/>
                  <w:szCs w:val="18"/>
                  <w:lang w:eastAsia="zh-CN"/>
                </w:rPr>
                <w:delText>Bandwidth Combination Set 1</w:delText>
              </w:r>
            </w:del>
            <w:del w:id="2202" w:author="孙会芳" w:date="2022-08-09T00:02:35Z">
              <w:r>
                <w:rPr/>
                <w:delText xml:space="preserve"> in Table 5.5A.1-1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203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204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205" w:author="孙会芳" w:date="2022-08-09T00:02:35Z"/>
                <w:rFonts w:cs="Arial"/>
                <w:szCs w:val="18"/>
                <w:lang w:eastAsia="zh-CN"/>
              </w:rPr>
            </w:pPr>
            <w:del w:id="2206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207" w:author="孙会芳" w:date="2022-08-09T00:02:35Z">
              <w:r>
                <w:rPr/>
                <w:delText>_</w:delText>
              </w:r>
            </w:del>
            <w:del w:id="2208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209" w:author="孙会芳" w:date="2022-08-09T00:02:35Z">
              <w:r>
                <w:rPr/>
                <w:delText>A-</w:delText>
              </w:r>
            </w:del>
            <w:del w:id="2210" w:author="孙会芳" w:date="2022-08-09T00:02:35Z">
              <w:r>
                <w:rPr>
                  <w:lang w:eastAsia="zh-CN"/>
                </w:rPr>
                <w:delText>48(2</w:delText>
              </w:r>
            </w:del>
            <w:del w:id="2211" w:author="孙会芳" w:date="2022-08-09T00:02:35Z">
              <w:r>
                <w:rPr/>
                <w:delText>A)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212" w:author="孙会芳" w:date="2022-08-09T00:02:35Z"/>
                <w:rFonts w:cs="Arial"/>
                <w:szCs w:val="18"/>
                <w:lang w:eastAsia="zh-CN"/>
              </w:rPr>
            </w:pPr>
            <w:del w:id="2213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214" w:author="孙会芳" w:date="2022-08-09T00:02:35Z">
              <w:r>
                <w:rPr/>
                <w:delText>_</w:delText>
              </w:r>
            </w:del>
            <w:del w:id="2215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216" w:author="孙会芳" w:date="2022-08-09T00:02:35Z">
              <w:r>
                <w:rPr/>
                <w:delText>A-</w:delText>
              </w:r>
            </w:del>
            <w:del w:id="2217" w:author="孙会芳" w:date="2022-08-09T00:02:35Z">
              <w:r>
                <w:rPr>
                  <w:lang w:eastAsia="zh-CN"/>
                </w:rPr>
                <w:delText>48</w:delText>
              </w:r>
            </w:del>
            <w:del w:id="2218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19" w:author="孙会芳" w:date="2022-08-09T00:02:35Z"/>
                <w:rFonts w:cs="Arial"/>
                <w:szCs w:val="18"/>
                <w:lang w:eastAsia="zh-CN"/>
              </w:rPr>
            </w:pPr>
            <w:del w:id="2220" w:author="孙会芳" w:date="2022-08-09T00:02:35Z">
              <w:r>
                <w:rPr>
                  <w:lang w:eastAsia="zh-CN"/>
                </w:rPr>
                <w:delText>n24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21" w:author="孙会芳" w:date="2022-08-09T00:02:35Z"/>
                <w:lang w:eastAsia="zh-CN"/>
              </w:rPr>
            </w:pPr>
            <w:del w:id="2222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23" w:author="孙会芳" w:date="2022-08-09T00:02:35Z"/>
                <w:lang w:eastAsia="zh-CN"/>
              </w:rPr>
            </w:pPr>
            <w:del w:id="2224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2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26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2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2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2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3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3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3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3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3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35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236" w:author="孙会芳" w:date="2022-08-09T00:02:35Z"/>
                <w:lang w:eastAsia="zh-CN"/>
              </w:rPr>
            </w:pPr>
            <w:del w:id="2237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238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239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24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41" w:author="孙会芳" w:date="2022-08-09T00:02:35Z"/>
                <w:rFonts w:cs="Arial"/>
                <w:szCs w:val="18"/>
                <w:lang w:eastAsia="zh-CN"/>
              </w:rPr>
            </w:pPr>
            <w:del w:id="2242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43" w:author="孙会芳" w:date="2022-08-09T00:02:35Z"/>
                <w:szCs w:val="18"/>
                <w:lang w:eastAsia="zh-CN"/>
              </w:rPr>
            </w:pPr>
            <w:del w:id="2244" w:author="孙会芳" w:date="2022-08-09T00:02:35Z">
              <w:r>
                <w:rPr/>
                <w:delText xml:space="preserve">See CA_n48(2A) </w:delText>
              </w:r>
            </w:del>
            <w:del w:id="2245" w:author="孙会芳" w:date="2022-08-09T00:02:35Z">
              <w:r>
                <w:rPr>
                  <w:rFonts w:eastAsia="等线"/>
                  <w:szCs w:val="18"/>
                  <w:lang w:eastAsia="zh-CN"/>
                </w:rPr>
                <w:delText>Bandwidth Combination Set 0</w:delText>
              </w:r>
            </w:del>
            <w:del w:id="2246" w:author="孙会芳" w:date="2022-08-09T00:02:35Z">
              <w:r>
                <w:rPr/>
                <w:delText xml:space="preserve">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247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248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249" w:author="孙会芳" w:date="2022-08-09T00:02:35Z"/>
                <w:rFonts w:cs="Arial"/>
                <w:szCs w:val="18"/>
                <w:lang w:eastAsia="zh-CN"/>
              </w:rPr>
            </w:pPr>
            <w:del w:id="2250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251" w:author="孙会芳" w:date="2022-08-09T00:02:35Z">
              <w:r>
                <w:rPr/>
                <w:delText>_</w:delText>
              </w:r>
            </w:del>
            <w:del w:id="2252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253" w:author="孙会芳" w:date="2022-08-09T00:02:35Z">
              <w:r>
                <w:rPr/>
                <w:delText>A-</w:delText>
              </w:r>
            </w:del>
            <w:del w:id="2254" w:author="孙会芳" w:date="2022-08-09T00:02:35Z">
              <w:r>
                <w:rPr>
                  <w:lang w:eastAsia="zh-CN"/>
                </w:rPr>
                <w:delText>n77</w:delText>
              </w:r>
            </w:del>
            <w:del w:id="2255" w:author="孙会芳" w:date="2022-08-09T00:02:35Z">
              <w:r>
                <w:rPr/>
                <w:delText>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256" w:author="孙会芳" w:date="2022-08-09T00:02:35Z"/>
                <w:rFonts w:cs="Arial"/>
                <w:szCs w:val="18"/>
                <w:lang w:eastAsia="zh-CN"/>
              </w:rPr>
            </w:pPr>
            <w:del w:id="2257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258" w:author="孙会芳" w:date="2022-08-09T00:02:35Z">
              <w:r>
                <w:rPr/>
                <w:delText>_</w:delText>
              </w:r>
            </w:del>
            <w:del w:id="2259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260" w:author="孙会芳" w:date="2022-08-09T00:02:35Z">
              <w:r>
                <w:rPr/>
                <w:delText>A-</w:delText>
              </w:r>
            </w:del>
            <w:del w:id="2261" w:author="孙会芳" w:date="2022-08-09T00:02:35Z">
              <w:r>
                <w:rPr>
                  <w:lang w:eastAsia="zh-CN"/>
                </w:rPr>
                <w:delText>77</w:delText>
              </w:r>
            </w:del>
            <w:del w:id="2262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63" w:author="孙会芳" w:date="2022-08-09T00:02:35Z"/>
                <w:rFonts w:cs="Arial"/>
                <w:szCs w:val="18"/>
                <w:lang w:eastAsia="zh-CN"/>
              </w:rPr>
            </w:pPr>
            <w:del w:id="2264" w:author="孙会芳" w:date="2022-08-09T00:02:35Z">
              <w:r>
                <w:rPr>
                  <w:lang w:eastAsia="zh-CN"/>
                </w:rPr>
                <w:delText>n24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65" w:author="孙会芳" w:date="2022-08-09T00:02:35Z"/>
                <w:rFonts w:cs="Arial"/>
                <w:kern w:val="2"/>
                <w:szCs w:val="18"/>
                <w:lang w:eastAsia="zh-CN"/>
              </w:rPr>
            </w:pPr>
            <w:del w:id="2266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67" w:author="孙会芳" w:date="2022-08-09T00:02:35Z"/>
                <w:rFonts w:cs="Arial"/>
                <w:kern w:val="2"/>
                <w:szCs w:val="18"/>
                <w:lang w:eastAsia="zh-CN"/>
              </w:rPr>
            </w:pPr>
            <w:del w:id="2268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6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70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7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7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7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7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7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7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7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7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79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280" w:author="孙会芳" w:date="2022-08-09T00:02:35Z"/>
                <w:lang w:eastAsia="zh-CN"/>
              </w:rPr>
            </w:pPr>
            <w:del w:id="2281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282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283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28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85" w:author="孙会芳" w:date="2022-08-09T00:02:35Z"/>
                <w:rFonts w:cs="Arial"/>
                <w:szCs w:val="18"/>
                <w:lang w:eastAsia="zh-CN"/>
              </w:rPr>
            </w:pPr>
            <w:del w:id="2286" w:author="孙会芳" w:date="2022-08-09T00:02:35Z">
              <w:r>
                <w:rPr>
                  <w:lang w:eastAsia="zh-CN"/>
                </w:rPr>
                <w:delText>n77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87" w:author="孙会芳" w:date="2022-08-09T00:02:35Z"/>
                <w:kern w:val="2"/>
                <w:lang w:eastAsia="zh-CN"/>
              </w:rPr>
            </w:pPr>
            <w:del w:id="2288" w:author="孙会芳" w:date="2022-08-09T00:02:35Z">
              <w:r>
                <w:rPr/>
                <w:delText> 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89" w:author="孙会芳" w:date="2022-08-09T00:02:35Z"/>
                <w:rFonts w:cs="Arial"/>
                <w:kern w:val="2"/>
                <w:szCs w:val="18"/>
                <w:lang w:eastAsia="zh-CN"/>
              </w:rPr>
            </w:pPr>
            <w:del w:id="2290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91" w:author="孙会芳" w:date="2022-08-09T00:02:35Z"/>
                <w:kern w:val="2"/>
                <w:lang w:eastAsia="zh-CN"/>
              </w:rPr>
            </w:pPr>
            <w:del w:id="2292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293" w:author="孙会芳" w:date="2022-08-09T00:02:35Z"/>
                <w:rFonts w:eastAsia="宋体"/>
                <w:lang w:eastAsia="zh-CN"/>
              </w:rPr>
            </w:pPr>
            <w:del w:id="2294" w:author="孙会芳" w:date="2022-08-09T00:02:35Z">
              <w:r>
                <w:rPr/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95" w:author="孙会芳" w:date="2022-08-09T00:02:35Z"/>
                <w:lang w:eastAsia="zh-CN"/>
              </w:rPr>
            </w:pPr>
            <w:del w:id="2296" w:author="孙会芳" w:date="2022-08-09T00:02:35Z">
              <w:r>
                <w:rPr/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97" w:author="孙会芳" w:date="2022-08-09T00:02:35Z"/>
                <w:lang w:eastAsia="zh-CN"/>
              </w:rPr>
            </w:pPr>
            <w:del w:id="2298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299" w:author="孙会芳" w:date="2022-08-09T00:02:35Z"/>
                <w:lang w:eastAsia="zh-CN"/>
              </w:rPr>
            </w:pPr>
            <w:del w:id="2300" w:author="孙会芳" w:date="2022-08-09T00:02:35Z">
              <w:r>
                <w:rPr/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01" w:author="孙会芳" w:date="2022-08-09T00:02:35Z"/>
                <w:lang w:eastAsia="zh-CN"/>
              </w:rPr>
            </w:pPr>
            <w:del w:id="2302" w:author="孙会芳" w:date="2022-08-09T00:02:35Z">
              <w:r>
                <w:rPr/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303" w:author="孙会芳" w:date="2022-08-09T00:02:35Z"/>
                <w:lang w:eastAsia="zh-CN"/>
              </w:rPr>
            </w:pPr>
            <w:del w:id="2304" w:author="孙会芳" w:date="2022-08-09T00:02:35Z">
              <w:r>
                <w:rPr/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305" w:author="孙会芳" w:date="2022-08-09T00:02:35Z"/>
                <w:rFonts w:eastAsia="Yu Mincho"/>
              </w:rPr>
            </w:pPr>
            <w:del w:id="2306" w:author="孙会芳" w:date="2022-08-09T00:02:35Z">
              <w:r>
                <w:rPr/>
                <w:delText>70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307" w:author="孙会芳" w:date="2022-08-09T00:02:35Z"/>
                <w:lang w:eastAsia="zh-CN"/>
              </w:rPr>
            </w:pPr>
            <w:del w:id="2308" w:author="孙会芳" w:date="2022-08-09T00:02:35Z">
              <w:r>
                <w:rPr/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309" w:author="孙会芳" w:date="2022-08-09T00:02:35Z"/>
                <w:rFonts w:eastAsia="Yu Mincho"/>
              </w:rPr>
            </w:pPr>
            <w:del w:id="2310" w:author="孙会芳" w:date="2022-08-09T00:02:35Z">
              <w:r>
                <w:rPr/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311" w:author="孙会芳" w:date="2022-08-09T00:02:35Z"/>
                <w:lang w:eastAsia="zh-CN"/>
              </w:rPr>
            </w:pPr>
            <w:del w:id="2312" w:author="孙会芳" w:date="2022-08-09T00:02:35Z">
              <w:r>
                <w:rPr/>
                <w:delText>100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313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314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315" w:author="孙会芳" w:date="2022-08-09T00:02:35Z"/>
                <w:rFonts w:cs="Arial"/>
                <w:szCs w:val="18"/>
                <w:lang w:eastAsia="zh-CN"/>
              </w:rPr>
            </w:pPr>
            <w:del w:id="2316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317" w:author="孙会芳" w:date="2022-08-09T00:02:35Z">
              <w:r>
                <w:rPr/>
                <w:delText>_</w:delText>
              </w:r>
            </w:del>
            <w:del w:id="2318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319" w:author="孙会芳" w:date="2022-08-09T00:02:35Z">
              <w:r>
                <w:rPr/>
                <w:delText>A-</w:delText>
              </w:r>
            </w:del>
            <w:del w:id="2320" w:author="孙会芳" w:date="2022-08-09T00:02:35Z">
              <w:r>
                <w:rPr>
                  <w:lang w:eastAsia="zh-CN"/>
                </w:rPr>
                <w:delText>n77C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2321" w:author="孙会芳" w:date="2022-08-09T00:02:35Z"/>
                <w:rFonts w:cs="Arial"/>
                <w:szCs w:val="18"/>
                <w:lang w:eastAsia="zh-CN"/>
              </w:rPr>
            </w:pPr>
            <w:del w:id="2322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323" w:author="孙会芳" w:date="2022-08-09T00:02:35Z">
              <w:r>
                <w:rPr/>
                <w:delText>_</w:delText>
              </w:r>
            </w:del>
            <w:del w:id="2324" w:author="孙会芳" w:date="2022-08-09T00:02:35Z">
              <w:r>
                <w:rPr>
                  <w:lang w:eastAsia="zh-CN"/>
                </w:rPr>
                <w:delText>n24</w:delText>
              </w:r>
            </w:del>
            <w:del w:id="2325" w:author="孙会芳" w:date="2022-08-09T00:02:35Z">
              <w:r>
                <w:rPr/>
                <w:delText>A-</w:delText>
              </w:r>
            </w:del>
            <w:del w:id="2326" w:author="孙会芳" w:date="2022-08-09T00:02:35Z">
              <w:r>
                <w:rPr>
                  <w:lang w:eastAsia="zh-CN"/>
                </w:rPr>
                <w:delText>77A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327" w:author="孙会芳" w:date="2022-08-09T00:02:35Z"/>
                <w:rFonts w:cs="Arial"/>
                <w:szCs w:val="18"/>
                <w:lang w:eastAsia="zh-CN"/>
              </w:rPr>
            </w:pPr>
            <w:del w:id="2328" w:author="孙会芳" w:date="2022-08-09T00:02:35Z">
              <w:r>
                <w:rPr>
                  <w:lang w:eastAsia="zh-CN"/>
                </w:rPr>
                <w:delText>n24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29" w:author="孙会芳" w:date="2022-08-09T00:02:35Z"/>
                <w:rFonts w:cs="Arial"/>
                <w:kern w:val="2"/>
                <w:szCs w:val="18"/>
                <w:lang w:eastAsia="zh-CN"/>
              </w:rPr>
            </w:pPr>
            <w:del w:id="2330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31" w:author="孙会芳" w:date="2022-08-09T00:02:35Z"/>
                <w:rFonts w:cs="Arial"/>
                <w:kern w:val="2"/>
                <w:szCs w:val="18"/>
                <w:lang w:eastAsia="zh-CN"/>
              </w:rPr>
            </w:pPr>
            <w:del w:id="2332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3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34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3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3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3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3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3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4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4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4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43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344" w:author="孙会芳" w:date="2022-08-09T00:02:35Z"/>
                <w:lang w:eastAsia="zh-CN"/>
              </w:rPr>
            </w:pPr>
            <w:del w:id="2345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346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347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34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349" w:author="孙会芳" w:date="2022-08-09T00:02:35Z"/>
                <w:rFonts w:cs="Arial"/>
                <w:szCs w:val="18"/>
                <w:lang w:eastAsia="zh-CN"/>
              </w:rPr>
            </w:pPr>
            <w:del w:id="2350" w:author="孙会芳" w:date="2022-08-09T00:02:35Z">
              <w:r>
                <w:rPr>
                  <w:lang w:eastAsia="zh-CN"/>
                </w:rPr>
                <w:delText>n77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2351" w:author="孙会芳" w:date="2022-08-09T00:02:35Z"/>
                <w:szCs w:val="18"/>
                <w:lang w:eastAsia="zh-CN"/>
              </w:rPr>
            </w:pPr>
            <w:del w:id="2352" w:author="孙会芳" w:date="2022-08-09T00:02:35Z">
              <w:r>
                <w:rPr/>
                <w:delText xml:space="preserve">See CA_n77C </w:delText>
              </w:r>
            </w:del>
            <w:del w:id="2353" w:author="孙会芳" w:date="2022-08-09T00:02:35Z">
              <w:r>
                <w:rPr>
                  <w:rFonts w:eastAsia="等线"/>
                  <w:szCs w:val="18"/>
                  <w:lang w:eastAsia="zh-CN"/>
                </w:rPr>
                <w:delText>Bandwidth Combination Set 1</w:delText>
              </w:r>
            </w:del>
            <w:del w:id="2354" w:author="孙会芳" w:date="2022-08-09T00:02:35Z">
              <w:r>
                <w:rPr/>
                <w:delText xml:space="preserve"> in Table 5.5A.1-1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355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356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357" w:author="孙会芳" w:date="2022-08-09T00:02:35Z"/>
              </w:rPr>
            </w:pPr>
            <w:del w:id="2358" w:author="孙会芳" w:date="2022-08-09T00:02:35Z">
              <w:r>
                <w:rPr>
                  <w:lang w:eastAsia="zh-CN"/>
                </w:rPr>
                <w:delText>CA_n25A-n46A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359" w:author="孙会芳" w:date="2022-08-09T00:02:35Z"/>
              </w:rPr>
            </w:pPr>
            <w:del w:id="2360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61" w:author="孙会芳" w:date="2022-08-09T00:02:35Z"/>
              </w:rPr>
            </w:pPr>
            <w:del w:id="2362" w:author="孙会芳" w:date="2022-08-09T00:02:35Z">
              <w:r>
                <w:rPr>
                  <w:lang w:eastAsia="zh-CN"/>
                </w:rPr>
                <w:delText>n25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63" w:author="孙会芳" w:date="2022-08-09T00:02:35Z"/>
              </w:rPr>
            </w:pPr>
            <w:del w:id="236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65" w:author="孙会芳" w:date="2022-08-09T00:02:35Z"/>
                <w:lang w:eastAsia="zh-CN"/>
              </w:rPr>
            </w:pPr>
            <w:del w:id="236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67" w:author="孙会芳" w:date="2022-08-09T00:02:35Z"/>
                <w:lang w:eastAsia="zh-CN"/>
              </w:rPr>
            </w:pPr>
            <w:del w:id="236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69" w:author="孙会芳" w:date="2022-08-09T00:02:35Z"/>
                <w:lang w:eastAsia="zh-CN"/>
              </w:rPr>
            </w:pPr>
            <w:del w:id="2370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7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7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7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7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7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7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7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7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79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380" w:author="孙会芳" w:date="2022-08-09T00:02:35Z"/>
                <w:lang w:eastAsia="zh-CN"/>
              </w:rPr>
            </w:pPr>
            <w:del w:id="2381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382" w:author="孙会芳" w:date="2022-08-09T00:02:35Z"/>
        </w:trPr>
        <w:tc>
          <w:tcPr>
            <w:tcW w:w="1644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383" w:author="孙会芳" w:date="2022-08-09T00:02:35Z"/>
              </w:rPr>
            </w:pPr>
          </w:p>
        </w:tc>
        <w:tc>
          <w:tcPr>
            <w:tcW w:w="1382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384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85" w:author="孙会芳" w:date="2022-08-09T00:02:35Z"/>
              </w:rPr>
            </w:pPr>
            <w:del w:id="2386" w:author="孙会芳" w:date="2022-08-09T00:02:35Z">
              <w:r>
                <w:rPr>
                  <w:lang w:eastAsia="zh-CN"/>
                </w:rPr>
                <w:delText>n46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87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8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8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90" w:author="孙会芳" w:date="2022-08-09T00:02:35Z"/>
                <w:lang w:eastAsia="zh-CN"/>
              </w:rPr>
            </w:pPr>
            <w:del w:id="2391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9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9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94" w:author="孙会芳" w:date="2022-08-09T00:02:35Z"/>
                <w:lang w:eastAsia="zh-CN"/>
              </w:rPr>
            </w:pPr>
            <w:del w:id="2395" w:author="孙会芳" w:date="2022-08-09T00:02:35Z">
              <w:r>
                <w:rPr>
                  <w:rFonts w:eastAsia="宋体"/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9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97" w:author="孙会芳" w:date="2022-08-09T00:02:35Z"/>
                <w:lang w:eastAsia="zh-CN"/>
              </w:rPr>
            </w:pPr>
            <w:del w:id="2398" w:author="孙会芳" w:date="2022-08-09T00:02:35Z">
              <w:r>
                <w:rPr>
                  <w:rFonts w:eastAsia="宋体"/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39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00" w:author="孙会芳" w:date="2022-08-09T00:02:35Z"/>
                <w:lang w:eastAsia="zh-CN"/>
              </w:rPr>
            </w:pPr>
            <w:del w:id="2401" w:author="孙会芳" w:date="2022-08-09T00:02:35Z">
              <w:r>
                <w:rPr>
                  <w:rFonts w:eastAsia="宋体"/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0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03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04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405" w:author="孙会芳" w:date="2022-08-09T00:02:35Z"/>
        </w:trPr>
        <w:tc>
          <w:tcPr>
            <w:tcW w:w="1644" w:type="dxa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06" w:author="孙会芳" w:date="2022-08-09T00:02:35Z"/>
              </w:rPr>
            </w:pPr>
            <w:del w:id="2407" w:author="孙会芳" w:date="2022-08-09T00:02:35Z">
              <w:r>
                <w:rPr>
                  <w:lang w:eastAsia="zh-CN"/>
                </w:rPr>
                <w:delText>CA_n26A-n66A</w:delText>
              </w:r>
            </w:del>
          </w:p>
        </w:tc>
        <w:tc>
          <w:tcPr>
            <w:tcW w:w="1382" w:type="dxa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08" w:author="孙会芳" w:date="2022-08-09T00:02:35Z"/>
              </w:rPr>
            </w:pPr>
            <w:del w:id="2409" w:author="孙会芳" w:date="2022-08-09T00:02:35Z">
              <w:r>
                <w:rPr>
                  <w:lang w:eastAsia="zh-CN"/>
                </w:rPr>
                <w:delText>CA_n26A-n66A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10" w:author="孙会芳" w:date="2022-08-09T00:02:35Z"/>
                <w:rFonts w:cs="Arial"/>
                <w:szCs w:val="18"/>
                <w:lang w:eastAsia="zh-CN"/>
              </w:rPr>
            </w:pPr>
            <w:del w:id="2411" w:author="孙会芳" w:date="2022-08-09T00:02:35Z">
              <w:r>
                <w:rPr/>
                <w:delText>n26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12" w:author="孙会芳" w:date="2022-08-09T00:02:35Z"/>
                <w:szCs w:val="18"/>
              </w:rPr>
            </w:pPr>
            <w:del w:id="2413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14" w:author="孙会芳" w:date="2022-08-09T00:02:35Z"/>
                <w:szCs w:val="18"/>
                <w:lang w:eastAsia="zh-CN"/>
              </w:rPr>
            </w:pPr>
            <w:del w:id="2415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16" w:author="孙会芳" w:date="2022-08-09T00:02:35Z"/>
                <w:szCs w:val="18"/>
                <w:lang w:eastAsia="zh-CN"/>
              </w:rPr>
            </w:pPr>
            <w:del w:id="2417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18" w:author="孙会芳" w:date="2022-08-09T00:02:35Z"/>
                <w:rFonts w:eastAsia="宋体" w:cs="Arial"/>
                <w:szCs w:val="18"/>
                <w:lang w:eastAsia="zh-CN"/>
              </w:rPr>
            </w:pPr>
            <w:del w:id="2419" w:author="孙会芳" w:date="2022-08-09T00:02:35Z">
              <w:r>
                <w:rPr/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2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21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22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2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24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2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26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2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28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29" w:author="孙会芳" w:date="2022-08-09T00:02:35Z"/>
                <w:lang w:eastAsia="zh-CN"/>
              </w:rPr>
            </w:pPr>
            <w:del w:id="2430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431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32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33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34" w:author="孙会芳" w:date="2022-08-09T00:02:35Z"/>
                <w:rFonts w:cs="Arial"/>
                <w:szCs w:val="18"/>
                <w:lang w:eastAsia="zh-CN"/>
              </w:rPr>
            </w:pPr>
            <w:del w:id="2435" w:author="孙会芳" w:date="2022-08-09T00:02:35Z">
              <w:r>
                <w:rPr/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36" w:author="孙会芳" w:date="2022-08-09T00:02:35Z"/>
                <w:szCs w:val="18"/>
              </w:rPr>
            </w:pPr>
            <w:del w:id="2437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38" w:author="孙会芳" w:date="2022-08-09T00:02:35Z"/>
                <w:szCs w:val="18"/>
                <w:lang w:eastAsia="zh-CN"/>
              </w:rPr>
            </w:pPr>
            <w:del w:id="2439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40" w:author="孙会芳" w:date="2022-08-09T00:02:35Z"/>
                <w:szCs w:val="18"/>
                <w:lang w:eastAsia="zh-CN"/>
              </w:rPr>
            </w:pPr>
            <w:del w:id="2441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42" w:author="孙会芳" w:date="2022-08-09T00:02:35Z"/>
                <w:rFonts w:eastAsia="宋体" w:cs="Arial"/>
                <w:szCs w:val="18"/>
                <w:lang w:eastAsia="zh-CN"/>
              </w:rPr>
            </w:pPr>
            <w:del w:id="2443" w:author="孙会芳" w:date="2022-08-09T00:02:35Z">
              <w:r>
                <w:rPr/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44" w:author="孙会芳" w:date="2022-08-09T00:02:35Z"/>
                <w:szCs w:val="18"/>
                <w:lang w:eastAsia="zh-CN"/>
              </w:rPr>
            </w:pPr>
            <w:del w:id="2445" w:author="孙会芳" w:date="2022-08-09T00:02:35Z">
              <w:r>
                <w:rPr/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46" w:author="孙会芳" w:date="2022-08-09T00:02:35Z"/>
                <w:szCs w:val="18"/>
                <w:lang w:eastAsia="zh-CN"/>
              </w:rPr>
            </w:pPr>
            <w:del w:id="2447" w:author="孙会芳" w:date="2022-08-09T00:02:35Z">
              <w:r>
                <w:rPr/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48" w:author="孙会芳" w:date="2022-08-09T00:02:35Z"/>
                <w:rFonts w:eastAsia="宋体" w:cs="Arial"/>
                <w:szCs w:val="18"/>
                <w:lang w:eastAsia="zh-CN"/>
              </w:rPr>
            </w:pPr>
            <w:del w:id="2449" w:author="孙会芳" w:date="2022-08-09T00:02:35Z">
              <w:r>
                <w:rPr/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5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51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5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53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5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55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5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457" w:author="孙会芳" w:date="2022-08-09T00:02:35Z"/>
        </w:trPr>
        <w:tc>
          <w:tcPr>
            <w:tcW w:w="1644" w:type="dxa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58" w:author="孙会芳" w:date="2022-08-09T00:02:35Z"/>
              </w:rPr>
            </w:pPr>
            <w:del w:id="2459" w:author="孙会芳" w:date="2022-08-09T00:02:35Z">
              <w:r>
                <w:rPr>
                  <w:lang w:eastAsia="zh-CN"/>
                </w:rPr>
                <w:delText>CA_n26A-n70A</w:delText>
              </w:r>
            </w:del>
          </w:p>
        </w:tc>
        <w:tc>
          <w:tcPr>
            <w:tcW w:w="1382" w:type="dxa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60" w:author="孙会芳" w:date="2022-08-09T00:02:35Z"/>
              </w:rPr>
            </w:pPr>
            <w:del w:id="2461" w:author="孙会芳" w:date="2022-08-09T00:02:35Z">
              <w:r>
                <w:rPr>
                  <w:lang w:eastAsia="zh-CN"/>
                </w:rPr>
                <w:delText>CA_n26A-n70A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62" w:author="孙会芳" w:date="2022-08-09T00:02:35Z"/>
                <w:rFonts w:cs="Arial"/>
                <w:szCs w:val="18"/>
                <w:lang w:eastAsia="zh-CN"/>
              </w:rPr>
            </w:pPr>
            <w:del w:id="2463" w:author="孙会芳" w:date="2022-08-09T00:02:35Z">
              <w:r>
                <w:rPr/>
                <w:delText>n26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64" w:author="孙会芳" w:date="2022-08-09T00:02:35Z"/>
                <w:szCs w:val="18"/>
              </w:rPr>
            </w:pPr>
            <w:del w:id="2465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66" w:author="孙会芳" w:date="2022-08-09T00:02:35Z"/>
                <w:szCs w:val="18"/>
                <w:lang w:eastAsia="zh-CN"/>
              </w:rPr>
            </w:pPr>
            <w:del w:id="2467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68" w:author="孙会芳" w:date="2022-08-09T00:02:35Z"/>
                <w:szCs w:val="18"/>
                <w:lang w:eastAsia="zh-CN"/>
              </w:rPr>
            </w:pPr>
            <w:del w:id="2469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70" w:author="孙会芳" w:date="2022-08-09T00:02:35Z"/>
                <w:rFonts w:eastAsia="宋体" w:cs="Arial"/>
                <w:szCs w:val="18"/>
                <w:lang w:eastAsia="zh-CN"/>
              </w:rPr>
            </w:pPr>
            <w:del w:id="2471" w:author="孙会芳" w:date="2022-08-09T00:02:35Z">
              <w:r>
                <w:rPr/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7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7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74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7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76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7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78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7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80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81" w:author="孙会芳" w:date="2022-08-09T00:02:35Z"/>
                <w:lang w:eastAsia="zh-CN"/>
              </w:rPr>
            </w:pPr>
            <w:del w:id="2482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483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84" w:author="孙会芳" w:date="2022-08-09T00:02:35Z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485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86" w:author="孙会芳" w:date="2022-08-09T00:02:35Z"/>
                <w:rFonts w:cs="Arial"/>
                <w:szCs w:val="18"/>
                <w:lang w:eastAsia="zh-CN"/>
              </w:rPr>
            </w:pPr>
            <w:del w:id="2487" w:author="孙会芳" w:date="2022-08-09T00:02:35Z">
              <w:r>
                <w:rPr/>
                <w:delText>n70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88" w:author="孙会芳" w:date="2022-08-09T00:02:35Z"/>
                <w:szCs w:val="18"/>
              </w:rPr>
            </w:pPr>
            <w:del w:id="2489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90" w:author="孙会芳" w:date="2022-08-09T00:02:35Z"/>
                <w:szCs w:val="18"/>
                <w:lang w:eastAsia="zh-CN"/>
              </w:rPr>
            </w:pPr>
            <w:del w:id="2491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92" w:author="孙会芳" w:date="2022-08-09T00:02:35Z"/>
                <w:szCs w:val="18"/>
                <w:lang w:eastAsia="zh-CN"/>
              </w:rPr>
            </w:pPr>
            <w:del w:id="2493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94" w:author="孙会芳" w:date="2022-08-09T00:02:35Z"/>
                <w:rFonts w:eastAsia="宋体" w:cs="Arial"/>
                <w:szCs w:val="18"/>
                <w:lang w:eastAsia="zh-CN"/>
              </w:rPr>
            </w:pPr>
            <w:del w:id="2495" w:author="孙会芳" w:date="2022-08-09T00:02:35Z">
              <w:r>
                <w:rPr/>
                <w:delText>20</w:delText>
              </w:r>
            </w:del>
            <w:del w:id="2496" w:author="孙会芳" w:date="2022-08-09T00:02:35Z">
              <w:r>
                <w:rPr>
                  <w:vertAlign w:val="superscript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497" w:author="孙会芳" w:date="2022-08-09T00:02:35Z"/>
                <w:szCs w:val="18"/>
                <w:lang w:eastAsia="zh-CN"/>
              </w:rPr>
            </w:pPr>
            <w:del w:id="2498" w:author="孙会芳" w:date="2022-08-09T00:02:35Z">
              <w:r>
                <w:rPr/>
                <w:delText>25</w:delText>
              </w:r>
            </w:del>
            <w:del w:id="2499" w:author="孙会芳" w:date="2022-08-09T00:02:35Z">
              <w:r>
                <w:rPr>
                  <w:vertAlign w:val="superscript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0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01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0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03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0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05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0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07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508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509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510" w:author="孙会芳" w:date="2022-08-09T00:02:35Z"/>
              </w:rPr>
            </w:pPr>
            <w:del w:id="2511" w:author="孙会芳" w:date="2022-08-09T00:02:35Z">
              <w:r>
                <w:rPr>
                  <w:lang w:eastAsia="zh-CN"/>
                </w:rPr>
                <w:delText>CA_n26A-n66(2A)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512" w:author="孙会芳" w:date="2022-08-09T00:02:35Z"/>
              </w:rPr>
            </w:pPr>
            <w:del w:id="2513" w:author="孙会芳" w:date="2022-08-09T00:02:35Z">
              <w:r>
                <w:rPr>
                  <w:lang w:eastAsia="zh-CN"/>
                </w:rPr>
                <w:delText>CA_n26A-n66A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14" w:author="孙会芳" w:date="2022-08-09T00:02:35Z"/>
              </w:rPr>
            </w:pPr>
            <w:del w:id="2515" w:author="孙会芳" w:date="2022-08-09T00:02:35Z">
              <w:r>
                <w:rPr>
                  <w:lang w:eastAsia="zh-CN"/>
                </w:rPr>
                <w:delText>n26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16" w:author="孙会芳" w:date="2022-08-09T00:02:35Z"/>
              </w:rPr>
            </w:pPr>
            <w:del w:id="2517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18" w:author="孙会芳" w:date="2022-08-09T00:02:35Z"/>
              </w:rPr>
            </w:pPr>
            <w:del w:id="2519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20" w:author="孙会芳" w:date="2022-08-09T00:02:35Z"/>
              </w:rPr>
            </w:pPr>
            <w:del w:id="2521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22" w:author="孙会芳" w:date="2022-08-09T00:02:35Z"/>
              </w:rPr>
            </w:pPr>
            <w:del w:id="2523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24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25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26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2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28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2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30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3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32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533" w:author="孙会芳" w:date="2022-08-09T00:02:35Z"/>
                <w:lang w:eastAsia="zh-CN"/>
              </w:rPr>
            </w:pPr>
            <w:del w:id="2534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535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536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537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38" w:author="孙会芳" w:date="2022-08-09T00:02:35Z"/>
              </w:rPr>
            </w:pPr>
            <w:del w:id="2539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80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40" w:author="孙会芳" w:date="2022-08-09T00:02:35Z"/>
                <w:rFonts w:eastAsia="Yu Mincho"/>
              </w:rPr>
            </w:pPr>
            <w:del w:id="2541" w:author="孙会芳" w:date="2022-08-09T00:02:35Z">
              <w:r>
                <w:rPr>
                  <w:lang w:eastAsia="zh-CN"/>
                </w:rPr>
                <w:delText>See CA_n66(2A) Bandwidth Combination Set 0 in Table 5.5A.2-1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42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543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544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545" w:author="孙会芳" w:date="2022-08-09T00:02:35Z"/>
                <w:lang w:eastAsia="zh-CN"/>
              </w:rPr>
            </w:pPr>
            <w:del w:id="2546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547" w:author="孙会芳" w:date="2022-08-09T00:02:35Z">
              <w:r>
                <w:rPr/>
                <w:delText>_</w:delText>
              </w:r>
            </w:del>
            <w:del w:id="2548" w:author="孙会芳" w:date="2022-08-09T00:02:35Z">
              <w:r>
                <w:rPr>
                  <w:lang w:eastAsia="zh-CN"/>
                </w:rPr>
                <w:delText>n28</w:delText>
              </w:r>
            </w:del>
            <w:del w:id="2549" w:author="孙会芳" w:date="2022-08-09T00:02:35Z">
              <w:r>
                <w:rPr/>
                <w:delText>A-</w:delText>
              </w:r>
            </w:del>
            <w:del w:id="2550" w:author="孙会芳" w:date="2022-08-09T00:02:35Z">
              <w:r>
                <w:rPr>
                  <w:lang w:eastAsia="zh-CN"/>
                </w:rPr>
                <w:delText>n41</w:delText>
              </w:r>
            </w:del>
            <w:del w:id="2551" w:author="孙会芳" w:date="2022-08-09T00:02:35Z">
              <w:r>
                <w:rPr/>
                <w:delText>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552" w:author="孙会芳" w:date="2022-08-09T00:02:35Z"/>
                <w:lang w:eastAsia="zh-CN"/>
              </w:rPr>
            </w:pPr>
            <w:del w:id="2553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554" w:author="孙会芳" w:date="2022-08-09T00:02:35Z">
              <w:r>
                <w:rPr/>
                <w:delText>_</w:delText>
              </w:r>
            </w:del>
            <w:del w:id="2555" w:author="孙会芳" w:date="2022-08-09T00:02:35Z">
              <w:r>
                <w:rPr>
                  <w:lang w:eastAsia="zh-CN"/>
                </w:rPr>
                <w:delText>n28</w:delText>
              </w:r>
            </w:del>
            <w:del w:id="2556" w:author="孙会芳" w:date="2022-08-09T00:02:35Z">
              <w:r>
                <w:rPr/>
                <w:delText>A-</w:delText>
              </w:r>
            </w:del>
            <w:del w:id="2557" w:author="孙会芳" w:date="2022-08-09T00:02:35Z">
              <w:r>
                <w:rPr>
                  <w:lang w:eastAsia="zh-CN"/>
                </w:rPr>
                <w:delText>n41</w:delText>
              </w:r>
            </w:del>
            <w:del w:id="2558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59" w:author="孙会芳" w:date="2022-08-09T00:02:35Z"/>
                <w:lang w:eastAsia="zh-CN"/>
              </w:rPr>
            </w:pPr>
            <w:del w:id="2560" w:author="孙会芳" w:date="2022-08-09T00:02:35Z">
              <w:r>
                <w:rPr>
                  <w:lang w:eastAsia="zh-CN"/>
                </w:rPr>
                <w:delText>n28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61" w:author="孙会芳" w:date="2022-08-09T00:02:35Z"/>
                <w:lang w:eastAsia="zh-CN"/>
              </w:rPr>
            </w:pPr>
            <w:del w:id="2562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63" w:author="孙会芳" w:date="2022-08-09T00:02:35Z"/>
                <w:lang w:eastAsia="zh-CN"/>
              </w:rPr>
            </w:pPr>
            <w:del w:id="2564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65" w:author="孙会芳" w:date="2022-08-09T00:02:35Z"/>
                <w:lang w:eastAsia="zh-CN"/>
              </w:rPr>
            </w:pPr>
            <w:del w:id="2566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67" w:author="孙会芳" w:date="2022-08-09T00:02:35Z"/>
                <w:lang w:eastAsia="zh-CN"/>
              </w:rPr>
            </w:pPr>
            <w:del w:id="2568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6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7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71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72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73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74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75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76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77" w:author="孙会芳" w:date="2022-08-09T00:02:35Z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578" w:author="孙会芳" w:date="2022-08-09T00:02:35Z"/>
                <w:lang w:eastAsia="zh-CN"/>
              </w:rPr>
            </w:pPr>
            <w:del w:id="2579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580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581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58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83" w:author="孙会芳" w:date="2022-08-09T00:02:35Z"/>
                <w:lang w:eastAsia="zh-CN"/>
              </w:rPr>
            </w:pPr>
            <w:del w:id="2584" w:author="孙会芳" w:date="2022-08-09T00:02:35Z">
              <w:r>
                <w:rPr>
                  <w:lang w:eastAsia="zh-CN"/>
                </w:rPr>
                <w:delText>n41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8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86" w:author="孙会芳" w:date="2022-08-09T00:02:35Z"/>
                <w:lang w:eastAsia="zh-CN"/>
              </w:rPr>
            </w:pPr>
            <w:del w:id="258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88" w:author="孙会芳" w:date="2022-08-09T00:02:35Z"/>
                <w:lang w:eastAsia="zh-CN"/>
              </w:rPr>
            </w:pPr>
            <w:del w:id="258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90" w:author="孙会芳" w:date="2022-08-09T00:02:35Z"/>
                <w:lang w:eastAsia="zh-CN"/>
              </w:rPr>
            </w:pPr>
            <w:del w:id="259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9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9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94" w:author="孙会芳" w:date="2022-08-09T00:02:35Z"/>
                <w:lang w:eastAsia="zh-CN"/>
              </w:rPr>
            </w:pPr>
            <w:del w:id="259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96" w:author="孙会芳" w:date="2022-08-09T00:02:35Z"/>
                <w:lang w:eastAsia="zh-CN"/>
              </w:rPr>
            </w:pPr>
            <w:del w:id="2597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598" w:author="孙会芳" w:date="2022-08-09T00:02:35Z"/>
                <w:lang w:eastAsia="zh-CN"/>
              </w:rPr>
            </w:pPr>
            <w:del w:id="2599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00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01" w:author="孙会芳" w:date="2022-08-09T00:02:35Z"/>
                <w:lang w:eastAsia="zh-CN"/>
              </w:rPr>
            </w:pPr>
            <w:del w:id="2602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03" w:author="孙会芳" w:date="2022-08-09T00:02:35Z"/>
                <w:lang w:eastAsia="zh-CN"/>
              </w:rPr>
            </w:pPr>
            <w:del w:id="2604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05" w:author="孙会芳" w:date="2022-08-09T00:02:35Z"/>
                <w:lang w:eastAsia="zh-CN"/>
              </w:rPr>
            </w:pPr>
            <w:del w:id="2606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607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608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609" w:author="孙会芳" w:date="2022-08-09T00:02:35Z"/>
                <w:lang w:eastAsia="zh-CN"/>
              </w:rPr>
            </w:pPr>
            <w:del w:id="2610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611" w:author="孙会芳" w:date="2022-08-09T00:02:35Z">
              <w:r>
                <w:rPr/>
                <w:delText>_</w:delText>
              </w:r>
            </w:del>
            <w:del w:id="2612" w:author="孙会芳" w:date="2022-08-09T00:02:35Z">
              <w:r>
                <w:rPr>
                  <w:lang w:eastAsia="zh-CN"/>
                </w:rPr>
                <w:delText>n28</w:delText>
              </w:r>
            </w:del>
            <w:del w:id="2613" w:author="孙会芳" w:date="2022-08-09T00:02:35Z">
              <w:r>
                <w:rPr/>
                <w:delText>A-</w:delText>
              </w:r>
            </w:del>
            <w:del w:id="2614" w:author="孙会芳" w:date="2022-08-09T00:02:35Z">
              <w:r>
                <w:rPr>
                  <w:lang w:eastAsia="zh-CN"/>
                </w:rPr>
                <w:delText>n41</w:delText>
              </w:r>
            </w:del>
            <w:del w:id="2615" w:author="孙会芳" w:date="2022-08-09T00:02:35Z">
              <w:r>
                <w:rPr/>
                <w:delText>A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616" w:author="孙会芳" w:date="2022-08-09T00:02:35Z"/>
                <w:lang w:eastAsia="zh-CN"/>
              </w:rPr>
            </w:pPr>
            <w:del w:id="2617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618" w:author="孙会芳" w:date="2022-08-09T00:02:35Z">
              <w:r>
                <w:rPr/>
                <w:delText>_</w:delText>
              </w:r>
            </w:del>
            <w:del w:id="2619" w:author="孙会芳" w:date="2022-08-09T00:02:35Z">
              <w:r>
                <w:rPr>
                  <w:lang w:eastAsia="zh-CN"/>
                </w:rPr>
                <w:delText>n28</w:delText>
              </w:r>
            </w:del>
            <w:del w:id="2620" w:author="孙会芳" w:date="2022-08-09T00:02:35Z">
              <w:r>
                <w:rPr/>
                <w:delText>A-</w:delText>
              </w:r>
            </w:del>
            <w:del w:id="2621" w:author="孙会芳" w:date="2022-08-09T00:02:35Z">
              <w:r>
                <w:rPr>
                  <w:lang w:eastAsia="zh-CN"/>
                </w:rPr>
                <w:delText>n41</w:delText>
              </w:r>
            </w:del>
            <w:del w:id="2622" w:author="孙会芳" w:date="2022-08-09T00:02:35Z">
              <w:r>
                <w:rPr/>
                <w:delText>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23" w:author="孙会芳" w:date="2022-08-09T00:02:35Z"/>
                <w:lang w:eastAsia="zh-CN"/>
              </w:rPr>
            </w:pPr>
            <w:del w:id="2624" w:author="孙会芳" w:date="2022-08-09T00:02:35Z">
              <w:r>
                <w:rPr>
                  <w:lang w:eastAsia="zh-CN"/>
                </w:rPr>
                <w:delText>n28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25" w:author="孙会芳" w:date="2022-08-09T00:02:35Z"/>
                <w:rFonts w:eastAsia="Yu Mincho"/>
              </w:rPr>
            </w:pPr>
            <w:del w:id="2626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27" w:author="孙会芳" w:date="2022-08-09T00:02:35Z"/>
                <w:lang w:eastAsia="zh-CN"/>
              </w:rPr>
            </w:pPr>
            <w:del w:id="262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29" w:author="孙会芳" w:date="2022-08-09T00:02:35Z"/>
                <w:lang w:eastAsia="zh-CN"/>
              </w:rPr>
            </w:pPr>
            <w:del w:id="263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31" w:author="孙会芳" w:date="2022-08-09T00:02:35Z"/>
                <w:lang w:eastAsia="zh-CN"/>
              </w:rPr>
            </w:pPr>
            <w:del w:id="2632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3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3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3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3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3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38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3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4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41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642" w:author="孙会芳" w:date="2022-08-09T00:02:35Z"/>
                <w:rFonts w:eastAsia="Yu Mincho"/>
              </w:rPr>
            </w:pPr>
            <w:del w:id="2643" w:author="孙会芳" w:date="2022-08-09T00:02:35Z">
              <w:r>
                <w:rPr>
                  <w:rFonts w:eastAsia="Yu Mincho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644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645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64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47" w:author="孙会芳" w:date="2022-08-09T00:02:35Z"/>
                <w:lang w:eastAsia="zh-CN"/>
              </w:rPr>
            </w:pPr>
            <w:del w:id="2648" w:author="孙会芳" w:date="2022-08-09T00:02:35Z">
              <w:r>
                <w:rPr>
                  <w:lang w:eastAsia="zh-CN"/>
                </w:rPr>
                <w:delText>n41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4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50" w:author="孙会芳" w:date="2022-08-09T00:02:35Z"/>
                <w:lang w:eastAsia="zh-CN"/>
              </w:rPr>
            </w:pPr>
            <w:del w:id="265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52" w:author="孙会芳" w:date="2022-08-09T00:02:35Z"/>
                <w:lang w:eastAsia="zh-CN"/>
              </w:rPr>
            </w:pPr>
            <w:del w:id="265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54" w:author="孙会芳" w:date="2022-08-09T00:02:35Z"/>
                <w:lang w:eastAsia="zh-CN"/>
              </w:rPr>
            </w:pPr>
            <w:del w:id="265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56" w:author="孙会芳" w:date="2022-08-09T00:02:35Z"/>
                <w:lang w:eastAsia="zh-CN"/>
              </w:rPr>
            </w:pPr>
            <w:del w:id="2657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58" w:author="孙会芳" w:date="2022-08-09T00:02:35Z"/>
                <w:lang w:eastAsia="zh-CN"/>
              </w:rPr>
            </w:pPr>
            <w:del w:id="2659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60" w:author="孙会芳" w:date="2022-08-09T00:02:35Z"/>
                <w:lang w:eastAsia="zh-CN"/>
              </w:rPr>
            </w:pPr>
            <w:del w:id="2661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62" w:author="孙会芳" w:date="2022-08-09T00:02:35Z"/>
                <w:lang w:eastAsia="zh-CN"/>
              </w:rPr>
            </w:pPr>
            <w:del w:id="2663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64" w:author="孙会芳" w:date="2022-08-09T00:02:35Z"/>
                <w:lang w:eastAsia="zh-CN"/>
              </w:rPr>
            </w:pPr>
            <w:del w:id="2665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66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67" w:author="孙会芳" w:date="2022-08-09T00:02:35Z"/>
                <w:lang w:eastAsia="zh-CN"/>
              </w:rPr>
            </w:pPr>
            <w:del w:id="2668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69" w:author="孙会芳" w:date="2022-08-09T00:02:35Z"/>
                <w:lang w:eastAsia="zh-CN"/>
              </w:rPr>
            </w:pPr>
            <w:del w:id="2670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71" w:author="孙会芳" w:date="2022-08-09T00:02:35Z"/>
                <w:lang w:eastAsia="zh-CN"/>
              </w:rPr>
            </w:pPr>
            <w:del w:id="2672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673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674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675" w:author="孙会芳" w:date="2022-08-09T00:02:35Z"/>
                <w:lang w:eastAsia="zh-CN"/>
              </w:rPr>
            </w:pPr>
            <w:del w:id="2676" w:author="孙会芳" w:date="2022-08-09T00:02:35Z">
              <w:r>
                <w:rPr/>
                <w:delText>CA_n28A-n75A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677" w:author="孙会芳" w:date="2022-08-09T00:02:35Z"/>
              </w:rPr>
            </w:pPr>
            <w:del w:id="2678" w:author="孙会芳" w:date="2022-08-09T00:02:35Z">
              <w:r>
                <w:rPr/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79" w:author="孙会芳" w:date="2022-08-09T00:02:35Z"/>
              </w:rPr>
            </w:pPr>
            <w:del w:id="2680" w:author="孙会芳" w:date="2022-08-09T00:02:35Z">
              <w:r>
                <w:rPr/>
                <w:delText>n28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81" w:author="孙会芳" w:date="2022-08-09T00:02:35Z"/>
                <w:lang w:eastAsia="zh-CN"/>
              </w:rPr>
            </w:pPr>
            <w:del w:id="2682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83" w:author="孙会芳" w:date="2022-08-09T00:02:35Z"/>
                <w:lang w:eastAsia="zh-CN"/>
              </w:rPr>
            </w:pPr>
            <w:del w:id="2684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85" w:author="孙会芳" w:date="2022-08-09T00:02:35Z"/>
                <w:lang w:eastAsia="zh-CN"/>
              </w:rPr>
            </w:pPr>
            <w:del w:id="2686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87" w:author="孙会芳" w:date="2022-08-09T00:02:35Z"/>
                <w:lang w:eastAsia="zh-CN"/>
              </w:rPr>
            </w:pPr>
            <w:del w:id="2688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8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9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9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9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9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9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9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9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697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698" w:author="孙会芳" w:date="2022-08-09T00:02:35Z"/>
                <w:lang w:eastAsia="zh-CN"/>
              </w:rPr>
            </w:pPr>
            <w:del w:id="2699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700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701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702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03" w:author="孙会芳" w:date="2022-08-09T00:02:35Z"/>
              </w:rPr>
            </w:pPr>
            <w:del w:id="2704" w:author="孙会芳" w:date="2022-08-09T00:02:35Z">
              <w:r>
                <w:rPr/>
                <w:delText>n75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05" w:author="孙会芳" w:date="2022-08-09T00:02:35Z"/>
                <w:lang w:eastAsia="zh-CN"/>
              </w:rPr>
            </w:pPr>
            <w:del w:id="2706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07" w:author="孙会芳" w:date="2022-08-09T00:02:35Z"/>
                <w:lang w:eastAsia="zh-CN"/>
              </w:rPr>
            </w:pPr>
            <w:del w:id="270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09" w:author="孙会芳" w:date="2022-08-09T00:02:35Z"/>
                <w:lang w:eastAsia="zh-CN"/>
              </w:rPr>
            </w:pPr>
            <w:del w:id="271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11" w:author="孙会芳" w:date="2022-08-09T00:02:35Z"/>
                <w:lang w:eastAsia="zh-CN"/>
              </w:rPr>
            </w:pPr>
            <w:del w:id="2712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1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1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1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1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1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1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1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2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21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722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723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724" w:author="孙会芳" w:date="2022-08-09T00:02:35Z"/>
                <w:lang w:eastAsia="zh-CN"/>
              </w:rPr>
            </w:pPr>
            <w:del w:id="2725" w:author="孙会芳" w:date="2022-08-09T00:02:35Z">
              <w:r>
                <w:rPr>
                  <w:lang w:eastAsia="zh-CN"/>
                </w:rPr>
                <w:delText>CA_n28A-n78A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726" w:author="孙会芳" w:date="2022-08-09T00:02:35Z"/>
              </w:rPr>
            </w:pPr>
            <w:del w:id="2727" w:author="孙会芳" w:date="2022-08-09T00:02:35Z">
              <w:r>
                <w:rPr>
                  <w:lang w:eastAsia="zh-CN"/>
                </w:rPr>
                <w:delText>CA_n28A-n78A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28" w:author="孙会芳" w:date="2022-08-09T00:02:35Z"/>
              </w:rPr>
            </w:pPr>
            <w:del w:id="2729" w:author="孙会芳" w:date="2022-08-09T00:02:35Z">
              <w:r>
                <w:rPr/>
                <w:delText>n28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30" w:author="孙会芳" w:date="2022-08-09T00:02:35Z"/>
                <w:lang w:eastAsia="zh-CN"/>
              </w:rPr>
            </w:pPr>
            <w:del w:id="2731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32" w:author="孙会芳" w:date="2022-08-09T00:02:35Z"/>
                <w:lang w:eastAsia="zh-CN"/>
              </w:rPr>
            </w:pPr>
            <w:del w:id="2733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34" w:author="孙会芳" w:date="2022-08-09T00:02:35Z"/>
                <w:lang w:eastAsia="zh-CN"/>
              </w:rPr>
            </w:pPr>
            <w:del w:id="2735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36" w:author="孙会芳" w:date="2022-08-09T00:02:35Z"/>
                <w:lang w:eastAsia="zh-CN"/>
              </w:rPr>
            </w:pPr>
            <w:del w:id="2737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3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3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4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4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4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4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4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4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46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747" w:author="孙会芳" w:date="2022-08-09T00:02:35Z"/>
                <w:lang w:eastAsia="zh-CN"/>
              </w:rPr>
            </w:pPr>
            <w:del w:id="2748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749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750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751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52" w:author="孙会芳" w:date="2022-08-09T00:02:35Z"/>
              </w:rPr>
            </w:pPr>
            <w:del w:id="2753" w:author="孙会芳" w:date="2022-08-09T00:02:35Z">
              <w:r>
                <w:rPr/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54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55" w:author="孙会芳" w:date="2022-08-09T00:02:35Z"/>
                <w:lang w:eastAsia="zh-CN"/>
              </w:rPr>
            </w:pPr>
            <w:del w:id="275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57" w:author="孙会芳" w:date="2022-08-09T00:02:35Z"/>
                <w:lang w:eastAsia="zh-CN"/>
              </w:rPr>
            </w:pPr>
            <w:del w:id="275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59" w:author="孙会芳" w:date="2022-08-09T00:02:35Z"/>
                <w:lang w:eastAsia="zh-CN"/>
              </w:rPr>
            </w:pPr>
            <w:del w:id="2760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6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6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63" w:author="孙会芳" w:date="2022-08-09T00:02:35Z"/>
                <w:lang w:eastAsia="zh-CN"/>
              </w:rPr>
            </w:pPr>
            <w:del w:id="2764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65" w:author="孙会芳" w:date="2022-08-09T00:02:35Z"/>
                <w:lang w:eastAsia="zh-CN"/>
              </w:rPr>
            </w:pPr>
            <w:del w:id="2766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67" w:author="孙会芳" w:date="2022-08-09T00:02:35Z"/>
                <w:lang w:eastAsia="zh-CN"/>
              </w:rPr>
            </w:pPr>
            <w:del w:id="2768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6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70" w:author="孙会芳" w:date="2022-08-09T00:02:35Z"/>
                <w:lang w:eastAsia="zh-CN"/>
              </w:rPr>
            </w:pPr>
            <w:del w:id="2771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72" w:author="孙会芳" w:date="2022-08-09T00:02:35Z"/>
                <w:lang w:eastAsia="zh-CN"/>
              </w:rPr>
            </w:pPr>
            <w:del w:id="2773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74" w:author="孙会芳" w:date="2022-08-09T00:02:35Z"/>
                <w:lang w:eastAsia="zh-CN"/>
              </w:rPr>
            </w:pPr>
            <w:del w:id="2775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776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777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778" w:author="孙会芳" w:date="2022-08-09T00:02:35Z"/>
                <w:lang w:eastAsia="zh-CN"/>
              </w:rPr>
            </w:pPr>
            <w:del w:id="2779" w:author="孙会芳" w:date="2022-08-09T00:02:35Z">
              <w:r>
                <w:rPr/>
                <w:delText>CA_n</w:delText>
              </w:r>
            </w:del>
            <w:del w:id="2780" w:author="孙会芳" w:date="2022-08-09T00:02:35Z">
              <w:r>
                <w:rPr>
                  <w:lang w:eastAsia="zh-CN"/>
                </w:rPr>
                <w:delText>28</w:delText>
              </w:r>
            </w:del>
            <w:del w:id="2781" w:author="孙会芳" w:date="2022-08-09T00:02:35Z">
              <w:r>
                <w:rPr/>
                <w:delText>A-n78(2A)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782" w:author="孙会芳" w:date="2022-08-09T00:02:35Z"/>
                <w:lang w:eastAsia="zh-CN"/>
              </w:rPr>
            </w:pPr>
            <w:del w:id="2783" w:author="孙会芳" w:date="2022-08-09T00:02:35Z">
              <w:r>
                <w:rPr/>
                <w:delText>CA_n</w:delText>
              </w:r>
            </w:del>
            <w:del w:id="2784" w:author="孙会芳" w:date="2022-08-09T00:02:35Z">
              <w:r>
                <w:rPr>
                  <w:lang w:eastAsia="zh-CN"/>
                </w:rPr>
                <w:delText>28</w:delText>
              </w:r>
            </w:del>
            <w:del w:id="2785" w:author="孙会芳" w:date="2022-08-09T00:02:35Z">
              <w:r>
                <w:rPr/>
                <w:delText>A-n78A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86" w:author="孙会芳" w:date="2022-08-09T00:02:35Z"/>
                <w:lang w:eastAsia="zh-CN"/>
              </w:rPr>
            </w:pPr>
            <w:del w:id="2787" w:author="孙会芳" w:date="2022-08-09T00:02:35Z">
              <w:r>
                <w:rPr>
                  <w:lang w:eastAsia="zh-CN"/>
                </w:rPr>
                <w:delText>n28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88" w:author="孙会芳" w:date="2022-08-09T00:02:35Z"/>
                <w:lang w:eastAsia="zh-CN"/>
              </w:rPr>
            </w:pPr>
            <w:del w:id="2789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90" w:author="孙会芳" w:date="2022-08-09T00:02:35Z"/>
                <w:lang w:eastAsia="zh-CN"/>
              </w:rPr>
            </w:pPr>
            <w:del w:id="279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92" w:author="孙会芳" w:date="2022-08-09T00:02:35Z"/>
                <w:lang w:eastAsia="zh-CN"/>
              </w:rPr>
            </w:pPr>
            <w:del w:id="279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94" w:author="孙会芳" w:date="2022-08-09T00:02:35Z"/>
                <w:lang w:eastAsia="zh-CN"/>
              </w:rPr>
            </w:pPr>
            <w:del w:id="279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9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97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9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79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0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0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0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0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04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05" w:author="孙会芳" w:date="2022-08-09T00:02:35Z"/>
                <w:lang w:eastAsia="zh-CN"/>
              </w:rPr>
            </w:pPr>
            <w:del w:id="2806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807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08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0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10" w:author="孙会芳" w:date="2022-08-09T00:02:35Z"/>
                <w:lang w:eastAsia="zh-CN"/>
              </w:rPr>
            </w:pPr>
            <w:del w:id="2811" w:author="孙会芳" w:date="2022-08-09T00:02:35Z">
              <w:r>
                <w:rPr/>
                <w:delText>n78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12" w:author="孙会芳" w:date="2022-08-09T00:02:35Z"/>
                <w:rFonts w:eastAsia="Yu Mincho"/>
              </w:rPr>
            </w:pPr>
            <w:del w:id="2813" w:author="孙会芳" w:date="2022-08-09T00:02:35Z">
              <w:r>
                <w:rPr/>
                <w:delText>See CA_n78(2A) Bandwidth Combination Set 0 in Table 5.5A.2-1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14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815" w:author="孙会芳" w:date="2022-08-09T00:02:35Z"/>
        </w:trPr>
        <w:tc>
          <w:tcPr>
            <w:tcW w:w="1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16" w:author="孙会芳" w:date="2022-08-09T00:02:35Z"/>
                <w:szCs w:val="18"/>
                <w:lang w:eastAsia="zh-CN"/>
              </w:rPr>
            </w:pPr>
            <w:del w:id="2817" w:author="孙会芳" w:date="2022-08-09T00:02:35Z">
              <w:r>
                <w:rPr>
                  <w:lang w:eastAsia="zh-CN"/>
                </w:rPr>
                <w:delText>CA_n28A-n79A</w:delText>
              </w:r>
            </w:del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18" w:author="孙会芳" w:date="2022-08-09T00:02:35Z"/>
                <w:szCs w:val="18"/>
                <w:lang w:eastAsia="zh-CN"/>
              </w:rPr>
            </w:pPr>
            <w:del w:id="2819" w:author="孙会芳" w:date="2022-08-09T00:02:35Z">
              <w:r>
                <w:rPr>
                  <w:lang w:eastAsia="zh-CN"/>
                </w:rPr>
                <w:delText>CA_n28A-n79A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20" w:author="孙会芳" w:date="2022-08-09T00:02:35Z"/>
                <w:rFonts w:cs="Arial"/>
                <w:szCs w:val="18"/>
              </w:rPr>
            </w:pPr>
            <w:del w:id="2821" w:author="孙会芳" w:date="2022-08-09T00:02:35Z">
              <w:r>
                <w:rPr>
                  <w:lang w:eastAsia="zh-CN"/>
                </w:rPr>
                <w:delText>n28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22" w:author="孙会芳" w:date="2022-08-09T00:02:35Z"/>
                <w:szCs w:val="18"/>
              </w:rPr>
            </w:pPr>
            <w:del w:id="2823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24" w:author="孙会芳" w:date="2022-08-09T00:02:35Z"/>
                <w:szCs w:val="18"/>
              </w:rPr>
            </w:pPr>
            <w:del w:id="2825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26" w:author="孙会芳" w:date="2022-08-09T00:02:35Z"/>
                <w:szCs w:val="18"/>
              </w:rPr>
            </w:pPr>
            <w:del w:id="2827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28" w:author="孙会芳" w:date="2022-08-09T00:02:35Z"/>
                <w:szCs w:val="18"/>
              </w:rPr>
            </w:pPr>
            <w:del w:id="2829" w:author="孙会芳" w:date="2022-08-09T00:02:35Z">
              <w:r>
                <w:rPr/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30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31" w:author="孙会芳" w:date="2022-08-09T00:02:35Z"/>
                <w:szCs w:val="18"/>
              </w:rPr>
            </w:pPr>
            <w:del w:id="2832" w:author="孙会芳" w:date="2022-08-09T00:02:35Z">
              <w:r>
                <w:rPr>
                  <w:rFonts w:eastAsia="Yu Mincho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33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34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35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36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37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38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39" w:author="孙会芳" w:date="2022-08-09T00:02:35Z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40" w:author="孙会芳" w:date="2022-08-09T00:02:35Z"/>
                <w:rFonts w:eastAsia="Yu Mincho"/>
                <w:szCs w:val="18"/>
              </w:rPr>
            </w:pPr>
            <w:del w:id="2841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842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43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4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45" w:author="孙会芳" w:date="2022-08-09T00:02:35Z"/>
                <w:rFonts w:cs="Arial"/>
                <w:szCs w:val="18"/>
              </w:rPr>
            </w:pPr>
            <w:del w:id="2846" w:author="孙会芳" w:date="2022-08-09T00:02:35Z">
              <w:r>
                <w:rPr>
                  <w:lang w:eastAsia="zh-CN"/>
                </w:rPr>
                <w:delText>n79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47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48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49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50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51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52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53" w:author="孙会芳" w:date="2022-08-09T00:02:35Z"/>
                <w:szCs w:val="18"/>
              </w:rPr>
            </w:pPr>
            <w:del w:id="2854" w:author="孙会芳" w:date="2022-08-09T00:02:35Z">
              <w:r>
                <w:rPr>
                  <w:rFonts w:eastAsia="Yu Mincho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55" w:author="孙会芳" w:date="2022-08-09T00:02:35Z"/>
                <w:szCs w:val="18"/>
              </w:rPr>
            </w:pPr>
            <w:del w:id="2856" w:author="孙会芳" w:date="2022-08-09T00:02:35Z">
              <w:r>
                <w:rPr>
                  <w:rFonts w:eastAsia="Yu Mincho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57" w:author="孙会芳" w:date="2022-08-09T00:02:35Z"/>
                <w:szCs w:val="18"/>
              </w:rPr>
            </w:pPr>
            <w:del w:id="2858" w:author="孙会芳" w:date="2022-08-09T00:02:35Z">
              <w:r>
                <w:rPr>
                  <w:rFonts w:eastAsia="Yu Mincho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59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60" w:author="孙会芳" w:date="2022-08-09T00:02:35Z"/>
                <w:szCs w:val="18"/>
              </w:rPr>
            </w:pPr>
            <w:del w:id="2861" w:author="孙会芳" w:date="2022-08-09T00:02:35Z">
              <w:r>
                <w:rPr>
                  <w:rFonts w:eastAsia="Yu Mincho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62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63" w:author="孙会芳" w:date="2022-08-09T00:02:35Z"/>
                <w:szCs w:val="18"/>
              </w:rPr>
            </w:pPr>
            <w:del w:id="2864" w:author="孙会芳" w:date="2022-08-09T00:02:35Z">
              <w:r>
                <w:rPr>
                  <w:rFonts w:eastAsia="Yu Mincho"/>
                </w:rPr>
                <w:delText>100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65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866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67" w:author="孙会芳" w:date="2022-08-09T00:02:35Z"/>
                <w:lang w:eastAsia="zh-CN"/>
              </w:rPr>
            </w:pPr>
            <w:del w:id="2868" w:author="孙会芳" w:date="2022-08-09T00:02:35Z">
              <w:r>
                <w:rPr>
                  <w:lang w:eastAsia="zh-CN"/>
                </w:rPr>
                <w:delText>CA_n29A-n66A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69" w:author="孙会芳" w:date="2022-08-09T00:02:35Z"/>
              </w:rPr>
            </w:pPr>
            <w:del w:id="2870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71" w:author="孙会芳" w:date="2022-08-09T00:02:35Z"/>
              </w:rPr>
            </w:pPr>
            <w:del w:id="2872" w:author="孙会芳" w:date="2022-08-09T00:02:35Z">
              <w:r>
                <w:rPr>
                  <w:lang w:eastAsia="zh-CN"/>
                </w:rPr>
                <w:delText>n29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73" w:author="孙会芳" w:date="2022-08-09T00:02:35Z"/>
                <w:lang w:eastAsia="zh-CN"/>
              </w:rPr>
            </w:pPr>
            <w:del w:id="287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75" w:author="孙会芳" w:date="2022-08-09T00:02:35Z"/>
                <w:lang w:eastAsia="zh-CN"/>
              </w:rPr>
            </w:pPr>
            <w:del w:id="287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7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7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7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8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8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8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8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8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8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8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87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88" w:author="孙会芳" w:date="2022-08-09T00:02:35Z"/>
                <w:lang w:eastAsia="zh-CN"/>
              </w:rPr>
            </w:pPr>
            <w:del w:id="2889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890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91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892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93" w:author="孙会芳" w:date="2022-08-09T00:02:35Z"/>
              </w:rPr>
            </w:pPr>
            <w:del w:id="2894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95" w:author="孙会芳" w:date="2022-08-09T00:02:35Z"/>
                <w:lang w:eastAsia="zh-CN"/>
              </w:rPr>
            </w:pPr>
            <w:del w:id="2896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97" w:author="孙会芳" w:date="2022-08-09T00:02:35Z"/>
                <w:lang w:eastAsia="zh-CN"/>
              </w:rPr>
            </w:pPr>
            <w:del w:id="289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899" w:author="孙会芳" w:date="2022-08-09T00:02:35Z"/>
                <w:lang w:eastAsia="zh-CN"/>
              </w:rPr>
            </w:pPr>
            <w:del w:id="290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01" w:author="孙会芳" w:date="2022-08-09T00:02:35Z"/>
                <w:lang w:eastAsia="zh-CN"/>
              </w:rPr>
            </w:pPr>
            <w:del w:id="2902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0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0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05" w:author="孙会芳" w:date="2022-08-09T00:02:35Z"/>
                <w:lang w:eastAsia="zh-CN"/>
              </w:rPr>
            </w:pPr>
            <w:del w:id="2906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0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0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0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1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1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12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13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914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15" w:author="孙会芳" w:date="2022-08-09T00:02:35Z"/>
              </w:rPr>
            </w:pPr>
            <w:del w:id="2916" w:author="孙会芳" w:date="2022-08-09T00:02:35Z">
              <w:r>
                <w:rPr/>
                <w:delText>CA_n29A-n66B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17" w:author="孙会芳" w:date="2022-08-09T00:02:35Z"/>
                <w:lang w:eastAsia="zh-CN"/>
              </w:rPr>
            </w:pPr>
            <w:del w:id="2918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19" w:author="孙会芳" w:date="2022-08-09T00:02:35Z"/>
              </w:rPr>
            </w:pPr>
            <w:del w:id="2920" w:author="孙会芳" w:date="2022-08-09T00:02:35Z">
              <w:r>
                <w:rPr/>
                <w:delText>n29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21" w:author="孙会芳" w:date="2022-08-09T00:02:35Z"/>
                <w:lang w:eastAsia="zh-CN"/>
              </w:rPr>
            </w:pPr>
            <w:del w:id="2922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23" w:author="孙会芳" w:date="2022-08-09T00:02:35Z"/>
                <w:lang w:eastAsia="zh-CN"/>
              </w:rPr>
            </w:pPr>
            <w:del w:id="2924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2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2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2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2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2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3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3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3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3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3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35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36" w:author="孙会芳" w:date="2022-08-09T00:02:35Z"/>
                <w:lang w:eastAsia="zh-CN"/>
              </w:rPr>
            </w:pPr>
            <w:del w:id="2937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938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39" w:author="孙会芳" w:date="2022-08-09T00:02:35Z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4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41" w:author="孙会芳" w:date="2022-08-09T00:02:35Z"/>
              </w:rPr>
            </w:pPr>
            <w:del w:id="2942" w:author="孙会芳" w:date="2022-08-09T00:02:35Z">
              <w:r>
                <w:rPr/>
                <w:delText>n66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43" w:author="孙会芳" w:date="2022-08-09T00:02:35Z"/>
                <w:rFonts w:eastAsia="Yu Mincho"/>
              </w:rPr>
            </w:pPr>
            <w:del w:id="2944" w:author="孙会芳" w:date="2022-08-09T00:02:35Z">
              <w:r>
                <w:rPr>
                  <w:rFonts w:eastAsia="Yu Mincho"/>
                </w:rPr>
                <w:delText>See CA_n66B Bandwidth Combination Set 0 in Table 5.5A.1-1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45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946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47" w:author="孙会芳" w:date="2022-08-09T00:02:35Z"/>
                <w:lang w:eastAsia="zh-CN"/>
              </w:rPr>
            </w:pPr>
            <w:del w:id="2948" w:author="孙会芳" w:date="2022-08-09T00:02:35Z">
              <w:r>
                <w:rPr/>
                <w:delText>CA_n29A-n66(2A)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49" w:author="孙会芳" w:date="2022-08-09T00:02:35Z"/>
                <w:lang w:eastAsia="zh-CN"/>
              </w:rPr>
            </w:pPr>
            <w:del w:id="2950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51" w:author="孙会芳" w:date="2022-08-09T00:02:35Z"/>
                <w:lang w:eastAsia="zh-CN"/>
              </w:rPr>
            </w:pPr>
            <w:del w:id="2952" w:author="孙会芳" w:date="2022-08-09T00:02:35Z">
              <w:r>
                <w:rPr/>
                <w:delText>n29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53" w:author="孙会芳" w:date="2022-08-09T00:02:35Z"/>
                <w:lang w:eastAsia="zh-CN"/>
              </w:rPr>
            </w:pPr>
            <w:del w:id="295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55" w:author="孙会芳" w:date="2022-08-09T00:02:35Z"/>
                <w:lang w:eastAsia="zh-CN"/>
              </w:rPr>
            </w:pPr>
            <w:del w:id="295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5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5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5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6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6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6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6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6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6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6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67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68" w:author="孙会芳" w:date="2022-08-09T00:02:35Z"/>
                <w:lang w:eastAsia="zh-CN"/>
              </w:rPr>
            </w:pPr>
            <w:del w:id="2969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970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71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7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73" w:author="孙会芳" w:date="2022-08-09T00:02:35Z"/>
                <w:lang w:eastAsia="zh-CN"/>
              </w:rPr>
            </w:pPr>
            <w:del w:id="2974" w:author="孙会芳" w:date="2022-08-09T00:02:35Z">
              <w:r>
                <w:rPr/>
                <w:delText>n66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75" w:author="孙会芳" w:date="2022-08-09T00:02:35Z"/>
                <w:rFonts w:eastAsia="Yu Mincho"/>
              </w:rPr>
            </w:pPr>
            <w:del w:id="2976" w:author="孙会芳" w:date="2022-08-09T00:02:35Z">
              <w:r>
                <w:rPr>
                  <w:rFonts w:eastAsia="Yu Mincho"/>
                </w:rPr>
                <w:delText>See CA_n66(2A) Bandwidth Combination Set 0 in Table 5.5A.2-1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77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2978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79" w:author="孙会芳" w:date="2022-08-09T00:02:35Z"/>
                <w:lang w:eastAsia="zh-CN"/>
              </w:rPr>
            </w:pPr>
            <w:del w:id="2980" w:author="孙会芳" w:date="2022-08-09T00:02:35Z">
              <w:r>
                <w:rPr>
                  <w:lang w:eastAsia="zh-CN"/>
                </w:rPr>
                <w:delText>CA</w:delText>
              </w:r>
            </w:del>
            <w:del w:id="2981" w:author="孙会芳" w:date="2022-08-09T00:02:35Z">
              <w:r>
                <w:rPr/>
                <w:delText>_</w:delText>
              </w:r>
            </w:del>
            <w:del w:id="2982" w:author="孙会芳" w:date="2022-08-09T00:02:35Z">
              <w:r>
                <w:rPr>
                  <w:lang w:eastAsia="zh-CN"/>
                </w:rPr>
                <w:delText>n29</w:delText>
              </w:r>
            </w:del>
            <w:del w:id="2983" w:author="孙会芳" w:date="2022-08-09T00:02:35Z">
              <w:r>
                <w:rPr/>
                <w:delText>A-</w:delText>
              </w:r>
            </w:del>
            <w:del w:id="2984" w:author="孙会芳" w:date="2022-08-09T00:02:35Z">
              <w:r>
                <w:rPr>
                  <w:lang w:eastAsia="zh-CN"/>
                </w:rPr>
                <w:delText>n70</w:delText>
              </w:r>
            </w:del>
            <w:del w:id="2985" w:author="孙会芳" w:date="2022-08-09T00:02:35Z">
              <w:r>
                <w:rPr/>
                <w:delText>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2986" w:author="孙会芳" w:date="2022-08-09T00:02:35Z"/>
              </w:rPr>
            </w:pPr>
            <w:del w:id="2987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88" w:author="孙会芳" w:date="2022-08-09T00:02:35Z"/>
              </w:rPr>
            </w:pPr>
            <w:del w:id="2989" w:author="孙会芳" w:date="2022-08-09T00:02:35Z">
              <w:r>
                <w:rPr>
                  <w:lang w:eastAsia="zh-CN"/>
                </w:rPr>
                <w:delText>n29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90" w:author="孙会芳" w:date="2022-08-09T00:02:35Z"/>
                <w:lang w:eastAsia="zh-CN"/>
              </w:rPr>
            </w:pPr>
            <w:del w:id="2991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92" w:author="孙会芳" w:date="2022-08-09T00:02:35Z"/>
                <w:lang w:eastAsia="zh-CN"/>
              </w:rPr>
            </w:pPr>
            <w:del w:id="2993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94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95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9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97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9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299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0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0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0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0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04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005" w:author="孙会芳" w:date="2022-08-09T00:02:35Z"/>
                <w:lang w:eastAsia="zh-CN"/>
              </w:rPr>
            </w:pPr>
            <w:del w:id="3006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007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008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009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10" w:author="孙会芳" w:date="2022-08-09T00:02:35Z"/>
              </w:rPr>
            </w:pPr>
            <w:del w:id="3011" w:author="孙会芳" w:date="2022-08-09T00:02:35Z">
              <w:r>
                <w:rPr>
                  <w:lang w:eastAsia="zh-CN"/>
                </w:rPr>
                <w:delText>n70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12" w:author="孙会芳" w:date="2022-08-09T00:02:35Z"/>
                <w:lang w:eastAsia="zh-CN"/>
              </w:rPr>
            </w:pPr>
            <w:del w:id="3013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14" w:author="孙会芳" w:date="2022-08-09T00:02:35Z"/>
                <w:lang w:eastAsia="zh-CN"/>
              </w:rPr>
            </w:pPr>
            <w:del w:id="3015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16" w:author="孙会芳" w:date="2022-08-09T00:02:35Z"/>
                <w:lang w:eastAsia="zh-CN"/>
              </w:rPr>
            </w:pPr>
            <w:del w:id="3017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18" w:author="孙会芳" w:date="2022-08-09T00:02:35Z"/>
                <w:vertAlign w:val="superscript"/>
                <w:lang w:eastAsia="zh-CN"/>
              </w:rPr>
            </w:pPr>
            <w:del w:id="3019" w:author="孙会芳" w:date="2022-08-09T00:02:35Z">
              <w:r>
                <w:rPr>
                  <w:lang w:eastAsia="zh-CN"/>
                </w:rPr>
                <w:delText>20</w:delText>
              </w:r>
            </w:del>
            <w:del w:id="3020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21" w:author="孙会芳" w:date="2022-08-09T00:02:35Z"/>
                <w:vertAlign w:val="superscript"/>
                <w:lang w:eastAsia="zh-CN"/>
              </w:rPr>
            </w:pPr>
            <w:del w:id="3022" w:author="孙会芳" w:date="2022-08-09T00:02:35Z">
              <w:r>
                <w:rPr>
                  <w:lang w:eastAsia="zh-CN"/>
                </w:rPr>
                <w:delText>25</w:delText>
              </w:r>
            </w:del>
            <w:del w:id="3023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2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2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2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2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2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2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3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31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032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033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034" w:author="孙会芳" w:date="2022-08-09T00:02:35Z"/>
                <w:lang w:eastAsia="zh-CN"/>
              </w:rPr>
            </w:pPr>
            <w:del w:id="3035" w:author="孙会芳" w:date="2022-08-09T00:02:35Z">
              <w:r>
                <w:rPr>
                  <w:lang w:eastAsia="zh-CN"/>
                </w:rPr>
                <w:delText>CA_n29A-n71A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036" w:author="孙会芳" w:date="2022-08-09T00:02:35Z"/>
              </w:rPr>
            </w:pPr>
            <w:del w:id="3037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38" w:author="孙会芳" w:date="2022-08-09T00:02:35Z"/>
                <w:lang w:eastAsia="zh-CN"/>
              </w:rPr>
            </w:pPr>
            <w:del w:id="3039" w:author="孙会芳" w:date="2022-08-09T00:02:35Z">
              <w:r>
                <w:rPr>
                  <w:lang w:eastAsia="zh-CN"/>
                </w:rPr>
                <w:delText>n29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40" w:author="孙会芳" w:date="2022-08-09T00:02:35Z"/>
                <w:lang w:eastAsia="zh-CN"/>
              </w:rPr>
            </w:pPr>
            <w:del w:id="3041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42" w:author="孙会芳" w:date="2022-08-09T00:02:35Z"/>
                <w:lang w:eastAsia="zh-CN"/>
              </w:rPr>
            </w:pPr>
            <w:del w:id="3043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4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4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4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47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4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4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5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5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5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5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54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055" w:author="孙会芳" w:date="2022-08-09T00:02:35Z"/>
                <w:rFonts w:eastAsia="Yu Mincho"/>
              </w:rPr>
            </w:pPr>
            <w:del w:id="3056" w:author="孙会芳" w:date="2022-08-09T00:02:35Z">
              <w:r>
                <w:rPr>
                  <w:rFonts w:eastAsia="宋体"/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057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058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059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60" w:author="孙会芳" w:date="2022-08-09T00:02:35Z"/>
                <w:lang w:eastAsia="zh-CN"/>
              </w:rPr>
            </w:pPr>
            <w:del w:id="3061" w:author="孙会芳" w:date="2022-08-09T00:02:35Z">
              <w:r>
                <w:rPr>
                  <w:lang w:eastAsia="zh-CN"/>
                </w:rPr>
                <w:delText>n71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62" w:author="孙会芳" w:date="2022-08-09T00:02:35Z"/>
                <w:lang w:eastAsia="zh-CN"/>
              </w:rPr>
            </w:pPr>
            <w:del w:id="3063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64" w:author="孙会芳" w:date="2022-08-09T00:02:35Z"/>
                <w:lang w:eastAsia="zh-CN"/>
              </w:rPr>
            </w:pPr>
            <w:del w:id="3065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66" w:author="孙会芳" w:date="2022-08-09T00:02:35Z"/>
                <w:lang w:eastAsia="zh-CN"/>
              </w:rPr>
            </w:pPr>
            <w:del w:id="3067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68" w:author="孙会芳" w:date="2022-08-09T00:02:35Z"/>
                <w:lang w:eastAsia="zh-CN"/>
              </w:rPr>
            </w:pPr>
            <w:del w:id="3069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7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71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7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7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7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7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7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7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78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079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080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081" w:author="孙会芳" w:date="2022-08-09T00:02:35Z"/>
                <w:lang w:eastAsia="zh-CN"/>
              </w:rPr>
            </w:pPr>
            <w:del w:id="3082" w:author="孙会芳" w:date="2022-08-09T00:02:35Z">
              <w:r>
                <w:rPr>
                  <w:lang w:eastAsia="zh-CN"/>
                </w:rPr>
                <w:delText>CA_n41A-n78A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083" w:author="孙会芳" w:date="2022-08-09T00:02:35Z"/>
              </w:rPr>
            </w:pPr>
            <w:del w:id="3084" w:author="孙会芳" w:date="2022-08-09T00:02:35Z">
              <w:r>
                <w:rPr/>
                <w:delText>-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85" w:author="孙会芳" w:date="2022-08-09T00:02:35Z"/>
              </w:rPr>
            </w:pPr>
            <w:del w:id="3086" w:author="孙会芳" w:date="2022-08-09T00:02:35Z">
              <w:r>
                <w:rPr/>
                <w:delText>n41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87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88" w:author="孙会芳" w:date="2022-08-09T00:02:35Z"/>
                <w:lang w:eastAsia="zh-CN"/>
              </w:rPr>
            </w:pPr>
            <w:del w:id="3089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90" w:author="孙会芳" w:date="2022-08-09T00:02:35Z"/>
                <w:lang w:eastAsia="zh-CN"/>
              </w:rPr>
            </w:pPr>
            <w:del w:id="3091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92" w:author="孙会芳" w:date="2022-08-09T00:02:35Z"/>
                <w:lang w:eastAsia="zh-CN"/>
              </w:rPr>
            </w:pPr>
            <w:del w:id="3093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9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95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96" w:author="孙会芳" w:date="2022-08-09T00:02:35Z"/>
                <w:lang w:eastAsia="zh-CN"/>
              </w:rPr>
            </w:pPr>
            <w:del w:id="3097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098" w:author="孙会芳" w:date="2022-08-09T00:02:35Z"/>
                <w:lang w:eastAsia="zh-CN"/>
              </w:rPr>
            </w:pPr>
            <w:del w:id="3099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00" w:author="孙会芳" w:date="2022-08-09T00:02:35Z"/>
                <w:lang w:eastAsia="zh-CN"/>
              </w:rPr>
            </w:pPr>
            <w:del w:id="3101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0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03" w:author="孙会芳" w:date="2022-08-09T00:02:35Z"/>
                <w:lang w:eastAsia="zh-CN"/>
              </w:rPr>
            </w:pPr>
            <w:del w:id="3104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0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06" w:author="孙会芳" w:date="2022-08-09T00:02:35Z"/>
                <w:lang w:eastAsia="zh-CN"/>
              </w:rPr>
            </w:pPr>
            <w:del w:id="3107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08" w:author="孙会芳" w:date="2022-08-09T00:02:35Z"/>
                <w:lang w:eastAsia="zh-CN"/>
              </w:rPr>
            </w:pPr>
            <w:del w:id="3109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110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11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12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13" w:author="孙会芳" w:date="2022-08-09T00:02:35Z"/>
              </w:rPr>
            </w:pPr>
            <w:del w:id="3114" w:author="孙会芳" w:date="2022-08-09T00:02:35Z">
              <w:r>
                <w:rPr/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15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16" w:author="孙会芳" w:date="2022-08-09T00:02:35Z"/>
                <w:lang w:eastAsia="zh-CN"/>
              </w:rPr>
            </w:pPr>
            <w:del w:id="311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18" w:author="孙会芳" w:date="2022-08-09T00:02:35Z"/>
                <w:lang w:eastAsia="zh-CN"/>
              </w:rPr>
            </w:pPr>
            <w:del w:id="311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20" w:author="孙会芳" w:date="2022-08-09T00:02:35Z"/>
                <w:lang w:eastAsia="zh-CN"/>
              </w:rPr>
            </w:pPr>
            <w:del w:id="312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2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2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24" w:author="孙会芳" w:date="2022-08-09T00:02:35Z"/>
                <w:lang w:eastAsia="zh-CN"/>
              </w:rPr>
            </w:pPr>
            <w:del w:id="312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26" w:author="孙会芳" w:date="2022-08-09T00:02:35Z"/>
                <w:lang w:eastAsia="zh-CN"/>
              </w:rPr>
            </w:pPr>
            <w:del w:id="3127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28" w:author="孙会芳" w:date="2022-08-09T00:02:35Z"/>
                <w:lang w:eastAsia="zh-CN"/>
              </w:rPr>
            </w:pPr>
            <w:del w:id="3129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3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31" w:author="孙会芳" w:date="2022-08-09T00:02:35Z"/>
                <w:lang w:eastAsia="zh-CN"/>
              </w:rPr>
            </w:pPr>
            <w:del w:id="3132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33" w:author="孙会芳" w:date="2022-08-09T00:02:35Z"/>
                <w:lang w:eastAsia="zh-CN"/>
              </w:rPr>
            </w:pPr>
            <w:del w:id="3134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35" w:author="孙会芳" w:date="2022-08-09T00:02:35Z"/>
                <w:lang w:eastAsia="zh-CN"/>
              </w:rPr>
            </w:pPr>
            <w:del w:id="3136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37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138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39" w:author="孙会芳" w:date="2022-08-09T00:02:35Z"/>
                <w:lang w:eastAsia="zh-CN"/>
              </w:rPr>
            </w:pPr>
            <w:del w:id="3140" w:author="孙会芳" w:date="2022-08-09T00:02:35Z">
              <w:r>
                <w:rPr>
                  <w:lang w:eastAsia="zh-CN"/>
                </w:rPr>
                <w:delText>CA_n41A-n79A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41" w:author="孙会芳" w:date="2022-08-09T00:02:35Z"/>
              </w:rPr>
            </w:pPr>
            <w:del w:id="3142" w:author="孙会芳" w:date="2022-08-09T00:02:35Z">
              <w:r>
                <w:rPr>
                  <w:lang w:eastAsia="zh-CN"/>
                </w:rPr>
                <w:delText>CA_n41A-n79A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43" w:author="孙会芳" w:date="2022-08-09T00:02:35Z"/>
              </w:rPr>
            </w:pPr>
            <w:del w:id="3144" w:author="孙会芳" w:date="2022-08-09T00:02:35Z">
              <w:r>
                <w:rPr>
                  <w:lang w:eastAsia="zh-CN"/>
                </w:rPr>
                <w:delText>n41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45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46" w:author="孙会芳" w:date="2022-08-09T00:02:35Z"/>
                <w:lang w:eastAsia="zh-CN"/>
              </w:rPr>
            </w:pPr>
            <w:del w:id="314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48" w:author="孙会芳" w:date="2022-08-09T00:02:35Z"/>
                <w:lang w:eastAsia="zh-CN"/>
              </w:rPr>
            </w:pPr>
            <w:del w:id="314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50" w:author="孙会芳" w:date="2022-08-09T00:02:35Z"/>
                <w:lang w:eastAsia="zh-CN"/>
              </w:rPr>
            </w:pPr>
            <w:del w:id="315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5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5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54" w:author="孙会芳" w:date="2022-08-09T00:02:35Z"/>
                <w:lang w:eastAsia="zh-CN"/>
              </w:rPr>
            </w:pPr>
            <w:del w:id="315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56" w:author="孙会芳" w:date="2022-08-09T00:02:35Z"/>
                <w:lang w:eastAsia="zh-CN"/>
              </w:rPr>
            </w:pPr>
            <w:del w:id="3157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58" w:author="孙会芳" w:date="2022-08-09T00:02:35Z"/>
                <w:lang w:eastAsia="zh-CN"/>
              </w:rPr>
            </w:pPr>
            <w:del w:id="3159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6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61" w:author="孙会芳" w:date="2022-08-09T00:02:35Z"/>
                <w:lang w:eastAsia="zh-CN"/>
              </w:rPr>
            </w:pPr>
            <w:del w:id="3162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63" w:author="孙会芳" w:date="2022-08-09T00:02:35Z"/>
                <w:lang w:eastAsia="zh-CN"/>
              </w:rPr>
            </w:pPr>
            <w:del w:id="3164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65" w:author="孙会芳" w:date="2022-08-09T00:02:35Z"/>
                <w:lang w:eastAsia="zh-CN"/>
              </w:rPr>
            </w:pPr>
            <w:del w:id="3166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67" w:author="孙会芳" w:date="2022-08-09T00:02:35Z"/>
                <w:lang w:eastAsia="zh-CN"/>
              </w:rPr>
            </w:pPr>
            <w:del w:id="3168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169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70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71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72" w:author="孙会芳" w:date="2022-08-09T00:02:35Z"/>
              </w:rPr>
            </w:pPr>
            <w:del w:id="3173" w:author="孙会芳" w:date="2022-08-09T00:02:35Z">
              <w:r>
                <w:rPr>
                  <w:lang w:eastAsia="zh-CN"/>
                </w:rPr>
                <w:delText>n79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74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7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7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7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7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7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80" w:author="孙会芳" w:date="2022-08-09T00:02:35Z"/>
                <w:lang w:eastAsia="zh-CN"/>
              </w:rPr>
            </w:pPr>
            <w:del w:id="3181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82" w:author="孙会芳" w:date="2022-08-09T00:02:35Z"/>
                <w:lang w:eastAsia="zh-CN"/>
              </w:rPr>
            </w:pPr>
            <w:del w:id="3183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84" w:author="孙会芳" w:date="2022-08-09T00:02:35Z"/>
                <w:lang w:eastAsia="zh-CN"/>
              </w:rPr>
            </w:pPr>
            <w:del w:id="3185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8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87" w:author="孙会芳" w:date="2022-08-09T00:02:35Z"/>
                <w:lang w:eastAsia="zh-CN"/>
              </w:rPr>
            </w:pPr>
            <w:del w:id="3188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8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90" w:author="孙会芳" w:date="2022-08-09T00:02:35Z"/>
                <w:lang w:eastAsia="zh-CN"/>
              </w:rPr>
            </w:pPr>
            <w:del w:id="3191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92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193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94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195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96" w:author="孙会芳" w:date="2022-08-09T00:02:35Z"/>
                <w:lang w:eastAsia="zh-CN"/>
              </w:rPr>
            </w:pPr>
            <w:del w:id="3197" w:author="孙会芳" w:date="2022-08-09T00:02:35Z">
              <w:r>
                <w:rPr>
                  <w:lang w:eastAsia="zh-CN"/>
                </w:rPr>
                <w:delText>n41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98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199" w:author="孙会芳" w:date="2022-08-09T00:02:35Z"/>
                <w:rFonts w:eastAsia="Yu Mincho"/>
              </w:rPr>
            </w:pPr>
            <w:del w:id="3200" w:author="孙会芳" w:date="2022-08-09T00:02:35Z">
              <w:r>
                <w:rPr>
                  <w:rFonts w:eastAsia="宋体"/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01" w:author="孙会芳" w:date="2022-08-09T00:02:35Z"/>
                <w:rFonts w:eastAsia="Yu Mincho"/>
              </w:rPr>
            </w:pPr>
            <w:del w:id="3202" w:author="孙会芳" w:date="2022-08-09T00:02:35Z">
              <w:r>
                <w:rPr>
                  <w:rFonts w:eastAsia="宋体"/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03" w:author="孙会芳" w:date="2022-08-09T00:02:35Z"/>
                <w:rFonts w:eastAsia="Yu Mincho"/>
              </w:rPr>
            </w:pPr>
            <w:del w:id="3204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0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0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07" w:author="孙会芳" w:date="2022-08-09T00:02:35Z"/>
                <w:lang w:eastAsia="zh-CN"/>
              </w:rPr>
            </w:pPr>
            <w:del w:id="3208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09" w:author="孙会芳" w:date="2022-08-09T00:02:35Z"/>
                <w:lang w:eastAsia="zh-CN"/>
              </w:rPr>
            </w:pPr>
            <w:del w:id="3210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11" w:author="孙会芳" w:date="2022-08-09T00:02:35Z"/>
                <w:lang w:eastAsia="zh-CN"/>
              </w:rPr>
            </w:pPr>
            <w:del w:id="3212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1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1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1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16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17" w:author="孙会芳" w:date="2022-08-09T00:02:35Z"/>
                <w:rFonts w:eastAsia="Yu Mincho"/>
              </w:rPr>
            </w:pPr>
            <w:del w:id="3218" w:author="孙会芳" w:date="2022-08-09T00:02:35Z">
              <w:r>
                <w:rPr>
                  <w:rFonts w:eastAsia="宋体"/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219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20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21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22" w:author="孙会芳" w:date="2022-08-09T00:02:35Z"/>
                <w:lang w:eastAsia="zh-CN"/>
              </w:rPr>
            </w:pPr>
            <w:del w:id="3223" w:author="孙会芳" w:date="2022-08-09T00:02:35Z">
              <w:r>
                <w:rPr>
                  <w:lang w:eastAsia="zh-CN"/>
                </w:rPr>
                <w:delText>n79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24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2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2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2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2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2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30" w:author="孙会芳" w:date="2022-08-09T00:02:35Z"/>
                <w:lang w:eastAsia="zh-CN"/>
              </w:rPr>
            </w:pPr>
            <w:del w:id="3231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32" w:author="孙会芳" w:date="2022-08-09T00:02:35Z"/>
                <w:lang w:eastAsia="zh-CN"/>
              </w:rPr>
            </w:pPr>
            <w:del w:id="3233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34" w:author="孙会芳" w:date="2022-08-09T00:02:35Z"/>
                <w:lang w:eastAsia="zh-CN"/>
              </w:rPr>
            </w:pPr>
            <w:del w:id="3235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3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37" w:author="孙会芳" w:date="2022-08-09T00:02:35Z"/>
                <w:lang w:eastAsia="zh-CN"/>
              </w:rPr>
            </w:pPr>
            <w:del w:id="3238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3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40" w:author="孙会芳" w:date="2022-08-09T00:02:35Z"/>
                <w:lang w:eastAsia="zh-CN"/>
              </w:rPr>
            </w:pPr>
            <w:del w:id="3241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42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243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44" w:author="孙会芳" w:date="2022-08-09T00:02:35Z"/>
                <w:lang w:eastAsia="zh-CN"/>
              </w:rPr>
            </w:pPr>
            <w:del w:id="3245" w:author="孙会芳" w:date="2022-08-09T00:02:35Z">
              <w:r>
                <w:rPr>
                  <w:lang w:eastAsia="zh-CN"/>
                </w:rPr>
                <w:delText>CA_n41C-n79A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46" w:author="孙会芳" w:date="2022-08-09T00:02:35Z"/>
                <w:lang w:eastAsia="zh-CN"/>
              </w:rPr>
            </w:pPr>
            <w:del w:id="3247" w:author="孙会芳" w:date="2022-08-09T00:02:35Z">
              <w:r>
                <w:rPr>
                  <w:lang w:eastAsia="zh-CN"/>
                </w:rPr>
                <w:delText>CA_n41A-n79A</w:delText>
              </w:r>
            </w:del>
          </w:p>
          <w:p>
            <w:pPr>
              <w:pStyle w:val="52"/>
              <w:rPr>
                <w:del w:id="3248" w:author="孙会芳" w:date="2022-08-09T00:02:35Z"/>
              </w:rPr>
            </w:pPr>
            <w:del w:id="3249" w:author="孙会芳" w:date="2022-08-09T00:02:35Z">
              <w:r>
                <w:rPr>
                  <w:lang w:eastAsia="zh-CN"/>
                </w:rPr>
                <w:delText>CA_n41C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50" w:author="孙会芳" w:date="2022-08-09T00:02:35Z"/>
                <w:lang w:eastAsia="zh-CN"/>
              </w:rPr>
            </w:pPr>
            <w:del w:id="3251" w:author="孙会芳" w:date="2022-08-09T00:02:35Z">
              <w:r>
                <w:rPr>
                  <w:lang w:eastAsia="zh-CN"/>
                </w:rPr>
                <w:delText>n41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52" w:author="孙会芳" w:date="2022-08-09T00:02:35Z"/>
                <w:lang w:eastAsia="zh-CN"/>
              </w:rPr>
            </w:pPr>
            <w:del w:id="3253" w:author="孙会芳" w:date="2022-08-09T00:02:35Z">
              <w:r>
                <w:rPr>
                  <w:lang w:eastAsia="zh-CN"/>
                </w:rPr>
                <w:delText>See CA_n41C Bandwidth Combination Set 0 in Table 5.5A.1-1</w:delText>
              </w:r>
            </w:del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54" w:author="孙会芳" w:date="2022-08-09T00:02:35Z"/>
                <w:rFonts w:eastAsia="Yu Mincho"/>
              </w:rPr>
            </w:pPr>
            <w:del w:id="3255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256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57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58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59" w:author="孙会芳" w:date="2022-08-09T00:02:35Z"/>
                <w:lang w:eastAsia="zh-CN"/>
              </w:rPr>
            </w:pPr>
            <w:del w:id="3260" w:author="孙会芳" w:date="2022-08-09T00:02:35Z">
              <w:r>
                <w:rPr>
                  <w:lang w:eastAsia="zh-CN"/>
                </w:rPr>
                <w:delText>n79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61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6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6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6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6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6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67" w:author="孙会芳" w:date="2022-08-09T00:02:35Z"/>
                <w:lang w:eastAsia="zh-CN"/>
              </w:rPr>
            </w:pPr>
            <w:del w:id="3268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69" w:author="孙会芳" w:date="2022-08-09T00:02:35Z"/>
                <w:lang w:eastAsia="zh-CN"/>
              </w:rPr>
            </w:pPr>
            <w:del w:id="3270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71" w:author="孙会芳" w:date="2022-08-09T00:02:35Z"/>
                <w:lang w:eastAsia="zh-CN"/>
              </w:rPr>
            </w:pPr>
            <w:del w:id="3272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7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74" w:author="孙会芳" w:date="2022-08-09T00:02:35Z"/>
                <w:lang w:eastAsia="zh-CN"/>
              </w:rPr>
            </w:pPr>
            <w:del w:id="3275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7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77" w:author="孙会芳" w:date="2022-08-09T00:02:35Z"/>
                <w:lang w:eastAsia="zh-CN"/>
              </w:rPr>
            </w:pPr>
            <w:del w:id="3278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79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280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81" w:author="孙会芳" w:date="2022-08-09T00:02:35Z"/>
                <w:lang w:eastAsia="zh-CN"/>
              </w:rPr>
            </w:pPr>
            <w:del w:id="3282" w:author="孙会芳" w:date="2022-08-09T00:02:35Z">
              <w:r>
                <w:rPr>
                  <w:rFonts w:eastAsia="宋体"/>
                  <w:lang w:eastAsia="zh-CN"/>
                </w:rPr>
                <w:delText>CA_n46A-n48A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283" w:author="孙会芳" w:date="2022-08-09T00:02:35Z"/>
              </w:rPr>
            </w:pPr>
            <w:del w:id="3284" w:author="孙会芳" w:date="2022-08-09T00:02:35Z">
              <w:r>
                <w:rPr>
                  <w:lang w:eastAsia="zh-CN"/>
                </w:rPr>
                <w:delText>CA_n46A-n48A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85" w:author="孙会芳" w:date="2022-08-09T00:02:35Z"/>
                <w:lang w:eastAsia="zh-CN"/>
              </w:rPr>
            </w:pPr>
            <w:del w:id="3286" w:author="孙会芳" w:date="2022-08-09T00:02:35Z">
              <w:r>
                <w:rPr>
                  <w:rFonts w:eastAsia="宋体"/>
                  <w:lang w:eastAsia="zh-CN"/>
                </w:rPr>
                <w:delText>n46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87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8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8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90" w:author="孙会芳" w:date="2022-08-09T00:02:35Z"/>
                <w:rFonts w:eastAsia="Yu Mincho"/>
              </w:rPr>
            </w:pPr>
            <w:del w:id="3291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9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9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94" w:author="孙会芳" w:date="2022-08-09T00:02:35Z"/>
                <w:lang w:eastAsia="zh-CN"/>
              </w:rPr>
            </w:pPr>
            <w:del w:id="329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9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97" w:author="孙会芳" w:date="2022-08-09T00:02:35Z"/>
                <w:lang w:eastAsia="zh-CN"/>
              </w:rPr>
            </w:pPr>
            <w:del w:id="3298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29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00" w:author="孙会芳" w:date="2022-08-09T00:02:35Z"/>
                <w:lang w:eastAsia="zh-CN"/>
              </w:rPr>
            </w:pPr>
            <w:del w:id="3301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0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03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04" w:author="孙会芳" w:date="2022-08-09T00:02:35Z"/>
                <w:rFonts w:eastAsia="Yu Mincho"/>
              </w:rPr>
            </w:pPr>
            <w:del w:id="3305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306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07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08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09" w:author="孙会芳" w:date="2022-08-09T00:02:35Z"/>
                <w:lang w:eastAsia="zh-CN"/>
              </w:rPr>
            </w:pPr>
            <w:del w:id="3310" w:author="孙会芳" w:date="2022-08-09T00:02:35Z">
              <w:r>
                <w:rPr>
                  <w:rFonts w:eastAsia="宋体"/>
                  <w:lang w:eastAsia="zh-CN"/>
                </w:rPr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11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1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1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14" w:author="孙会芳" w:date="2022-08-09T00:02:35Z"/>
                <w:rFonts w:eastAsia="Yu Mincho"/>
              </w:rPr>
            </w:pPr>
            <w:del w:id="3315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1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17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1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1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2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2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2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2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24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25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326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27" w:author="孙会芳" w:date="2022-08-09T00:02:35Z"/>
                <w:lang w:eastAsia="zh-CN"/>
              </w:rPr>
            </w:pPr>
            <w:del w:id="3328" w:author="孙会芳" w:date="2022-08-09T00:02:35Z">
              <w:r>
                <w:rPr>
                  <w:rFonts w:eastAsia="宋体"/>
                  <w:lang w:eastAsia="zh-CN"/>
                </w:rPr>
                <w:delText>CA_n46B-n48A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29" w:author="孙会芳" w:date="2022-08-09T00:02:35Z"/>
              </w:rPr>
            </w:pPr>
            <w:del w:id="3330" w:author="孙会芳" w:date="2022-08-09T00:02:35Z">
              <w:r>
                <w:rPr>
                  <w:lang w:eastAsia="zh-CN"/>
                </w:rPr>
                <w:delText>CA_n46A-n48A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31" w:author="孙会芳" w:date="2022-08-09T00:02:35Z"/>
                <w:lang w:eastAsia="zh-CN"/>
              </w:rPr>
            </w:pPr>
            <w:del w:id="3332" w:author="孙会芳" w:date="2022-08-09T00:02:35Z">
              <w:r>
                <w:rPr>
                  <w:rFonts w:eastAsia="宋体"/>
                  <w:lang w:eastAsia="zh-CN"/>
                </w:rPr>
                <w:delText>n46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33" w:author="孙会芳" w:date="2022-08-09T00:02:35Z"/>
                <w:lang w:eastAsia="zh-CN"/>
              </w:rPr>
            </w:pPr>
            <w:del w:id="3334" w:author="孙会芳" w:date="2022-08-09T00:02:35Z">
              <w:r>
                <w:rPr>
                  <w:rFonts w:eastAsia="Yu Mincho"/>
                </w:rPr>
                <w:delText>See CA_n46B Bandwidth Combination Set 0 in 38.101-1 Table 5.5A.1-1</w:delText>
              </w:r>
            </w:del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35" w:author="孙会芳" w:date="2022-08-09T00:02:35Z"/>
                <w:rFonts w:eastAsia="Yu Mincho"/>
              </w:rPr>
            </w:pPr>
            <w:del w:id="3336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337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38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39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40" w:author="孙会芳" w:date="2022-08-09T00:02:35Z"/>
                <w:lang w:eastAsia="zh-CN"/>
              </w:rPr>
            </w:pPr>
            <w:del w:id="3341" w:author="孙会芳" w:date="2022-08-09T00:02:35Z">
              <w:r>
                <w:rPr>
                  <w:rFonts w:eastAsia="宋体"/>
                  <w:lang w:eastAsia="zh-CN"/>
                </w:rPr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42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4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4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45" w:author="孙会芳" w:date="2022-08-09T00:02:35Z"/>
                <w:rFonts w:eastAsia="Yu Mincho"/>
              </w:rPr>
            </w:pPr>
            <w:del w:id="3346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4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4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4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5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5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5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5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5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55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56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357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58" w:author="孙会芳" w:date="2022-08-09T00:02:35Z"/>
                <w:lang w:eastAsia="zh-CN"/>
              </w:rPr>
            </w:pPr>
            <w:del w:id="3359" w:author="孙会芳" w:date="2022-08-09T00:02:35Z">
              <w:r>
                <w:rPr>
                  <w:rFonts w:eastAsia="宋体"/>
                  <w:lang w:eastAsia="zh-CN"/>
                </w:rPr>
                <w:delText>CA_n46C-n48A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60" w:author="孙会芳" w:date="2022-08-09T00:02:35Z"/>
              </w:rPr>
            </w:pPr>
            <w:del w:id="3361" w:author="孙会芳" w:date="2022-08-09T00:02:35Z">
              <w:r>
                <w:rPr>
                  <w:lang w:eastAsia="zh-CN"/>
                </w:rPr>
                <w:delText>CA_n46A-n48A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62" w:author="孙会芳" w:date="2022-08-09T00:02:35Z"/>
                <w:lang w:eastAsia="zh-CN"/>
              </w:rPr>
            </w:pPr>
            <w:del w:id="3363" w:author="孙会芳" w:date="2022-08-09T00:02:35Z">
              <w:r>
                <w:rPr>
                  <w:rFonts w:eastAsia="宋体"/>
                  <w:lang w:eastAsia="zh-CN"/>
                </w:rPr>
                <w:delText>n46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64" w:author="孙会芳" w:date="2022-08-09T00:02:35Z"/>
                <w:lang w:eastAsia="zh-CN"/>
              </w:rPr>
            </w:pPr>
            <w:del w:id="3365" w:author="孙会芳" w:date="2022-08-09T00:02:35Z">
              <w:r>
                <w:rPr>
                  <w:rFonts w:eastAsia="Yu Mincho"/>
                </w:rPr>
                <w:delText>See CA_n46C Bandwidth Combination Set 0 in 38.101-1 Table 5.5A.1-1</w:delText>
              </w:r>
            </w:del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66" w:author="孙会芳" w:date="2022-08-09T00:02:35Z"/>
                <w:rFonts w:eastAsia="Yu Mincho"/>
              </w:rPr>
            </w:pPr>
            <w:del w:id="3367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368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69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70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71" w:author="孙会芳" w:date="2022-08-09T00:02:35Z"/>
                <w:lang w:eastAsia="zh-CN"/>
              </w:rPr>
            </w:pPr>
            <w:del w:id="3372" w:author="孙会芳" w:date="2022-08-09T00:02:35Z">
              <w:r>
                <w:rPr>
                  <w:rFonts w:eastAsia="宋体"/>
                  <w:lang w:eastAsia="zh-CN"/>
                </w:rPr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73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7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7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76" w:author="孙会芳" w:date="2022-08-09T00:02:35Z"/>
                <w:rFonts w:eastAsia="Yu Mincho"/>
              </w:rPr>
            </w:pPr>
            <w:del w:id="3377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7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7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8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8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8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8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8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8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86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87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388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89" w:author="孙会芳" w:date="2022-08-09T00:02:35Z"/>
                <w:lang w:eastAsia="zh-CN"/>
              </w:rPr>
            </w:pPr>
            <w:del w:id="3390" w:author="孙会芳" w:date="2022-08-09T00:02:35Z">
              <w:r>
                <w:rPr>
                  <w:rFonts w:eastAsia="宋体"/>
                  <w:lang w:eastAsia="zh-CN"/>
                </w:rPr>
                <w:delText>CA_n46D-n48A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91" w:author="孙会芳" w:date="2022-08-09T00:02:35Z"/>
              </w:rPr>
            </w:pPr>
            <w:del w:id="3392" w:author="孙会芳" w:date="2022-08-09T00:02:35Z">
              <w:r>
                <w:rPr>
                  <w:lang w:eastAsia="zh-CN"/>
                </w:rPr>
                <w:delText>CA_n46A-n48A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93" w:author="孙会芳" w:date="2022-08-09T00:02:35Z"/>
                <w:lang w:eastAsia="zh-CN"/>
              </w:rPr>
            </w:pPr>
            <w:del w:id="3394" w:author="孙会芳" w:date="2022-08-09T00:02:35Z">
              <w:r>
                <w:rPr>
                  <w:rFonts w:eastAsia="宋体"/>
                  <w:lang w:eastAsia="zh-CN"/>
                </w:rPr>
                <w:delText>n46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395" w:author="孙会芳" w:date="2022-08-09T00:02:35Z"/>
                <w:lang w:eastAsia="zh-CN"/>
              </w:rPr>
            </w:pPr>
            <w:del w:id="3396" w:author="孙会芳" w:date="2022-08-09T00:02:35Z">
              <w:r>
                <w:rPr>
                  <w:rFonts w:eastAsia="Yu Mincho"/>
                </w:rPr>
                <w:delText>See CA_n46D Bandwidth Combination Set 0 in 38.101-1 Table 5.5A.1-1</w:delText>
              </w:r>
            </w:del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397" w:author="孙会芳" w:date="2022-08-09T00:02:35Z"/>
                <w:rFonts w:eastAsia="Yu Mincho"/>
              </w:rPr>
            </w:pPr>
            <w:del w:id="3398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399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00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01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02" w:author="孙会芳" w:date="2022-08-09T00:02:35Z"/>
                <w:lang w:eastAsia="zh-CN"/>
              </w:rPr>
            </w:pPr>
            <w:del w:id="3403" w:author="孙会芳" w:date="2022-08-09T00:02:35Z">
              <w:r>
                <w:rPr>
                  <w:rFonts w:eastAsia="宋体"/>
                  <w:lang w:eastAsia="zh-CN"/>
                </w:rPr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04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0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0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07" w:author="孙会芳" w:date="2022-08-09T00:02:35Z"/>
                <w:rFonts w:eastAsia="Yu Mincho"/>
              </w:rPr>
            </w:pPr>
            <w:del w:id="3408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0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1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1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1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1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1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1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1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17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18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419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20" w:author="孙会芳" w:date="2022-08-09T00:02:35Z"/>
                <w:lang w:eastAsia="zh-CN"/>
              </w:rPr>
            </w:pPr>
            <w:del w:id="3421" w:author="孙会芳" w:date="2022-08-09T00:02:35Z">
              <w:r>
                <w:rPr>
                  <w:rFonts w:eastAsia="宋体"/>
                  <w:lang w:eastAsia="zh-CN"/>
                </w:rPr>
                <w:delText>CA_n46E-n48A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22" w:author="孙会芳" w:date="2022-08-09T00:02:35Z"/>
              </w:rPr>
            </w:pPr>
            <w:del w:id="3423" w:author="孙会芳" w:date="2022-08-09T00:02:35Z">
              <w:r>
                <w:rPr>
                  <w:lang w:eastAsia="zh-CN"/>
                </w:rPr>
                <w:delText>CA_n46A-n48A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24" w:author="孙会芳" w:date="2022-08-09T00:02:35Z"/>
                <w:lang w:eastAsia="zh-CN"/>
              </w:rPr>
            </w:pPr>
            <w:del w:id="3425" w:author="孙会芳" w:date="2022-08-09T00:02:35Z">
              <w:r>
                <w:rPr>
                  <w:rFonts w:eastAsia="宋体"/>
                  <w:lang w:eastAsia="zh-CN"/>
                </w:rPr>
                <w:delText>n46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26" w:author="孙会芳" w:date="2022-08-09T00:02:35Z"/>
                <w:lang w:eastAsia="zh-CN"/>
              </w:rPr>
            </w:pPr>
            <w:del w:id="3427" w:author="孙会芳" w:date="2022-08-09T00:02:35Z">
              <w:r>
                <w:rPr>
                  <w:rFonts w:eastAsia="Yu Mincho"/>
                </w:rPr>
                <w:delText>See CA_n46E Bandwidth Combination Set 0 in 38.101-1 Table 5.5A.1-1</w:delText>
              </w:r>
            </w:del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28" w:author="孙会芳" w:date="2022-08-09T00:02:35Z"/>
                <w:rFonts w:eastAsia="Yu Mincho"/>
              </w:rPr>
            </w:pPr>
            <w:del w:id="3429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430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31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32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33" w:author="孙会芳" w:date="2022-08-09T00:02:35Z"/>
                <w:lang w:eastAsia="zh-CN"/>
              </w:rPr>
            </w:pPr>
            <w:del w:id="3434" w:author="孙会芳" w:date="2022-08-09T00:02:35Z">
              <w:r>
                <w:rPr>
                  <w:rFonts w:eastAsia="宋体"/>
                  <w:lang w:eastAsia="zh-CN"/>
                </w:rPr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35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3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3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38" w:author="孙会芳" w:date="2022-08-09T00:02:35Z"/>
                <w:rFonts w:eastAsia="Yu Mincho"/>
              </w:rPr>
            </w:pPr>
            <w:del w:id="3439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4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41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4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4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4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4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4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4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48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49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450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51" w:author="孙会芳" w:date="2022-08-09T00:02:35Z"/>
                <w:lang w:eastAsia="zh-CN"/>
              </w:rPr>
            </w:pPr>
            <w:del w:id="3452" w:author="孙会芳" w:date="2022-08-09T00:02:35Z">
              <w:r>
                <w:rPr>
                  <w:rFonts w:eastAsia="宋体"/>
                  <w:lang w:eastAsia="zh-CN"/>
                </w:rPr>
                <w:delText>CA_n46A-n66A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53" w:author="孙会芳" w:date="2022-08-09T00:02:35Z"/>
              </w:rPr>
            </w:pPr>
            <w:del w:id="3454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55" w:author="孙会芳" w:date="2022-08-09T00:02:35Z"/>
                <w:lang w:eastAsia="zh-CN"/>
              </w:rPr>
            </w:pPr>
            <w:del w:id="3456" w:author="孙会芳" w:date="2022-08-09T00:02:35Z">
              <w:r>
                <w:rPr>
                  <w:rFonts w:eastAsia="宋体"/>
                  <w:lang w:eastAsia="zh-CN"/>
                </w:rPr>
                <w:delText>n46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57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5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5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60" w:author="孙会芳" w:date="2022-08-09T00:02:35Z"/>
                <w:rFonts w:eastAsia="Yu Mincho"/>
              </w:rPr>
            </w:pPr>
            <w:del w:id="3461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6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6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64" w:author="孙会芳" w:date="2022-08-09T00:02:35Z"/>
                <w:lang w:eastAsia="zh-CN"/>
              </w:rPr>
            </w:pPr>
            <w:del w:id="3465" w:author="孙会芳" w:date="2022-08-09T00:02:35Z">
              <w:r>
                <w:rPr>
                  <w:rFonts w:eastAsia="宋体"/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6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67" w:author="孙会芳" w:date="2022-08-09T00:02:35Z"/>
                <w:lang w:eastAsia="zh-CN"/>
              </w:rPr>
            </w:pPr>
            <w:del w:id="3468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6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70" w:author="孙会芳" w:date="2022-08-09T00:02:35Z"/>
                <w:lang w:eastAsia="zh-CN"/>
              </w:rPr>
            </w:pPr>
            <w:del w:id="3471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7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73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74" w:author="孙会芳" w:date="2022-08-09T00:02:35Z"/>
                <w:rFonts w:eastAsia="Yu Mincho"/>
              </w:rPr>
            </w:pPr>
            <w:del w:id="3475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476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77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478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79" w:author="孙会芳" w:date="2022-08-09T00:02:35Z"/>
                <w:lang w:eastAsia="zh-CN"/>
              </w:rPr>
            </w:pPr>
            <w:del w:id="3480" w:author="孙会芳" w:date="2022-08-09T00:02:35Z">
              <w:r>
                <w:rPr>
                  <w:rFonts w:eastAsia="宋体"/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81" w:author="孙会芳" w:date="2022-08-09T00:02:35Z"/>
              </w:rPr>
            </w:pPr>
            <w:del w:id="3482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83" w:author="孙会芳" w:date="2022-08-09T00:02:35Z"/>
                <w:rFonts w:eastAsia="Yu Mincho"/>
              </w:rPr>
            </w:pPr>
            <w:del w:id="3484" w:author="孙会芳" w:date="2022-08-09T00:02:35Z">
              <w:r>
                <w:rPr>
                  <w:rFonts w:eastAsia="宋体"/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85" w:author="孙会芳" w:date="2022-08-09T00:02:35Z"/>
                <w:rFonts w:eastAsia="Yu Mincho"/>
              </w:rPr>
            </w:pPr>
            <w:del w:id="3486" w:author="孙会芳" w:date="2022-08-09T00:02:35Z">
              <w:r>
                <w:rPr>
                  <w:rFonts w:eastAsia="宋体"/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87" w:author="孙会芳" w:date="2022-08-09T00:02:35Z"/>
                <w:rFonts w:eastAsia="Yu Mincho"/>
              </w:rPr>
            </w:pPr>
            <w:del w:id="3488" w:author="孙会芳" w:date="2022-08-09T00:02:35Z">
              <w:r>
                <w:rPr>
                  <w:rFonts w:eastAsia="宋体"/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89" w:author="孙会芳" w:date="2022-08-09T00:02:35Z"/>
                <w:lang w:eastAsia="zh-CN"/>
              </w:rPr>
            </w:pPr>
            <w:del w:id="3490" w:author="孙会芳" w:date="2022-08-09T00:02:35Z">
              <w:r>
                <w:rPr>
                  <w:rFonts w:eastAsia="宋体"/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91" w:author="孙会芳" w:date="2022-08-09T00:02:35Z"/>
                <w:lang w:eastAsia="zh-CN"/>
              </w:rPr>
            </w:pPr>
            <w:del w:id="3492" w:author="孙会芳" w:date="2022-08-09T00:02:35Z">
              <w:r>
                <w:rPr>
                  <w:rFonts w:eastAsia="宋体"/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93" w:author="孙会芳" w:date="2022-08-09T00:02:35Z"/>
                <w:lang w:eastAsia="zh-CN"/>
              </w:rPr>
            </w:pPr>
            <w:del w:id="3494" w:author="孙会芳" w:date="2022-08-09T00:02:35Z">
              <w:r>
                <w:rPr>
                  <w:rFonts w:eastAsia="宋体"/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9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9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9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9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49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00" w:author="孙会芳" w:date="2022-08-09T00:02:35Z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01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502" w:author="孙会芳" w:date="2022-08-09T00:02:35Z"/>
        </w:trPr>
        <w:tc>
          <w:tcPr>
            <w:tcW w:w="1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03" w:author="孙会芳" w:date="2022-08-09T00:02:35Z"/>
                <w:lang w:eastAsia="zh-CN"/>
              </w:rPr>
            </w:pPr>
            <w:del w:id="3504" w:author="孙会芳" w:date="2022-08-09T00:02:35Z">
              <w:r>
                <w:rPr>
                  <w:lang w:eastAsia="zh-CN"/>
                </w:rPr>
                <w:delText>CA_n48A-n66A</w:delText>
              </w:r>
            </w:del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05" w:author="孙会芳" w:date="2022-08-09T00:02:35Z"/>
              </w:rPr>
            </w:pPr>
            <w:del w:id="3506" w:author="孙会芳" w:date="2022-08-09T00:02:35Z">
              <w:r>
                <w:rPr>
                  <w:lang w:eastAsia="zh-CN"/>
                </w:rPr>
                <w:delText>CA_n48A-n66A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07" w:author="孙会芳" w:date="2022-08-09T00:02:35Z"/>
                <w:rFonts w:eastAsia="宋体"/>
                <w:lang w:eastAsia="zh-CN"/>
              </w:rPr>
            </w:pPr>
            <w:del w:id="3508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09" w:author="孙会芳" w:date="2022-08-09T00:02:35Z"/>
                <w:lang w:eastAsia="zh-CN"/>
              </w:rPr>
            </w:pPr>
            <w:del w:id="3510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11" w:author="孙会芳" w:date="2022-08-09T00:02:35Z"/>
                <w:rFonts w:eastAsia="宋体"/>
                <w:lang w:eastAsia="zh-CN"/>
              </w:rPr>
            </w:pPr>
            <w:del w:id="3512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13" w:author="孙会芳" w:date="2022-08-09T00:02:35Z"/>
                <w:rFonts w:eastAsia="宋体"/>
                <w:lang w:eastAsia="zh-CN"/>
              </w:rPr>
            </w:pPr>
            <w:del w:id="3514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15" w:author="孙会芳" w:date="2022-08-09T00:02:35Z"/>
                <w:rFonts w:eastAsia="宋体"/>
                <w:lang w:eastAsia="zh-CN"/>
              </w:rPr>
            </w:pPr>
            <w:del w:id="3516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17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18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19" w:author="孙会芳" w:date="2022-08-09T00:02:35Z"/>
                <w:rFonts w:eastAsia="宋体"/>
                <w:lang w:eastAsia="zh-CN"/>
              </w:rPr>
            </w:pPr>
            <w:del w:id="3520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21" w:author="孙会芳" w:date="2022-08-09T00:02:35Z"/>
                <w:lang w:eastAsia="zh-CN"/>
              </w:rPr>
            </w:pPr>
            <w:del w:id="3522" w:author="孙会芳" w:date="2022-08-09T00:02:35Z">
              <w:r>
                <w:rPr>
                  <w:lang w:eastAsia="zh-CN"/>
                </w:rPr>
                <w:delText>50</w:delText>
              </w:r>
            </w:del>
            <w:del w:id="3523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24" w:author="孙会芳" w:date="2022-08-09T00:02:35Z"/>
                <w:lang w:eastAsia="zh-CN"/>
              </w:rPr>
            </w:pPr>
            <w:del w:id="3525" w:author="孙会芳" w:date="2022-08-09T00:02:35Z">
              <w:r>
                <w:rPr>
                  <w:lang w:eastAsia="zh-CN"/>
                </w:rPr>
                <w:delText>60</w:delText>
              </w:r>
            </w:del>
            <w:del w:id="3526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2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28" w:author="孙会芳" w:date="2022-08-09T00:02:35Z"/>
                <w:lang w:eastAsia="zh-CN"/>
              </w:rPr>
            </w:pPr>
            <w:del w:id="3529" w:author="孙会芳" w:date="2022-08-09T00:02:35Z">
              <w:r>
                <w:rPr>
                  <w:lang w:eastAsia="zh-CN"/>
                </w:rPr>
                <w:delText>80</w:delText>
              </w:r>
            </w:del>
            <w:del w:id="3530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31" w:author="孙会芳" w:date="2022-08-09T00:02:35Z"/>
                <w:rFonts w:eastAsia="Yu Mincho"/>
              </w:rPr>
            </w:pPr>
            <w:del w:id="3532" w:author="孙会芳" w:date="2022-08-09T00:02:35Z">
              <w:r>
                <w:rPr>
                  <w:lang w:eastAsia="zh-CN"/>
                </w:rPr>
                <w:delText>90</w:delText>
              </w:r>
            </w:del>
            <w:del w:id="3533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34" w:author="孙会芳" w:date="2022-08-09T00:02:35Z"/>
                <w:lang w:eastAsia="zh-CN"/>
              </w:rPr>
            </w:pPr>
            <w:del w:id="3535" w:author="孙会芳" w:date="2022-08-09T00:02:35Z">
              <w:r>
                <w:rPr>
                  <w:lang w:eastAsia="zh-CN"/>
                </w:rPr>
                <w:delText>100</w:delText>
              </w:r>
            </w:del>
            <w:del w:id="3536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37" w:author="孙会芳" w:date="2022-08-09T00:02:35Z"/>
                <w:rFonts w:eastAsia="Yu Mincho"/>
              </w:rPr>
            </w:pPr>
            <w:del w:id="3538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539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40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41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42" w:author="孙会芳" w:date="2022-08-09T00:02:35Z"/>
                <w:rFonts w:eastAsia="宋体"/>
                <w:lang w:eastAsia="zh-CN"/>
              </w:rPr>
            </w:pPr>
            <w:del w:id="3543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44" w:author="孙会芳" w:date="2022-08-09T00:02:35Z"/>
                <w:lang w:eastAsia="zh-CN"/>
              </w:rPr>
            </w:pPr>
            <w:del w:id="3545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46" w:author="孙会芳" w:date="2022-08-09T00:02:35Z"/>
                <w:rFonts w:eastAsia="宋体"/>
                <w:lang w:eastAsia="zh-CN"/>
              </w:rPr>
            </w:pPr>
            <w:del w:id="354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48" w:author="孙会芳" w:date="2022-08-09T00:02:35Z"/>
                <w:rFonts w:eastAsia="宋体"/>
                <w:lang w:eastAsia="zh-CN"/>
              </w:rPr>
            </w:pPr>
            <w:del w:id="354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50" w:author="孙会芳" w:date="2022-08-09T00:02:35Z"/>
                <w:rFonts w:eastAsia="宋体"/>
                <w:lang w:eastAsia="zh-CN"/>
              </w:rPr>
            </w:pPr>
            <w:del w:id="355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52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53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54" w:author="孙会芳" w:date="2022-08-09T00:02:35Z"/>
                <w:rFonts w:eastAsia="宋体"/>
                <w:lang w:eastAsia="zh-CN"/>
              </w:rPr>
            </w:pPr>
            <w:del w:id="355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5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5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5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5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6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61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62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563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64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65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66" w:author="孙会芳" w:date="2022-08-09T00:02:35Z"/>
                <w:rFonts w:eastAsia="宋体"/>
                <w:lang w:eastAsia="zh-CN"/>
              </w:rPr>
            </w:pPr>
            <w:del w:id="3567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68" w:author="孙会芳" w:date="2022-08-09T00:02:35Z"/>
                <w:lang w:eastAsia="zh-CN"/>
              </w:rPr>
            </w:pPr>
            <w:del w:id="3569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70" w:author="孙会芳" w:date="2022-08-09T00:02:35Z"/>
                <w:rFonts w:eastAsia="宋体"/>
                <w:lang w:eastAsia="zh-CN"/>
              </w:rPr>
            </w:pPr>
            <w:del w:id="357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72" w:author="孙会芳" w:date="2022-08-09T00:02:35Z"/>
                <w:rFonts w:eastAsia="宋体"/>
                <w:lang w:eastAsia="zh-CN"/>
              </w:rPr>
            </w:pPr>
            <w:del w:id="357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74" w:author="孙会芳" w:date="2022-08-09T00:02:35Z"/>
                <w:rFonts w:eastAsia="宋体"/>
                <w:lang w:eastAsia="zh-CN"/>
              </w:rPr>
            </w:pPr>
            <w:del w:id="357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76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77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78" w:author="孙会芳" w:date="2022-08-09T00:02:35Z"/>
                <w:rFonts w:eastAsia="宋体"/>
                <w:lang w:eastAsia="zh-CN"/>
              </w:rPr>
            </w:pPr>
            <w:del w:id="3579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80" w:author="孙会芳" w:date="2022-08-09T00:02:35Z"/>
                <w:lang w:eastAsia="zh-CN"/>
              </w:rPr>
            </w:pPr>
            <w:del w:id="3581" w:author="孙会芳" w:date="2022-08-09T00:02:35Z">
              <w:r>
                <w:rPr>
                  <w:lang w:eastAsia="zh-CN"/>
                </w:rPr>
                <w:delText>50</w:delText>
              </w:r>
            </w:del>
            <w:del w:id="3582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83" w:author="孙会芳" w:date="2022-08-09T00:02:35Z"/>
                <w:lang w:eastAsia="zh-CN"/>
              </w:rPr>
            </w:pPr>
            <w:del w:id="3584" w:author="孙会芳" w:date="2022-08-09T00:02:35Z">
              <w:r>
                <w:rPr>
                  <w:lang w:eastAsia="zh-CN"/>
                </w:rPr>
                <w:delText>60</w:delText>
              </w:r>
            </w:del>
            <w:del w:id="3585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8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87" w:author="孙会芳" w:date="2022-08-09T00:02:35Z"/>
                <w:lang w:eastAsia="zh-CN"/>
              </w:rPr>
            </w:pPr>
            <w:del w:id="3588" w:author="孙会芳" w:date="2022-08-09T00:02:35Z">
              <w:r>
                <w:rPr>
                  <w:lang w:eastAsia="zh-CN"/>
                </w:rPr>
                <w:delText>80</w:delText>
              </w:r>
            </w:del>
            <w:del w:id="3589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90" w:author="孙会芳" w:date="2022-08-09T00:02:35Z"/>
                <w:rFonts w:eastAsia="Yu Mincho"/>
              </w:rPr>
            </w:pPr>
            <w:del w:id="3591" w:author="孙会芳" w:date="2022-08-09T00:02:35Z">
              <w:r>
                <w:rPr>
                  <w:lang w:eastAsia="zh-CN"/>
                </w:rPr>
                <w:delText>90</w:delText>
              </w:r>
            </w:del>
            <w:del w:id="3592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593" w:author="孙会芳" w:date="2022-08-09T00:02:35Z"/>
                <w:lang w:eastAsia="zh-CN"/>
              </w:rPr>
            </w:pPr>
            <w:del w:id="3594" w:author="孙会芳" w:date="2022-08-09T00:02:35Z">
              <w:r>
                <w:rPr>
                  <w:lang w:eastAsia="zh-CN"/>
                </w:rPr>
                <w:delText>100</w:delText>
              </w:r>
            </w:del>
            <w:del w:id="3595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96" w:author="孙会芳" w:date="2022-08-09T00:02:35Z"/>
                <w:rFonts w:eastAsia="Yu Mincho"/>
              </w:rPr>
            </w:pPr>
            <w:del w:id="3597" w:author="孙会芳" w:date="2022-08-09T00:02:35Z">
              <w:r>
                <w:rPr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598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599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600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01" w:author="孙会芳" w:date="2022-08-09T00:02:35Z"/>
                <w:rFonts w:eastAsia="宋体"/>
                <w:lang w:eastAsia="zh-CN"/>
              </w:rPr>
            </w:pPr>
            <w:del w:id="3602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03" w:author="孙会芳" w:date="2022-08-09T00:02:35Z"/>
                <w:lang w:eastAsia="zh-CN"/>
              </w:rPr>
            </w:pPr>
            <w:del w:id="360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05" w:author="孙会芳" w:date="2022-08-09T00:02:35Z"/>
                <w:rFonts w:eastAsia="宋体"/>
                <w:lang w:eastAsia="zh-CN"/>
              </w:rPr>
            </w:pPr>
            <w:del w:id="360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07" w:author="孙会芳" w:date="2022-08-09T00:02:35Z"/>
                <w:rFonts w:eastAsia="宋体"/>
                <w:lang w:eastAsia="zh-CN"/>
              </w:rPr>
            </w:pPr>
            <w:del w:id="360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09" w:author="孙会芳" w:date="2022-08-09T00:02:35Z"/>
                <w:rFonts w:eastAsia="宋体"/>
                <w:lang w:eastAsia="zh-CN"/>
              </w:rPr>
            </w:pPr>
            <w:del w:id="3610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11" w:author="孙会芳" w:date="2022-08-09T00:02:35Z"/>
                <w:rFonts w:eastAsia="宋体"/>
                <w:lang w:eastAsia="zh-CN"/>
              </w:rPr>
            </w:pPr>
            <w:del w:id="3612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13" w:author="孙会芳" w:date="2022-08-09T00:02:35Z"/>
                <w:rFonts w:eastAsia="宋体"/>
                <w:lang w:eastAsia="zh-CN"/>
              </w:rPr>
            </w:pPr>
            <w:del w:id="3614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15" w:author="孙会芳" w:date="2022-08-09T00:02:35Z"/>
                <w:rFonts w:eastAsia="宋体"/>
                <w:lang w:eastAsia="zh-CN"/>
              </w:rPr>
            </w:pPr>
            <w:del w:id="3616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1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1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1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2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2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22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623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624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625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626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27" w:author="孙会芳" w:date="2022-08-09T00:02:35Z"/>
                <w:rFonts w:eastAsia="宋体"/>
                <w:lang w:eastAsia="zh-CN"/>
              </w:rPr>
            </w:pPr>
            <w:del w:id="3628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29" w:author="孙会芳" w:date="2022-08-09T00:02:35Z"/>
                <w:lang w:eastAsia="zh-CN"/>
              </w:rPr>
            </w:pPr>
            <w:del w:id="3630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31" w:author="孙会芳" w:date="2022-08-09T00:02:35Z"/>
                <w:rFonts w:eastAsia="宋体"/>
                <w:lang w:eastAsia="zh-CN"/>
              </w:rPr>
            </w:pPr>
            <w:del w:id="3632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33" w:author="孙会芳" w:date="2022-08-09T00:02:35Z"/>
                <w:rFonts w:eastAsia="宋体"/>
                <w:lang w:eastAsia="zh-CN"/>
              </w:rPr>
            </w:pPr>
            <w:del w:id="3634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35" w:author="孙会芳" w:date="2022-08-09T00:02:35Z"/>
                <w:rFonts w:eastAsia="宋体"/>
                <w:lang w:eastAsia="zh-CN"/>
              </w:rPr>
            </w:pPr>
            <w:del w:id="3636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37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38" w:author="孙会芳" w:date="2022-08-09T00:02:35Z"/>
                <w:rFonts w:eastAsia="宋体"/>
                <w:lang w:eastAsia="zh-CN"/>
              </w:rPr>
            </w:pPr>
            <w:del w:id="3639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40" w:author="孙会芳" w:date="2022-08-09T00:02:35Z"/>
                <w:rFonts w:eastAsia="宋体"/>
                <w:lang w:eastAsia="zh-CN"/>
              </w:rPr>
            </w:pPr>
            <w:del w:id="3641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42" w:author="孙会芳" w:date="2022-08-09T00:02:35Z"/>
                <w:lang w:eastAsia="zh-CN"/>
              </w:rPr>
            </w:pPr>
            <w:del w:id="3643" w:author="孙会芳" w:date="2022-08-09T00:02:35Z">
              <w:r>
                <w:rPr>
                  <w:lang w:eastAsia="zh-CN"/>
                </w:rPr>
                <w:delText>50</w:delText>
              </w:r>
            </w:del>
            <w:del w:id="3644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45" w:author="孙会芳" w:date="2022-08-09T00:02:35Z"/>
                <w:lang w:eastAsia="zh-CN"/>
              </w:rPr>
            </w:pPr>
            <w:del w:id="3646" w:author="孙会芳" w:date="2022-08-09T00:02:35Z">
              <w:r>
                <w:rPr>
                  <w:lang w:eastAsia="zh-CN"/>
                </w:rPr>
                <w:delText>60</w:delText>
              </w:r>
            </w:del>
            <w:del w:id="3647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48" w:author="孙会芳" w:date="2022-08-09T00:02:35Z"/>
                <w:rFonts w:eastAsia="Yu Mincho"/>
              </w:rPr>
            </w:pPr>
            <w:del w:id="3649" w:author="孙会芳" w:date="2022-08-09T00:02:35Z">
              <w:r>
                <w:rPr/>
                <w:delText>70</w:delText>
              </w:r>
            </w:del>
            <w:del w:id="3650" w:author="孙会芳" w:date="2022-08-09T00:02:35Z">
              <w:r>
                <w:rPr>
                  <w:vertAlign w:val="superscript"/>
                </w:rPr>
                <w:delText>1</w:delText>
              </w:r>
            </w:del>
            <w:del w:id="3651" w:author="孙会芳" w:date="2022-08-09T00:02:35Z">
              <w:r>
                <w:rPr/>
                <w:delText> 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52" w:author="孙会芳" w:date="2022-08-09T00:02:35Z"/>
                <w:lang w:eastAsia="zh-CN"/>
              </w:rPr>
            </w:pPr>
            <w:del w:id="3653" w:author="孙会芳" w:date="2022-08-09T00:02:35Z">
              <w:r>
                <w:rPr>
                  <w:lang w:eastAsia="zh-CN"/>
                </w:rPr>
                <w:delText>80</w:delText>
              </w:r>
            </w:del>
            <w:del w:id="3654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55" w:author="孙会芳" w:date="2022-08-09T00:02:35Z"/>
                <w:rFonts w:eastAsia="Yu Mincho"/>
              </w:rPr>
            </w:pPr>
            <w:del w:id="3656" w:author="孙会芳" w:date="2022-08-09T00:02:35Z">
              <w:r>
                <w:rPr>
                  <w:lang w:eastAsia="zh-CN"/>
                </w:rPr>
                <w:delText>90</w:delText>
              </w:r>
            </w:del>
            <w:del w:id="3657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58" w:author="孙会芳" w:date="2022-08-09T00:02:35Z"/>
                <w:lang w:eastAsia="zh-CN"/>
              </w:rPr>
            </w:pPr>
            <w:del w:id="3659" w:author="孙会芳" w:date="2022-08-09T00:02:35Z">
              <w:r>
                <w:rPr>
                  <w:lang w:eastAsia="zh-CN"/>
                </w:rPr>
                <w:delText>100</w:delText>
              </w:r>
            </w:del>
            <w:del w:id="3660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661" w:author="孙会芳" w:date="2022-08-09T00:02:35Z"/>
                <w:rFonts w:eastAsia="Yu Mincho"/>
              </w:rPr>
            </w:pPr>
            <w:del w:id="3662" w:author="孙会芳" w:date="2022-08-09T00:02:35Z">
              <w:r>
                <w:rPr>
                  <w:lang w:eastAsia="zh-CN"/>
                </w:rPr>
                <w:delText>2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663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664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665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66" w:author="孙会芳" w:date="2022-08-09T00:02:35Z"/>
                <w:rFonts w:eastAsia="宋体"/>
                <w:lang w:eastAsia="zh-CN"/>
              </w:rPr>
            </w:pPr>
            <w:del w:id="3667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68" w:author="孙会芳" w:date="2022-08-09T00:02:35Z"/>
                <w:lang w:eastAsia="zh-CN"/>
              </w:rPr>
            </w:pPr>
            <w:del w:id="3669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70" w:author="孙会芳" w:date="2022-08-09T00:02:35Z"/>
                <w:rFonts w:eastAsia="宋体"/>
                <w:lang w:eastAsia="zh-CN"/>
              </w:rPr>
            </w:pPr>
            <w:del w:id="367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72" w:author="孙会芳" w:date="2022-08-09T00:02:35Z"/>
                <w:rFonts w:eastAsia="宋体"/>
                <w:lang w:eastAsia="zh-CN"/>
              </w:rPr>
            </w:pPr>
            <w:del w:id="367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74" w:author="孙会芳" w:date="2022-08-09T00:02:35Z"/>
                <w:rFonts w:eastAsia="宋体"/>
                <w:lang w:eastAsia="zh-CN"/>
              </w:rPr>
            </w:pPr>
            <w:del w:id="367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76" w:author="孙会芳" w:date="2022-08-09T00:02:35Z"/>
                <w:rFonts w:eastAsia="宋体"/>
                <w:lang w:eastAsia="zh-CN"/>
              </w:rPr>
            </w:pPr>
            <w:del w:id="3677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78" w:author="孙会芳" w:date="2022-08-09T00:02:35Z"/>
                <w:rFonts w:eastAsia="宋体"/>
                <w:lang w:eastAsia="zh-CN"/>
              </w:rPr>
            </w:pPr>
            <w:del w:id="3679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80" w:author="孙会芳" w:date="2022-08-09T00:02:35Z"/>
                <w:rFonts w:eastAsia="宋体"/>
                <w:lang w:eastAsia="zh-CN"/>
              </w:rPr>
            </w:pPr>
            <w:del w:id="3681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8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8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8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8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8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87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688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689" w:author="孙会芳" w:date="2022-08-09T00:02:35Z"/>
        </w:trPr>
        <w:tc>
          <w:tcPr>
            <w:tcW w:w="1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690" w:author="孙会芳" w:date="2022-08-09T00:02:35Z"/>
                <w:lang w:eastAsia="zh-CN"/>
              </w:rPr>
            </w:pPr>
            <w:del w:id="3691" w:author="孙会芳" w:date="2022-08-09T00:02:35Z">
              <w:r>
                <w:rPr/>
                <w:delText>CA_n48A-n66(2A)</w:delText>
              </w:r>
            </w:del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692" w:author="孙会芳" w:date="2022-08-09T00:02:35Z"/>
                <w:lang w:eastAsia="zh-CN"/>
              </w:rPr>
            </w:pPr>
            <w:del w:id="3693" w:author="孙会芳" w:date="2022-08-09T00:02:35Z">
              <w:r>
                <w:rPr>
                  <w:lang w:eastAsia="zh-CN"/>
                </w:rPr>
                <w:delText>CA_n48A-n66A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94" w:author="孙会芳" w:date="2022-08-09T00:02:35Z"/>
                <w:lang w:eastAsia="zh-CN"/>
              </w:rPr>
            </w:pPr>
            <w:del w:id="3695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96" w:author="孙会芳" w:date="2022-08-09T00:02:35Z"/>
                <w:lang w:eastAsia="zh-CN"/>
              </w:rPr>
            </w:pPr>
            <w:del w:id="3697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698" w:author="孙会芳" w:date="2022-08-09T00:02:35Z"/>
                <w:lang w:eastAsia="zh-CN"/>
              </w:rPr>
            </w:pPr>
            <w:del w:id="3699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00" w:author="孙会芳" w:date="2022-08-09T00:02:35Z"/>
                <w:lang w:eastAsia="zh-CN"/>
              </w:rPr>
            </w:pPr>
            <w:del w:id="3701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02" w:author="孙会芳" w:date="2022-08-09T00:02:35Z"/>
                <w:lang w:eastAsia="zh-CN"/>
              </w:rPr>
            </w:pPr>
            <w:del w:id="3703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04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05" w:author="孙会芳" w:date="2022-08-09T00:02:35Z"/>
                <w:lang w:eastAsia="zh-CN"/>
              </w:rPr>
            </w:pPr>
            <w:del w:id="3706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07" w:author="孙会芳" w:date="2022-08-09T00:02:35Z"/>
                <w:lang w:eastAsia="zh-CN"/>
              </w:rPr>
            </w:pPr>
            <w:del w:id="3708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09" w:author="孙会芳" w:date="2022-08-09T00:02:35Z"/>
              </w:rPr>
            </w:pPr>
            <w:del w:id="3710" w:author="孙会芳" w:date="2022-08-09T00:02:35Z">
              <w:r>
                <w:rPr>
                  <w:lang w:eastAsia="zh-CN"/>
                </w:rPr>
                <w:delText>50</w:delText>
              </w:r>
            </w:del>
            <w:del w:id="3711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12" w:author="孙会芳" w:date="2022-08-09T00:02:35Z"/>
              </w:rPr>
            </w:pPr>
            <w:del w:id="3713" w:author="孙会芳" w:date="2022-08-09T00:02:35Z">
              <w:r>
                <w:rPr>
                  <w:lang w:eastAsia="zh-CN"/>
                </w:rPr>
                <w:delText>60</w:delText>
              </w:r>
            </w:del>
            <w:del w:id="3714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15" w:author="孙会芳" w:date="2022-08-09T00:02:35Z"/>
              </w:rPr>
            </w:pPr>
            <w:del w:id="3716" w:author="孙会芳" w:date="2022-08-09T00:02:35Z">
              <w:r>
                <w:rPr>
                  <w:lang w:eastAsia="zh-CN"/>
                </w:rPr>
                <w:delText>70</w:delText>
              </w:r>
            </w:del>
            <w:del w:id="3717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18" w:author="孙会芳" w:date="2022-08-09T00:02:35Z"/>
              </w:rPr>
            </w:pPr>
            <w:del w:id="3719" w:author="孙会芳" w:date="2022-08-09T00:02:35Z">
              <w:r>
                <w:rPr>
                  <w:lang w:eastAsia="zh-CN"/>
                </w:rPr>
                <w:delText>80</w:delText>
              </w:r>
            </w:del>
            <w:del w:id="3720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21" w:author="孙会芳" w:date="2022-08-09T00:02:35Z"/>
              </w:rPr>
            </w:pPr>
            <w:del w:id="3722" w:author="孙会芳" w:date="2022-08-09T00:02:35Z">
              <w:r>
                <w:rPr>
                  <w:lang w:eastAsia="zh-CN"/>
                </w:rPr>
                <w:delText>90</w:delText>
              </w:r>
            </w:del>
            <w:del w:id="3723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24" w:author="孙会芳" w:date="2022-08-09T00:02:35Z"/>
              </w:rPr>
            </w:pPr>
            <w:del w:id="3725" w:author="孙会芳" w:date="2022-08-09T00:02:35Z">
              <w:r>
                <w:rPr>
                  <w:lang w:eastAsia="zh-CN"/>
                </w:rPr>
                <w:delText>100</w:delText>
              </w:r>
            </w:del>
            <w:del w:id="3726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727" w:author="孙会芳" w:date="2022-08-09T00:02:35Z"/>
                <w:lang w:eastAsia="zh-CN"/>
              </w:rPr>
            </w:pPr>
            <w:del w:id="3728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729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730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731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32" w:author="孙会芳" w:date="2022-08-09T00:02:35Z"/>
                <w:lang w:eastAsia="zh-CN"/>
              </w:rPr>
            </w:pPr>
            <w:del w:id="3733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34" w:author="孙会芳" w:date="2022-08-09T00:02:35Z"/>
              </w:rPr>
            </w:pPr>
            <w:del w:id="3735" w:author="孙会芳" w:date="2022-08-09T00:02:35Z">
              <w:r>
                <w:rPr>
                  <w:lang w:eastAsia="zh-CN"/>
                </w:rPr>
                <w:delText>See CA_n66(2A) Bandwidth Combination Set 0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73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737" w:author="孙会芳" w:date="2022-08-09T00:02:35Z"/>
        </w:trPr>
        <w:tc>
          <w:tcPr>
            <w:tcW w:w="1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738" w:author="孙会芳" w:date="2022-08-09T00:02:35Z"/>
                <w:szCs w:val="18"/>
                <w:lang w:eastAsia="zh-CN"/>
              </w:rPr>
            </w:pPr>
            <w:del w:id="3739" w:author="孙会芳" w:date="2022-08-09T00:02:35Z">
              <w:r>
                <w:rPr>
                  <w:lang w:eastAsia="zh-CN"/>
                </w:rPr>
                <w:delText>CA_n48A-n70A</w:delText>
              </w:r>
            </w:del>
            <w:del w:id="3740" w:author="孙会芳" w:date="2022-08-09T00:02:35Z">
              <w:r>
                <w:rPr>
                  <w:vertAlign w:val="superscript"/>
                  <w:lang w:eastAsia="zh-CN"/>
                </w:rPr>
                <w:delText>6</w:delText>
              </w:r>
            </w:del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741" w:author="孙会芳" w:date="2022-08-09T00:02:35Z"/>
                <w:szCs w:val="18"/>
              </w:rPr>
            </w:pPr>
            <w:del w:id="3742" w:author="孙会芳" w:date="2022-08-09T00:02:35Z">
              <w:r>
                <w:rPr>
                  <w:lang w:eastAsia="zh-CN"/>
                </w:rPr>
                <w:delText>CA_n48A-n70A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43" w:author="孙会芳" w:date="2022-08-09T00:02:35Z"/>
                <w:rFonts w:eastAsia="宋体"/>
                <w:szCs w:val="18"/>
                <w:lang w:eastAsia="zh-CN"/>
              </w:rPr>
            </w:pPr>
            <w:del w:id="3744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45" w:author="孙会芳" w:date="2022-08-09T00:02:35Z"/>
                <w:szCs w:val="18"/>
                <w:lang w:eastAsia="zh-CN"/>
              </w:rPr>
            </w:pPr>
            <w:del w:id="3746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47" w:author="孙会芳" w:date="2022-08-09T00:02:35Z"/>
                <w:rFonts w:eastAsia="宋体"/>
                <w:szCs w:val="18"/>
                <w:lang w:eastAsia="zh-CN"/>
              </w:rPr>
            </w:pPr>
            <w:del w:id="374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49" w:author="孙会芳" w:date="2022-08-09T00:02:35Z"/>
                <w:rFonts w:eastAsia="宋体"/>
                <w:szCs w:val="18"/>
                <w:lang w:eastAsia="zh-CN"/>
              </w:rPr>
            </w:pPr>
            <w:del w:id="375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51" w:author="孙会芳" w:date="2022-08-09T00:02:35Z"/>
                <w:rFonts w:eastAsia="宋体"/>
                <w:szCs w:val="18"/>
                <w:lang w:eastAsia="zh-CN"/>
              </w:rPr>
            </w:pPr>
            <w:del w:id="3752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53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54" w:author="孙会芳" w:date="2022-08-09T00:02:35Z"/>
                <w:rFonts w:eastAsia="宋体"/>
                <w:szCs w:val="18"/>
                <w:lang w:eastAsia="zh-CN"/>
              </w:rPr>
            </w:pPr>
            <w:del w:id="3755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56" w:author="孙会芳" w:date="2022-08-09T00:02:35Z"/>
                <w:rFonts w:eastAsia="宋体"/>
                <w:szCs w:val="18"/>
                <w:lang w:eastAsia="zh-CN"/>
              </w:rPr>
            </w:pPr>
            <w:del w:id="3757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58" w:author="孙会芳" w:date="2022-08-09T00:02:35Z"/>
                <w:szCs w:val="18"/>
                <w:lang w:eastAsia="zh-CN"/>
              </w:rPr>
            </w:pPr>
            <w:del w:id="3759" w:author="孙会芳" w:date="2022-08-09T00:02:35Z">
              <w:r>
                <w:rPr/>
                <w:delText>50</w:delText>
              </w:r>
            </w:del>
            <w:del w:id="3760" w:author="孙会芳" w:date="2022-08-09T00:02:35Z">
              <w:r>
                <w:rPr>
                  <w:vertAlign w:val="superscript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61" w:author="孙会芳" w:date="2022-08-09T00:02:35Z"/>
                <w:szCs w:val="18"/>
                <w:lang w:eastAsia="zh-CN"/>
              </w:rPr>
            </w:pPr>
            <w:del w:id="3762" w:author="孙会芳" w:date="2022-08-09T00:02:35Z">
              <w:r>
                <w:rPr/>
                <w:delText>60</w:delText>
              </w:r>
            </w:del>
            <w:del w:id="3763" w:author="孙会芳" w:date="2022-08-09T00:02:35Z">
              <w:r>
                <w:rPr>
                  <w:vertAlign w:val="superscript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64" w:author="孙会芳" w:date="2022-08-09T00:02:35Z"/>
                <w:rFonts w:eastAsia="Yu Mincho"/>
                <w:szCs w:val="18"/>
              </w:rPr>
            </w:pPr>
            <w:del w:id="3765" w:author="孙会芳" w:date="2022-08-09T00:02:35Z">
              <w:r>
                <w:rPr/>
                <w:delText>70</w:delText>
              </w:r>
            </w:del>
            <w:del w:id="3766" w:author="孙会芳" w:date="2022-08-09T00:02:35Z">
              <w:r>
                <w:rPr>
                  <w:vertAlign w:val="superscript"/>
                </w:rPr>
                <w:delText>1</w:delText>
              </w:r>
            </w:del>
            <w:del w:id="3767" w:author="孙会芳" w:date="2022-08-09T00:02:35Z">
              <w:r>
                <w:rPr/>
                <w:delText> 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68" w:author="孙会芳" w:date="2022-08-09T00:02:35Z"/>
                <w:szCs w:val="18"/>
                <w:lang w:eastAsia="zh-CN"/>
              </w:rPr>
            </w:pPr>
            <w:del w:id="3769" w:author="孙会芳" w:date="2022-08-09T00:02:35Z">
              <w:r>
                <w:rPr/>
                <w:delText>80</w:delText>
              </w:r>
            </w:del>
            <w:del w:id="3770" w:author="孙会芳" w:date="2022-08-09T00:02:35Z">
              <w:r>
                <w:rPr>
                  <w:vertAlign w:val="superscript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71" w:author="孙会芳" w:date="2022-08-09T00:02:35Z"/>
                <w:rFonts w:eastAsia="Yu Mincho"/>
                <w:szCs w:val="18"/>
              </w:rPr>
            </w:pPr>
            <w:del w:id="3772" w:author="孙会芳" w:date="2022-08-09T00:02:35Z">
              <w:r>
                <w:rPr/>
                <w:delText>90</w:delText>
              </w:r>
            </w:del>
            <w:del w:id="3773" w:author="孙会芳" w:date="2022-08-09T00:02:35Z">
              <w:r>
                <w:rPr>
                  <w:vertAlign w:val="superscript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74" w:author="孙会芳" w:date="2022-08-09T00:02:35Z"/>
                <w:szCs w:val="18"/>
                <w:lang w:eastAsia="zh-CN"/>
              </w:rPr>
            </w:pPr>
            <w:del w:id="3775" w:author="孙会芳" w:date="2022-08-09T00:02:35Z">
              <w:r>
                <w:rPr/>
                <w:delText>100</w:delText>
              </w:r>
            </w:del>
            <w:del w:id="3776" w:author="孙会芳" w:date="2022-08-09T00:02:35Z">
              <w:r>
                <w:rPr>
                  <w:vertAlign w:val="superscript"/>
                </w:rPr>
                <w:delText>1</w:delText>
              </w:r>
            </w:del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777" w:author="孙会芳" w:date="2022-08-09T00:02:35Z"/>
                <w:rFonts w:eastAsia="Yu Mincho"/>
              </w:rPr>
            </w:pPr>
            <w:del w:id="3778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779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780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781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82" w:author="孙会芳" w:date="2022-08-09T00:02:35Z"/>
                <w:rFonts w:eastAsia="宋体"/>
                <w:szCs w:val="18"/>
                <w:lang w:eastAsia="zh-CN"/>
              </w:rPr>
            </w:pPr>
            <w:del w:id="3783" w:author="孙会芳" w:date="2022-08-09T00:02:35Z">
              <w:r>
                <w:rPr>
                  <w:lang w:eastAsia="zh-CN"/>
                </w:rPr>
                <w:delText>n70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84" w:author="孙会芳" w:date="2022-08-09T00:02:35Z"/>
                <w:szCs w:val="18"/>
                <w:lang w:eastAsia="zh-CN"/>
              </w:rPr>
            </w:pPr>
            <w:del w:id="3785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86" w:author="孙会芳" w:date="2022-08-09T00:02:35Z"/>
                <w:rFonts w:eastAsia="宋体"/>
                <w:szCs w:val="18"/>
                <w:lang w:eastAsia="zh-CN"/>
              </w:rPr>
            </w:pPr>
            <w:del w:id="378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88" w:author="孙会芳" w:date="2022-08-09T00:02:35Z"/>
                <w:rFonts w:eastAsia="宋体"/>
                <w:szCs w:val="18"/>
                <w:lang w:eastAsia="zh-CN"/>
              </w:rPr>
            </w:pPr>
            <w:del w:id="378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3790" w:author="孙会芳" w:date="2022-08-09T00:02:35Z"/>
                <w:rFonts w:eastAsia="宋体"/>
                <w:szCs w:val="18"/>
                <w:lang w:eastAsia="zh-CN"/>
              </w:rPr>
            </w:pPr>
            <w:del w:id="3791" w:author="孙会芳" w:date="2022-08-09T00:02:35Z">
              <w:r>
                <w:rPr>
                  <w:lang w:eastAsia="zh-CN"/>
                </w:rPr>
                <w:delText>20</w:delText>
              </w:r>
            </w:del>
            <w:del w:id="3792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del w:id="3793" w:author="孙会芳" w:date="2022-08-09T00:02:35Z"/>
                <w:rFonts w:eastAsia="宋体"/>
                <w:szCs w:val="18"/>
                <w:lang w:eastAsia="zh-CN"/>
              </w:rPr>
            </w:pPr>
            <w:del w:id="3794" w:author="孙会芳" w:date="2022-08-09T00:02:35Z">
              <w:r>
                <w:rPr>
                  <w:lang w:eastAsia="zh-CN"/>
                </w:rPr>
                <w:delText>25</w:delText>
              </w:r>
            </w:del>
            <w:del w:id="3795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96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97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9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79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0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0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0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03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804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805" w:author="孙会芳" w:date="2022-08-09T00:02:35Z"/>
        </w:trPr>
        <w:tc>
          <w:tcPr>
            <w:tcW w:w="1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806" w:author="孙会芳" w:date="2022-08-09T00:02:35Z"/>
                <w:szCs w:val="18"/>
                <w:lang w:eastAsia="zh-CN"/>
              </w:rPr>
            </w:pPr>
            <w:del w:id="3807" w:author="孙会芳" w:date="2022-08-09T00:02:35Z">
              <w:r>
                <w:rPr>
                  <w:lang w:eastAsia="zh-CN"/>
                </w:rPr>
                <w:delText>CA_n48A-n71A</w:delText>
              </w:r>
            </w:del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808" w:author="孙会芳" w:date="2022-08-09T00:02:35Z"/>
                <w:szCs w:val="18"/>
              </w:rPr>
            </w:pPr>
            <w:del w:id="3809" w:author="孙会芳" w:date="2022-08-09T00:02:35Z">
              <w:r>
                <w:rPr>
                  <w:lang w:eastAsia="zh-CN"/>
                </w:rPr>
                <w:delText>CA_n48A-n71A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10" w:author="孙会芳" w:date="2022-08-09T00:02:35Z"/>
                <w:rFonts w:eastAsia="宋体"/>
                <w:szCs w:val="18"/>
                <w:lang w:eastAsia="zh-CN"/>
              </w:rPr>
            </w:pPr>
            <w:del w:id="3811" w:author="孙会芳" w:date="2022-08-09T00:02:35Z">
              <w:r>
                <w:rPr/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12" w:author="孙会芳" w:date="2022-08-09T00:02:35Z"/>
                <w:szCs w:val="18"/>
                <w:lang w:eastAsia="zh-CN"/>
              </w:rPr>
            </w:pPr>
            <w:del w:id="3813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14" w:author="孙会芳" w:date="2022-08-09T00:02:35Z"/>
                <w:rFonts w:eastAsia="宋体"/>
                <w:szCs w:val="18"/>
                <w:lang w:eastAsia="zh-CN"/>
              </w:rPr>
            </w:pPr>
            <w:del w:id="3815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16" w:author="孙会芳" w:date="2022-08-09T00:02:35Z"/>
                <w:rFonts w:eastAsia="宋体"/>
                <w:szCs w:val="18"/>
                <w:lang w:eastAsia="zh-CN"/>
              </w:rPr>
            </w:pPr>
            <w:del w:id="3817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18" w:author="孙会芳" w:date="2022-08-09T00:02:35Z"/>
                <w:rFonts w:eastAsia="宋体"/>
                <w:szCs w:val="18"/>
                <w:lang w:eastAsia="zh-CN"/>
              </w:rPr>
            </w:pPr>
            <w:del w:id="3819" w:author="孙会芳" w:date="2022-08-09T00:02:35Z">
              <w:r>
                <w:rPr/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20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21" w:author="孙会芳" w:date="2022-08-09T00:02:35Z"/>
                <w:rFonts w:eastAsia="宋体"/>
                <w:szCs w:val="18"/>
                <w:lang w:eastAsia="zh-CN"/>
              </w:rPr>
            </w:pPr>
            <w:del w:id="3822" w:author="孙会芳" w:date="2022-08-09T00:02:35Z">
              <w:r>
                <w:rPr/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23" w:author="孙会芳" w:date="2022-08-09T00:02:35Z"/>
                <w:rFonts w:eastAsia="宋体"/>
                <w:szCs w:val="18"/>
                <w:lang w:eastAsia="zh-CN"/>
              </w:rPr>
            </w:pPr>
            <w:del w:id="3824" w:author="孙会芳" w:date="2022-08-09T00:02:35Z">
              <w:r>
                <w:rPr/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25" w:author="孙会芳" w:date="2022-08-09T00:02:35Z"/>
                <w:szCs w:val="18"/>
                <w:lang w:eastAsia="zh-CN"/>
              </w:rPr>
            </w:pPr>
            <w:del w:id="3826" w:author="孙会芳" w:date="2022-08-09T00:02:35Z">
              <w:r>
                <w:rPr/>
                <w:delText>50</w:delText>
              </w:r>
            </w:del>
            <w:del w:id="3827" w:author="孙会芳" w:date="2022-08-09T00:02:35Z">
              <w:r>
                <w:rPr>
                  <w:vertAlign w:val="superscript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28" w:author="孙会芳" w:date="2022-08-09T00:02:35Z"/>
                <w:szCs w:val="18"/>
                <w:lang w:eastAsia="zh-CN"/>
              </w:rPr>
            </w:pPr>
            <w:del w:id="3829" w:author="孙会芳" w:date="2022-08-09T00:02:35Z">
              <w:r>
                <w:rPr/>
                <w:delText>60</w:delText>
              </w:r>
            </w:del>
            <w:del w:id="3830" w:author="孙会芳" w:date="2022-08-09T00:02:35Z">
              <w:r>
                <w:rPr>
                  <w:vertAlign w:val="superscript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31" w:author="孙会芳" w:date="2022-08-09T00:02:35Z"/>
                <w:rFonts w:eastAsia="Yu Mincho"/>
                <w:szCs w:val="18"/>
              </w:rPr>
            </w:pPr>
            <w:del w:id="3832" w:author="孙会芳" w:date="2022-08-09T00:02:35Z">
              <w:r>
                <w:rPr/>
                <w:delText>70</w:delText>
              </w:r>
            </w:del>
            <w:del w:id="3833" w:author="孙会芳" w:date="2022-08-09T00:02:35Z">
              <w:r>
                <w:rPr>
                  <w:vertAlign w:val="superscript"/>
                </w:rPr>
                <w:delText>1</w:delText>
              </w:r>
            </w:del>
            <w:del w:id="3834" w:author="孙会芳" w:date="2022-08-09T00:02:35Z">
              <w:r>
                <w:rPr/>
                <w:delText> 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35" w:author="孙会芳" w:date="2022-08-09T00:02:35Z"/>
                <w:szCs w:val="18"/>
                <w:lang w:eastAsia="zh-CN"/>
              </w:rPr>
            </w:pPr>
            <w:del w:id="3836" w:author="孙会芳" w:date="2022-08-09T00:02:35Z">
              <w:r>
                <w:rPr/>
                <w:delText>80</w:delText>
              </w:r>
            </w:del>
            <w:del w:id="3837" w:author="孙会芳" w:date="2022-08-09T00:02:35Z">
              <w:r>
                <w:rPr>
                  <w:vertAlign w:val="superscript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38" w:author="孙会芳" w:date="2022-08-09T00:02:35Z"/>
                <w:rFonts w:eastAsia="Yu Mincho"/>
                <w:szCs w:val="18"/>
              </w:rPr>
            </w:pPr>
            <w:del w:id="3839" w:author="孙会芳" w:date="2022-08-09T00:02:35Z">
              <w:r>
                <w:rPr/>
                <w:delText>90</w:delText>
              </w:r>
            </w:del>
            <w:del w:id="3840" w:author="孙会芳" w:date="2022-08-09T00:02:35Z">
              <w:r>
                <w:rPr>
                  <w:vertAlign w:val="superscript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41" w:author="孙会芳" w:date="2022-08-09T00:02:35Z"/>
                <w:szCs w:val="18"/>
                <w:lang w:eastAsia="zh-CN"/>
              </w:rPr>
            </w:pPr>
            <w:del w:id="3842" w:author="孙会芳" w:date="2022-08-09T00:02:35Z">
              <w:r>
                <w:rPr/>
                <w:delText>100</w:delText>
              </w:r>
            </w:del>
            <w:del w:id="3843" w:author="孙会芳" w:date="2022-08-09T00:02:35Z">
              <w:r>
                <w:rPr>
                  <w:vertAlign w:val="superscript"/>
                </w:rPr>
                <w:delText>1</w:delText>
              </w:r>
            </w:del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844" w:author="孙会芳" w:date="2022-08-09T00:02:35Z"/>
                <w:rFonts w:eastAsia="Yu Mincho"/>
              </w:rPr>
            </w:pPr>
            <w:del w:id="3845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846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847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848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49" w:author="孙会芳" w:date="2022-08-09T00:02:35Z"/>
                <w:rFonts w:eastAsia="宋体"/>
                <w:szCs w:val="18"/>
                <w:lang w:eastAsia="zh-CN"/>
              </w:rPr>
            </w:pPr>
            <w:del w:id="3850" w:author="孙会芳" w:date="2022-08-09T00:02:35Z">
              <w:r>
                <w:rPr/>
                <w:delText>n71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51" w:author="孙会芳" w:date="2022-08-09T00:02:35Z"/>
                <w:szCs w:val="18"/>
                <w:lang w:eastAsia="zh-CN"/>
              </w:rPr>
            </w:pPr>
            <w:del w:id="3852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53" w:author="孙会芳" w:date="2022-08-09T00:02:35Z"/>
                <w:rFonts w:eastAsia="宋体"/>
                <w:szCs w:val="18"/>
                <w:lang w:eastAsia="zh-CN"/>
              </w:rPr>
            </w:pPr>
            <w:del w:id="3854" w:author="孙会芳" w:date="2022-08-09T00:02:35Z">
              <w:r>
                <w:rPr/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55" w:author="孙会芳" w:date="2022-08-09T00:02:35Z"/>
                <w:rFonts w:eastAsia="宋体"/>
                <w:szCs w:val="18"/>
                <w:lang w:eastAsia="zh-CN"/>
              </w:rPr>
            </w:pPr>
            <w:del w:id="3856" w:author="孙会芳" w:date="2022-08-09T00:02:35Z">
              <w:r>
                <w:rPr/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57" w:author="孙会芳" w:date="2022-08-09T00:02:35Z"/>
                <w:rFonts w:eastAsia="宋体"/>
                <w:szCs w:val="18"/>
                <w:lang w:eastAsia="zh-CN"/>
              </w:rPr>
            </w:pPr>
            <w:del w:id="3858" w:author="孙会芳" w:date="2022-08-09T00:02:35Z">
              <w:r>
                <w:rPr/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59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60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61" w:author="孙会芳" w:date="2022-08-09T00:02:35Z"/>
                <w:rFonts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6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6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6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6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6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67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868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869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870" w:author="孙会芳" w:date="2022-08-09T00:02:35Z"/>
                <w:szCs w:val="18"/>
                <w:lang w:eastAsia="zh-CN"/>
              </w:rPr>
            </w:pPr>
            <w:del w:id="3871" w:author="孙会芳" w:date="2022-08-09T00:02:35Z">
              <w:r>
                <w:rPr>
                  <w:lang w:eastAsia="en-GB"/>
                </w:rPr>
                <w:delText>CA_n48A-n71(2A)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872" w:author="孙会芳" w:date="2022-08-09T00:02:35Z"/>
                <w:szCs w:val="18"/>
                <w:lang w:eastAsia="zh-CN"/>
              </w:rPr>
            </w:pPr>
            <w:del w:id="3873" w:author="孙会芳" w:date="2022-08-09T00:02:35Z">
              <w:r>
                <w:rPr>
                  <w:lang w:eastAsia="en-GB"/>
                </w:rPr>
                <w:delText>CA_n48A-n71A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74" w:author="孙会芳" w:date="2022-08-09T00:02:35Z"/>
                <w:lang w:eastAsia="zh-CN"/>
              </w:rPr>
            </w:pPr>
            <w:del w:id="3875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76" w:author="孙会芳" w:date="2022-08-09T00:02:35Z"/>
                <w:lang w:eastAsia="zh-CN"/>
              </w:rPr>
            </w:pPr>
            <w:del w:id="3877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78" w:author="孙会芳" w:date="2022-08-09T00:02:35Z"/>
                <w:lang w:eastAsia="zh-CN"/>
              </w:rPr>
            </w:pPr>
            <w:del w:id="3879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80" w:author="孙会芳" w:date="2022-08-09T00:02:35Z"/>
                <w:lang w:eastAsia="zh-CN"/>
              </w:rPr>
            </w:pPr>
            <w:del w:id="3881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82" w:author="孙会芳" w:date="2022-08-09T00:02:35Z"/>
                <w:lang w:eastAsia="zh-CN"/>
              </w:rPr>
            </w:pPr>
            <w:del w:id="3883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8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85" w:author="孙会芳" w:date="2022-08-09T00:02:35Z"/>
                <w:lang w:eastAsia="zh-CN"/>
              </w:rPr>
            </w:pPr>
            <w:del w:id="3886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87" w:author="孙会芳" w:date="2022-08-09T00:02:35Z"/>
                <w:rFonts w:eastAsia="Yu Mincho"/>
              </w:rPr>
            </w:pPr>
            <w:del w:id="3888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89" w:author="孙会芳" w:date="2022-08-09T00:02:35Z"/>
                <w:rFonts w:eastAsia="Yu Mincho"/>
              </w:rPr>
            </w:pPr>
            <w:del w:id="3890" w:author="孙会芳" w:date="2022-08-09T00:02:35Z">
              <w:r>
                <w:rPr>
                  <w:lang w:eastAsia="zh-CN"/>
                </w:rPr>
                <w:delText>50</w:delText>
              </w:r>
            </w:del>
            <w:del w:id="3891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92" w:author="孙会芳" w:date="2022-08-09T00:02:35Z"/>
                <w:rFonts w:eastAsia="Yu Mincho"/>
              </w:rPr>
            </w:pPr>
            <w:del w:id="3893" w:author="孙会芳" w:date="2022-08-09T00:02:35Z">
              <w:r>
                <w:rPr>
                  <w:lang w:eastAsia="zh-CN"/>
                </w:rPr>
                <w:delText>60</w:delText>
              </w:r>
            </w:del>
            <w:del w:id="3894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95" w:author="孙会芳" w:date="2022-08-09T00:02:35Z"/>
                <w:rFonts w:eastAsia="Yu Mincho"/>
              </w:rPr>
            </w:pPr>
            <w:del w:id="3896" w:author="孙会芳" w:date="2022-08-09T00:02:35Z">
              <w:r>
                <w:rPr>
                  <w:lang w:eastAsia="zh-CN"/>
                </w:rPr>
                <w:delText>70</w:delText>
              </w:r>
            </w:del>
            <w:del w:id="3897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898" w:author="孙会芳" w:date="2022-08-09T00:02:35Z"/>
                <w:rFonts w:eastAsia="Yu Mincho"/>
              </w:rPr>
            </w:pPr>
            <w:del w:id="3899" w:author="孙会芳" w:date="2022-08-09T00:02:35Z">
              <w:r>
                <w:rPr>
                  <w:lang w:eastAsia="zh-CN"/>
                </w:rPr>
                <w:delText>80</w:delText>
              </w:r>
            </w:del>
            <w:del w:id="3900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01" w:author="孙会芳" w:date="2022-08-09T00:02:35Z"/>
                <w:rFonts w:eastAsia="Yu Mincho"/>
              </w:rPr>
            </w:pPr>
            <w:del w:id="3902" w:author="孙会芳" w:date="2022-08-09T00:02:35Z">
              <w:r>
                <w:rPr>
                  <w:lang w:eastAsia="zh-CN"/>
                </w:rPr>
                <w:delText>90</w:delText>
              </w:r>
            </w:del>
            <w:del w:id="3903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04" w:author="孙会芳" w:date="2022-08-09T00:02:35Z"/>
                <w:rFonts w:eastAsia="Yu Mincho"/>
              </w:rPr>
            </w:pPr>
            <w:del w:id="3905" w:author="孙会芳" w:date="2022-08-09T00:02:35Z">
              <w:r>
                <w:rPr>
                  <w:lang w:eastAsia="zh-CN"/>
                </w:rPr>
                <w:delText>100</w:delText>
              </w:r>
            </w:del>
            <w:del w:id="3906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07" w:author="孙会芳" w:date="2022-08-09T00:02:35Z"/>
                <w:lang w:eastAsia="zh-CN"/>
              </w:rPr>
            </w:pPr>
            <w:del w:id="3908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909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10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11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12" w:author="孙会芳" w:date="2022-08-09T00:02:35Z"/>
                <w:lang w:eastAsia="zh-CN"/>
              </w:rPr>
            </w:pPr>
            <w:del w:id="3913" w:author="孙会芳" w:date="2022-08-09T00:02:35Z">
              <w:r>
                <w:rPr>
                  <w:lang w:eastAsia="zh-CN"/>
                </w:rPr>
                <w:delText>n71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14" w:author="孙会芳" w:date="2022-08-09T00:02:35Z"/>
                <w:rFonts w:eastAsia="Yu Mincho"/>
              </w:rPr>
            </w:pPr>
            <w:del w:id="3915" w:author="孙会芳" w:date="2022-08-09T00:02:35Z">
              <w:r>
                <w:rPr>
                  <w:lang w:eastAsia="zh-CN"/>
                </w:rPr>
                <w:delText>See CA_n71(2A) Bandwidth Combination Set 0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1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917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18" w:author="孙会芳" w:date="2022-08-09T00:02:35Z"/>
                <w:szCs w:val="18"/>
                <w:lang w:eastAsia="zh-CN"/>
              </w:rPr>
            </w:pPr>
            <w:del w:id="3919" w:author="孙会芳" w:date="2022-08-09T00:02:35Z">
              <w:r>
                <w:rPr/>
                <w:delText>CA_n48B-n66A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20" w:author="孙会芳" w:date="2022-08-09T00:02:35Z"/>
                <w:lang w:eastAsia="zh-CN"/>
              </w:rPr>
            </w:pPr>
            <w:del w:id="3921" w:author="孙会芳" w:date="2022-08-09T00:02:35Z">
              <w:r>
                <w:rPr>
                  <w:lang w:eastAsia="zh-CN"/>
                </w:rPr>
                <w:delText>CA_n48A-n66A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22" w:author="孙会芳" w:date="2022-08-09T00:02:35Z"/>
                <w:szCs w:val="18"/>
                <w:lang w:eastAsia="zh-CN"/>
              </w:rPr>
            </w:pPr>
            <w:del w:id="3923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24" w:author="孙会芳" w:date="2022-08-09T00:02:35Z"/>
                <w:rFonts w:eastAsia="Yu Mincho"/>
                <w:szCs w:val="18"/>
              </w:rPr>
            </w:pPr>
            <w:del w:id="3925" w:author="孙会芳" w:date="2022-08-09T00:02:35Z">
              <w:r>
                <w:rPr>
                  <w:lang w:eastAsia="zh-CN"/>
                </w:rPr>
                <w:delText>See CA_n48B Bandwidth Combination Set 0 in Table 5.5A.1-1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26" w:author="孙会芳" w:date="2022-08-09T00:02:35Z"/>
                <w:lang w:eastAsia="zh-CN"/>
              </w:rPr>
            </w:pPr>
            <w:del w:id="3927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928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29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3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31" w:author="孙会芳" w:date="2022-08-09T00:02:35Z"/>
                <w:lang w:eastAsia="zh-CN"/>
              </w:rPr>
            </w:pPr>
            <w:del w:id="3932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33" w:author="孙会芳" w:date="2022-08-09T00:02:35Z"/>
                <w:lang w:eastAsia="zh-CN"/>
              </w:rPr>
            </w:pPr>
            <w:del w:id="393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35" w:author="孙会芳" w:date="2022-08-09T00:02:35Z"/>
                <w:lang w:eastAsia="zh-CN"/>
              </w:rPr>
            </w:pPr>
            <w:del w:id="393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37" w:author="孙会芳" w:date="2022-08-09T00:02:35Z"/>
                <w:lang w:eastAsia="zh-CN"/>
              </w:rPr>
            </w:pPr>
            <w:del w:id="393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39" w:author="孙会芳" w:date="2022-08-09T00:02:35Z"/>
                <w:lang w:eastAsia="zh-CN"/>
              </w:rPr>
            </w:pPr>
            <w:del w:id="3940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4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4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43" w:author="孙会芳" w:date="2022-08-09T00:02:35Z"/>
                <w:rFonts w:eastAsia="Yu Mincho"/>
              </w:rPr>
            </w:pPr>
            <w:del w:id="3944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4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4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4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4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4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50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51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952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53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5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55" w:author="孙会芳" w:date="2022-08-09T00:02:35Z"/>
                <w:szCs w:val="18"/>
                <w:lang w:eastAsia="zh-CN"/>
              </w:rPr>
            </w:pPr>
            <w:del w:id="3956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57" w:author="孙会芳" w:date="2022-08-09T00:02:35Z"/>
                <w:rFonts w:eastAsia="Yu Mincho"/>
                <w:szCs w:val="18"/>
              </w:rPr>
            </w:pPr>
            <w:del w:id="3958" w:author="孙会芳" w:date="2022-08-09T00:02:35Z">
              <w:r>
                <w:rPr>
                  <w:lang w:eastAsia="zh-CN"/>
                </w:rPr>
                <w:delText>See CA_n48B Bandwidth Combination Set 1 in Table 5.5A.1-1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59" w:author="孙会芳" w:date="2022-08-09T00:02:35Z"/>
                <w:lang w:eastAsia="zh-CN"/>
              </w:rPr>
            </w:pPr>
            <w:del w:id="3960" w:author="孙会芳" w:date="2022-08-09T00:02:35Z">
              <w:r>
                <w:rPr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961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62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6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64" w:author="孙会芳" w:date="2022-08-09T00:02:35Z"/>
                <w:lang w:eastAsia="zh-CN"/>
              </w:rPr>
            </w:pPr>
            <w:del w:id="3965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66" w:author="孙会芳" w:date="2022-08-09T00:02:35Z"/>
                <w:lang w:eastAsia="zh-CN"/>
              </w:rPr>
            </w:pPr>
            <w:del w:id="3967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68" w:author="孙会芳" w:date="2022-08-09T00:02:35Z"/>
                <w:lang w:eastAsia="zh-CN"/>
              </w:rPr>
            </w:pPr>
            <w:del w:id="3969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70" w:author="孙会芳" w:date="2022-08-09T00:02:35Z"/>
                <w:lang w:eastAsia="zh-CN"/>
              </w:rPr>
            </w:pPr>
            <w:del w:id="3971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72" w:author="孙会芳" w:date="2022-08-09T00:02:35Z"/>
                <w:lang w:eastAsia="zh-CN"/>
              </w:rPr>
            </w:pPr>
            <w:del w:id="3973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74" w:author="孙会芳" w:date="2022-08-09T00:02:35Z"/>
                <w:lang w:eastAsia="zh-CN"/>
              </w:rPr>
            </w:pPr>
            <w:del w:id="3975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76" w:author="孙会芳" w:date="2022-08-09T00:02:35Z"/>
                <w:lang w:eastAsia="zh-CN"/>
              </w:rPr>
            </w:pPr>
            <w:del w:id="3977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78" w:author="孙会芳" w:date="2022-08-09T00:02:35Z"/>
                <w:rFonts w:eastAsia="Yu Mincho"/>
              </w:rPr>
            </w:pPr>
            <w:del w:id="3979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8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8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8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8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8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85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8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987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88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8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90" w:author="孙会芳" w:date="2022-08-09T00:02:35Z"/>
                <w:szCs w:val="18"/>
                <w:lang w:eastAsia="zh-CN"/>
              </w:rPr>
            </w:pPr>
            <w:del w:id="3991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92" w:author="孙会芳" w:date="2022-08-09T00:02:35Z"/>
                <w:rFonts w:eastAsia="Yu Mincho"/>
                <w:szCs w:val="18"/>
              </w:rPr>
            </w:pPr>
            <w:del w:id="3993" w:author="孙会芳" w:date="2022-08-09T00:02:35Z">
              <w:r>
                <w:rPr>
                  <w:lang w:eastAsia="zh-CN"/>
                </w:rPr>
                <w:delText>See CA_n48B Bandwidth Combination Set 2 in Table 5.5A.1-1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94" w:author="孙会芳" w:date="2022-08-09T00:02:35Z"/>
                <w:lang w:eastAsia="zh-CN"/>
              </w:rPr>
            </w:pPr>
            <w:del w:id="3995" w:author="孙会芳" w:date="2022-08-09T00:02:35Z">
              <w:r>
                <w:rPr>
                  <w:lang w:eastAsia="zh-CN"/>
                </w:rPr>
                <w:delText>2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3996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97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399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3999" w:author="孙会芳" w:date="2022-08-09T00:02:35Z"/>
                <w:lang w:eastAsia="zh-CN"/>
              </w:rPr>
            </w:pPr>
            <w:del w:id="4000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01" w:author="孙会芳" w:date="2022-08-09T00:02:35Z"/>
                <w:lang w:eastAsia="zh-CN"/>
              </w:rPr>
            </w:pPr>
            <w:del w:id="4002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03" w:author="孙会芳" w:date="2022-08-09T00:02:35Z"/>
                <w:lang w:eastAsia="zh-CN"/>
              </w:rPr>
            </w:pPr>
            <w:del w:id="4004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05" w:author="孙会芳" w:date="2022-08-09T00:02:35Z"/>
                <w:lang w:eastAsia="zh-CN"/>
              </w:rPr>
            </w:pPr>
            <w:del w:id="4006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07" w:author="孙会芳" w:date="2022-08-09T00:02:35Z"/>
                <w:lang w:eastAsia="zh-CN"/>
              </w:rPr>
            </w:pPr>
            <w:del w:id="4008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09" w:author="孙会芳" w:date="2022-08-09T00:02:35Z"/>
                <w:lang w:eastAsia="zh-CN"/>
              </w:rPr>
            </w:pPr>
            <w:del w:id="4010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11" w:author="孙会芳" w:date="2022-08-09T00:02:35Z"/>
                <w:lang w:eastAsia="zh-CN"/>
              </w:rPr>
            </w:pPr>
            <w:del w:id="4012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13" w:author="孙会芳" w:date="2022-08-09T00:02:35Z"/>
                <w:rFonts w:eastAsia="Yu Mincho"/>
              </w:rPr>
            </w:pPr>
            <w:del w:id="4014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1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1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1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1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1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20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021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022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023" w:author="孙会芳" w:date="2022-08-09T00:02:35Z"/>
                <w:szCs w:val="18"/>
                <w:lang w:eastAsia="zh-CN"/>
              </w:rPr>
            </w:pPr>
            <w:del w:id="4024" w:author="孙会芳" w:date="2022-08-09T00:02:35Z">
              <w:r>
                <w:rPr>
                  <w:lang w:eastAsia="zh-CN"/>
                </w:rPr>
                <w:delText>CA_n48B-n70A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025" w:author="孙会芳" w:date="2022-08-09T00:02:35Z"/>
                <w:szCs w:val="18"/>
                <w:lang w:eastAsia="zh-CN"/>
              </w:rPr>
            </w:pPr>
            <w:del w:id="4026" w:author="孙会芳" w:date="2022-08-09T00:02:35Z">
              <w:r>
                <w:rPr>
                  <w:lang w:eastAsia="zh-CN"/>
                </w:rPr>
                <w:delText>CA_n48A-n70A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27" w:author="孙会芳" w:date="2022-08-09T00:02:35Z"/>
                <w:szCs w:val="18"/>
                <w:lang w:eastAsia="zh-CN"/>
              </w:rPr>
            </w:pPr>
            <w:del w:id="4028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29" w:author="孙会芳" w:date="2022-08-09T00:02:35Z"/>
                <w:rFonts w:eastAsia="Yu Mincho"/>
                <w:szCs w:val="18"/>
              </w:rPr>
            </w:pPr>
            <w:del w:id="4030" w:author="孙会芳" w:date="2022-08-09T00:02:35Z">
              <w:r>
                <w:rPr>
                  <w:lang w:eastAsia="zh-CN"/>
                </w:rPr>
                <w:delText>See CA_n48B Bandwidth Combination Set 2 in Table 5.5A.1-1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031" w:author="孙会芳" w:date="2022-08-09T00:02:35Z"/>
                <w:szCs w:val="18"/>
                <w:lang w:eastAsia="zh-CN"/>
              </w:rPr>
            </w:pPr>
            <w:del w:id="4032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033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034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035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36" w:author="孙会芳" w:date="2022-08-09T00:02:35Z"/>
                <w:szCs w:val="18"/>
                <w:lang w:eastAsia="zh-CN"/>
              </w:rPr>
            </w:pPr>
            <w:del w:id="4037" w:author="孙会芳" w:date="2022-08-09T00:02:35Z">
              <w:r>
                <w:rPr>
                  <w:lang w:eastAsia="zh-CN"/>
                </w:rPr>
                <w:delText>n70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38" w:author="孙会芳" w:date="2022-08-09T00:02:35Z"/>
                <w:szCs w:val="18"/>
                <w:lang w:eastAsia="zh-CN"/>
              </w:rPr>
            </w:pPr>
            <w:del w:id="4039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40" w:author="孙会芳" w:date="2022-08-09T00:02:35Z"/>
                <w:lang w:eastAsia="zh-CN"/>
              </w:rPr>
            </w:pPr>
            <w:del w:id="404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42" w:author="孙会芳" w:date="2022-08-09T00:02:35Z"/>
                <w:lang w:eastAsia="zh-CN"/>
              </w:rPr>
            </w:pPr>
            <w:del w:id="404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44" w:author="孙会芳" w:date="2022-08-09T00:02:35Z"/>
                <w:vertAlign w:val="superscript"/>
                <w:lang w:eastAsia="zh-CN"/>
              </w:rPr>
            </w:pPr>
            <w:del w:id="4045" w:author="孙会芳" w:date="2022-08-09T00:02:35Z">
              <w:r>
                <w:rPr>
                  <w:lang w:eastAsia="zh-CN"/>
                </w:rPr>
                <w:delText>20</w:delText>
              </w:r>
            </w:del>
            <w:del w:id="4046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47" w:author="孙会芳" w:date="2022-08-09T00:02:35Z"/>
                <w:szCs w:val="18"/>
                <w:vertAlign w:val="superscript"/>
                <w:lang w:eastAsia="zh-CN"/>
              </w:rPr>
            </w:pPr>
            <w:del w:id="4048" w:author="孙会芳" w:date="2022-08-09T00:02:35Z">
              <w:r>
                <w:rPr>
                  <w:lang w:eastAsia="zh-CN"/>
                </w:rPr>
                <w:delText>25</w:delText>
              </w:r>
            </w:del>
            <w:del w:id="4049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5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5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5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5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5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5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5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57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058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059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060" w:author="孙会芳" w:date="2022-08-09T00:02:35Z"/>
                <w:szCs w:val="18"/>
                <w:lang w:eastAsia="zh-CN"/>
              </w:rPr>
            </w:pPr>
            <w:del w:id="4061" w:author="孙会芳" w:date="2022-08-09T00:02:35Z">
              <w:r>
                <w:rPr>
                  <w:lang w:eastAsia="en-GB"/>
                </w:rPr>
                <w:delText>CA_n48B-n71A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062" w:author="孙会芳" w:date="2022-08-09T00:02:35Z"/>
                <w:szCs w:val="18"/>
                <w:lang w:eastAsia="zh-CN"/>
              </w:rPr>
            </w:pPr>
            <w:del w:id="4063" w:author="孙会芳" w:date="2022-08-09T00:02:35Z">
              <w:r>
                <w:rPr>
                  <w:lang w:eastAsia="en-GB"/>
                </w:rPr>
                <w:delText>CA_n48A-n71A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64" w:author="孙会芳" w:date="2022-08-09T00:02:35Z"/>
                <w:szCs w:val="18"/>
                <w:lang w:eastAsia="zh-CN"/>
              </w:rPr>
            </w:pPr>
            <w:del w:id="4065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66" w:author="孙会芳" w:date="2022-08-09T00:02:35Z"/>
                <w:rFonts w:eastAsia="Yu Mincho"/>
                <w:szCs w:val="18"/>
              </w:rPr>
            </w:pPr>
            <w:del w:id="4067" w:author="孙会芳" w:date="2022-08-09T00:02:35Z">
              <w:r>
                <w:rPr>
                  <w:lang w:eastAsia="zh-CN"/>
                </w:rPr>
                <w:delText>See CA_n48B Bandwidth Combination Set 2 in Table 5.5A.1-1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068" w:author="孙会芳" w:date="2022-08-09T00:02:35Z"/>
                <w:szCs w:val="18"/>
                <w:lang w:eastAsia="zh-CN"/>
              </w:rPr>
            </w:pPr>
            <w:del w:id="4069" w:author="孙会芳" w:date="2022-08-09T00:02:35Z">
              <w:r>
                <w:rPr>
                  <w:lang w:eastAsia="en-GB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070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071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07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73" w:author="孙会芳" w:date="2022-08-09T00:02:35Z"/>
                <w:szCs w:val="18"/>
                <w:lang w:eastAsia="zh-CN"/>
              </w:rPr>
            </w:pPr>
            <w:del w:id="4074" w:author="孙会芳" w:date="2022-08-09T00:02:35Z">
              <w:r>
                <w:rPr/>
                <w:delText>n71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75" w:author="孙会芳" w:date="2022-08-09T00:02:35Z"/>
                <w:szCs w:val="18"/>
                <w:lang w:eastAsia="zh-CN"/>
              </w:rPr>
            </w:pPr>
            <w:del w:id="4076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77" w:author="孙会芳" w:date="2022-08-09T00:02:35Z"/>
                <w:lang w:eastAsia="zh-CN"/>
              </w:rPr>
            </w:pPr>
            <w:del w:id="407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79" w:author="孙会芳" w:date="2022-08-09T00:02:35Z"/>
                <w:lang w:eastAsia="zh-CN"/>
              </w:rPr>
            </w:pPr>
            <w:del w:id="408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81" w:author="孙会芳" w:date="2022-08-09T00:02:35Z"/>
                <w:lang w:eastAsia="zh-CN"/>
              </w:rPr>
            </w:pPr>
            <w:del w:id="4082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8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8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8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8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8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8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8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9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91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092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093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094" w:author="孙会芳" w:date="2022-08-09T00:02:35Z"/>
                <w:szCs w:val="18"/>
                <w:lang w:eastAsia="zh-CN"/>
              </w:rPr>
            </w:pPr>
            <w:del w:id="4095" w:author="孙会芳" w:date="2022-08-09T00:02:35Z">
              <w:r>
                <w:rPr>
                  <w:lang w:eastAsia="zh-CN"/>
                </w:rPr>
                <w:delText>CA_n48(2A)-n66A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096" w:author="孙会芳" w:date="2022-08-09T00:02:35Z"/>
                <w:szCs w:val="18"/>
                <w:lang w:eastAsia="zh-CN"/>
              </w:rPr>
            </w:pPr>
            <w:del w:id="4097" w:author="孙会芳" w:date="2022-08-09T00:02:35Z">
              <w:r>
                <w:rPr>
                  <w:lang w:eastAsia="zh-CN"/>
                </w:rPr>
                <w:delText>CA_n48A-n66A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098" w:author="孙会芳" w:date="2022-08-09T00:02:35Z"/>
                <w:szCs w:val="18"/>
                <w:lang w:eastAsia="zh-CN"/>
              </w:rPr>
            </w:pPr>
            <w:del w:id="4099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00" w:author="孙会芳" w:date="2022-08-09T00:02:35Z"/>
                <w:rFonts w:eastAsia="Yu Mincho"/>
                <w:szCs w:val="18"/>
              </w:rPr>
            </w:pPr>
            <w:del w:id="4101" w:author="孙会芳" w:date="2022-08-09T00:02:35Z">
              <w:r>
                <w:rPr>
                  <w:lang w:eastAsia="zh-CN"/>
                </w:rPr>
                <w:delText>See CA_n48(2A) Bandwidth Combination Set 0 in Table 5.5A.2-1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102" w:author="孙会芳" w:date="2022-08-09T00:02:35Z"/>
                <w:szCs w:val="18"/>
                <w:lang w:eastAsia="zh-CN"/>
              </w:rPr>
            </w:pPr>
            <w:del w:id="4103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104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105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10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07" w:author="孙会芳" w:date="2022-08-09T00:02:35Z"/>
                <w:lang w:eastAsia="zh-CN"/>
              </w:rPr>
            </w:pPr>
            <w:del w:id="4108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09" w:author="孙会芳" w:date="2022-08-09T00:02:35Z"/>
                <w:lang w:eastAsia="zh-CN"/>
              </w:rPr>
            </w:pPr>
            <w:del w:id="4110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11" w:author="孙会芳" w:date="2022-08-09T00:02:35Z"/>
                <w:lang w:eastAsia="zh-CN"/>
              </w:rPr>
            </w:pPr>
            <w:del w:id="4112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13" w:author="孙会芳" w:date="2022-08-09T00:02:35Z"/>
                <w:lang w:eastAsia="zh-CN"/>
              </w:rPr>
            </w:pPr>
            <w:del w:id="4114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15" w:author="孙会芳" w:date="2022-08-09T00:02:35Z"/>
                <w:lang w:eastAsia="zh-CN"/>
              </w:rPr>
            </w:pPr>
            <w:del w:id="4116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17" w:author="孙会芳" w:date="2022-08-09T00:02:35Z"/>
                <w:lang w:eastAsia="zh-CN"/>
              </w:rPr>
            </w:pPr>
            <w:del w:id="4118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19" w:author="孙会芳" w:date="2022-08-09T00:02:35Z"/>
                <w:lang w:eastAsia="zh-CN"/>
              </w:rPr>
            </w:pPr>
            <w:del w:id="4120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21" w:author="孙会芳" w:date="2022-08-09T00:02:35Z"/>
                <w:lang w:eastAsia="zh-CN"/>
              </w:rPr>
            </w:pPr>
            <w:del w:id="4122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2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2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2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2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2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28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129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130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131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13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33" w:author="孙会芳" w:date="2022-08-09T00:02:35Z"/>
                <w:lang w:eastAsia="zh-CN"/>
              </w:rPr>
            </w:pPr>
            <w:del w:id="4134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35" w:author="孙会芳" w:date="2022-08-09T00:02:35Z"/>
                <w:lang w:eastAsia="zh-CN"/>
              </w:rPr>
            </w:pPr>
            <w:del w:id="4136" w:author="孙会芳" w:date="2022-08-09T00:02:35Z">
              <w:r>
                <w:rPr>
                  <w:lang w:eastAsia="zh-CN"/>
                </w:rPr>
                <w:delText>See CA_n48(2A) Bandwidth Combination Set 0 in Table 5.5A.2-1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137" w:author="孙会芳" w:date="2022-08-09T00:02:35Z"/>
                <w:lang w:eastAsia="zh-CN"/>
              </w:rPr>
            </w:pPr>
            <w:del w:id="4138" w:author="孙会芳" w:date="2022-08-09T00:02:35Z">
              <w:r>
                <w:rPr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139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140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141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42" w:author="孙会芳" w:date="2022-08-09T00:02:35Z"/>
                <w:lang w:eastAsia="zh-CN"/>
              </w:rPr>
            </w:pPr>
            <w:del w:id="4143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44" w:author="孙会芳" w:date="2022-08-09T00:02:35Z"/>
                <w:lang w:eastAsia="zh-CN"/>
              </w:rPr>
            </w:pPr>
            <w:del w:id="4145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46" w:author="孙会芳" w:date="2022-08-09T00:02:35Z"/>
                <w:lang w:eastAsia="zh-CN"/>
              </w:rPr>
            </w:pPr>
            <w:del w:id="414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48" w:author="孙会芳" w:date="2022-08-09T00:02:35Z"/>
                <w:lang w:eastAsia="zh-CN"/>
              </w:rPr>
            </w:pPr>
            <w:del w:id="414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50" w:author="孙会芳" w:date="2022-08-09T00:02:35Z"/>
                <w:lang w:eastAsia="zh-CN"/>
              </w:rPr>
            </w:pPr>
            <w:del w:id="415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52" w:author="孙会芳" w:date="2022-08-09T00:02:35Z"/>
                <w:lang w:eastAsia="zh-CN"/>
              </w:rPr>
            </w:pPr>
            <w:del w:id="4153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54" w:author="孙会芳" w:date="2022-08-09T00:02:35Z"/>
                <w:lang w:eastAsia="zh-CN"/>
              </w:rPr>
            </w:pPr>
            <w:del w:id="4155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56" w:author="孙会芳" w:date="2022-08-09T00:02:35Z"/>
                <w:lang w:eastAsia="zh-CN"/>
              </w:rPr>
            </w:pPr>
            <w:del w:id="4157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5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5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60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6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6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63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164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165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166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167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68" w:author="孙会芳" w:date="2022-08-09T00:02:35Z"/>
                <w:lang w:eastAsia="zh-CN"/>
              </w:rPr>
            </w:pPr>
            <w:del w:id="4169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70" w:author="孙会芳" w:date="2022-08-09T00:02:35Z"/>
                <w:lang w:eastAsia="zh-CN"/>
              </w:rPr>
            </w:pPr>
            <w:del w:id="4171" w:author="孙会芳" w:date="2022-08-09T00:02:35Z">
              <w:r>
                <w:rPr>
                  <w:lang w:eastAsia="zh-CN"/>
                </w:rPr>
                <w:delText>See CA_n48(2A) Bandwidth Combination Set 0 in Table 5.5A.2-1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172" w:author="孙会芳" w:date="2022-08-09T00:02:35Z"/>
                <w:lang w:eastAsia="zh-CN"/>
              </w:rPr>
            </w:pPr>
            <w:del w:id="4173" w:author="孙会芳" w:date="2022-08-09T00:02:35Z">
              <w:r>
                <w:rPr>
                  <w:lang w:eastAsia="zh-CN"/>
                </w:rPr>
                <w:delText>2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174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175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176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77" w:author="孙会芳" w:date="2022-08-09T00:02:35Z"/>
                <w:lang w:eastAsia="zh-CN"/>
              </w:rPr>
            </w:pPr>
            <w:del w:id="4178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79" w:author="孙会芳" w:date="2022-08-09T00:02:35Z"/>
                <w:lang w:eastAsia="zh-CN"/>
              </w:rPr>
            </w:pPr>
            <w:del w:id="4180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81" w:author="孙会芳" w:date="2022-08-09T00:02:35Z"/>
                <w:lang w:eastAsia="zh-CN"/>
              </w:rPr>
            </w:pPr>
            <w:del w:id="4182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83" w:author="孙会芳" w:date="2022-08-09T00:02:35Z"/>
                <w:lang w:eastAsia="zh-CN"/>
              </w:rPr>
            </w:pPr>
            <w:del w:id="4184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85" w:author="孙会芳" w:date="2022-08-09T00:02:35Z"/>
                <w:lang w:eastAsia="zh-CN"/>
              </w:rPr>
            </w:pPr>
            <w:del w:id="4186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87" w:author="孙会芳" w:date="2022-08-09T00:02:35Z"/>
                <w:lang w:eastAsia="zh-CN"/>
              </w:rPr>
            </w:pPr>
            <w:del w:id="4188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89" w:author="孙会芳" w:date="2022-08-09T00:02:35Z"/>
                <w:lang w:eastAsia="zh-CN"/>
              </w:rPr>
            </w:pPr>
            <w:del w:id="4190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91" w:author="孙会芳" w:date="2022-08-09T00:02:35Z"/>
                <w:lang w:eastAsia="zh-CN"/>
              </w:rPr>
            </w:pPr>
            <w:del w:id="4192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9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9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95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9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9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198" w:author="孙会芳" w:date="2022-08-09T00:02:35Z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199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200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201" w:author="孙会芳" w:date="2022-08-09T00:02:35Z"/>
                <w:szCs w:val="18"/>
                <w:lang w:eastAsia="zh-CN"/>
              </w:rPr>
            </w:pPr>
            <w:del w:id="4202" w:author="孙会芳" w:date="2022-08-09T00:02:35Z">
              <w:r>
                <w:rPr>
                  <w:lang w:eastAsia="zh-CN"/>
                </w:rPr>
                <w:delText>CA_n48(2A)-n70A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203" w:author="孙会芳" w:date="2022-08-09T00:02:35Z"/>
                <w:szCs w:val="18"/>
                <w:lang w:eastAsia="zh-CN"/>
              </w:rPr>
            </w:pPr>
            <w:del w:id="4204" w:author="孙会芳" w:date="2022-08-09T00:02:35Z">
              <w:r>
                <w:rPr>
                  <w:lang w:eastAsia="zh-CN"/>
                </w:rPr>
                <w:delText>CA_n48A-n70A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05" w:author="孙会芳" w:date="2022-08-09T00:02:35Z"/>
                <w:szCs w:val="18"/>
                <w:lang w:eastAsia="zh-CN"/>
              </w:rPr>
            </w:pPr>
            <w:del w:id="4206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07" w:author="孙会芳" w:date="2022-08-09T00:02:35Z"/>
                <w:rFonts w:eastAsia="Yu Mincho"/>
                <w:szCs w:val="18"/>
              </w:rPr>
            </w:pPr>
            <w:del w:id="4208" w:author="孙会芳" w:date="2022-08-09T00:02:35Z">
              <w:r>
                <w:rPr>
                  <w:lang w:eastAsia="zh-CN"/>
                </w:rPr>
                <w:delText>See CA_n48(2A) Bandwidth Combination Set 1 in Table 5.5A.2-1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del w:id="4209" w:author="孙会芳" w:date="2022-08-09T00:02:35Z"/>
                <w:szCs w:val="18"/>
                <w:lang w:eastAsia="zh-CN"/>
              </w:rPr>
            </w:pPr>
            <w:del w:id="4210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211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12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1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14" w:author="孙会芳" w:date="2022-08-09T00:02:35Z"/>
                <w:szCs w:val="18"/>
                <w:lang w:eastAsia="zh-CN"/>
              </w:rPr>
            </w:pPr>
            <w:del w:id="4215" w:author="孙会芳" w:date="2022-08-09T00:02:35Z">
              <w:r>
                <w:rPr>
                  <w:lang w:eastAsia="zh-CN"/>
                </w:rPr>
                <w:delText>n70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16" w:author="孙会芳" w:date="2022-08-09T00:02:35Z"/>
                <w:szCs w:val="18"/>
                <w:lang w:eastAsia="zh-CN"/>
              </w:rPr>
            </w:pPr>
            <w:del w:id="4217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18" w:author="孙会芳" w:date="2022-08-09T00:02:35Z"/>
                <w:lang w:eastAsia="zh-CN"/>
              </w:rPr>
            </w:pPr>
            <w:del w:id="4219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20" w:author="孙会芳" w:date="2022-08-09T00:02:35Z"/>
                <w:lang w:eastAsia="zh-CN"/>
              </w:rPr>
            </w:pPr>
            <w:del w:id="4221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22" w:author="孙会芳" w:date="2022-08-09T00:02:35Z"/>
                <w:vertAlign w:val="superscript"/>
                <w:lang w:eastAsia="zh-CN"/>
              </w:rPr>
            </w:pPr>
            <w:del w:id="4223" w:author="孙会芳" w:date="2022-08-09T00:02:35Z">
              <w:r>
                <w:rPr>
                  <w:lang w:eastAsia="zh-CN"/>
                </w:rPr>
                <w:delText>20</w:delText>
              </w:r>
            </w:del>
            <w:del w:id="4224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25" w:author="孙会芳" w:date="2022-08-09T00:02:35Z"/>
                <w:szCs w:val="18"/>
                <w:vertAlign w:val="superscript"/>
                <w:lang w:eastAsia="zh-CN"/>
              </w:rPr>
            </w:pPr>
            <w:del w:id="4226" w:author="孙会芳" w:date="2022-08-09T00:02:35Z">
              <w:r>
                <w:rPr>
                  <w:lang w:eastAsia="zh-CN"/>
                </w:rPr>
                <w:delText>25</w:delText>
              </w:r>
            </w:del>
            <w:del w:id="4227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2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2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3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3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3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3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3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35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36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237" w:author="孙会芳" w:date="2022-08-09T00:02:35Z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38" w:author="孙会芳" w:date="2022-08-09T00:02:35Z"/>
                <w:szCs w:val="18"/>
                <w:lang w:eastAsia="zh-CN"/>
              </w:rPr>
            </w:pPr>
            <w:del w:id="4239" w:author="孙会芳" w:date="2022-08-09T00:02:35Z">
              <w:r>
                <w:rPr>
                  <w:lang w:eastAsia="en-GB"/>
                </w:rPr>
                <w:delText>CA_n48(2A)-n71A</w:delText>
              </w:r>
            </w:del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40" w:author="孙会芳" w:date="2022-08-09T00:02:35Z"/>
                <w:szCs w:val="18"/>
                <w:lang w:eastAsia="zh-CN"/>
              </w:rPr>
            </w:pPr>
            <w:del w:id="4241" w:author="孙会芳" w:date="2022-08-09T00:02:35Z">
              <w:r>
                <w:rPr>
                  <w:lang w:eastAsia="en-GB"/>
                </w:rPr>
                <w:delText>CA_n48A-n71A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42" w:author="孙会芳" w:date="2022-08-09T00:02:35Z"/>
                <w:szCs w:val="18"/>
                <w:lang w:eastAsia="zh-CN"/>
              </w:rPr>
            </w:pPr>
            <w:del w:id="4243" w:author="孙会芳" w:date="2022-08-09T00:02:35Z">
              <w:r>
                <w:rPr>
                  <w:lang w:eastAsia="zh-CN"/>
                </w:rPr>
                <w:delText>n48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44" w:author="孙会芳" w:date="2022-08-09T00:02:35Z"/>
                <w:rFonts w:eastAsia="Yu Mincho"/>
                <w:szCs w:val="18"/>
              </w:rPr>
            </w:pPr>
            <w:del w:id="4245" w:author="孙会芳" w:date="2022-08-09T00:02:35Z">
              <w:r>
                <w:rPr>
                  <w:lang w:eastAsia="zh-CN"/>
                </w:rPr>
                <w:delText>See CA_n48(2A) Bandwidth Combination Set 1 in Table 5.5A.2-1</w:delText>
              </w:r>
            </w:del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46" w:author="孙会芳" w:date="2022-08-09T00:02:35Z"/>
                <w:szCs w:val="18"/>
                <w:lang w:eastAsia="zh-CN"/>
              </w:rPr>
            </w:pPr>
            <w:del w:id="4247" w:author="孙会芳" w:date="2022-08-09T00:02:35Z">
              <w:r>
                <w:rPr>
                  <w:lang w:eastAsia="en-GB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248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49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5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51" w:author="孙会芳" w:date="2022-08-09T00:02:35Z"/>
                <w:szCs w:val="18"/>
                <w:lang w:eastAsia="zh-CN"/>
              </w:rPr>
            </w:pPr>
            <w:del w:id="4252" w:author="孙会芳" w:date="2022-08-09T00:02:35Z">
              <w:r>
                <w:rPr/>
                <w:delText>n71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53" w:author="孙会芳" w:date="2022-08-09T00:02:35Z"/>
                <w:szCs w:val="18"/>
                <w:lang w:eastAsia="zh-CN"/>
              </w:rPr>
            </w:pPr>
            <w:del w:id="4254" w:author="孙会芳" w:date="2022-08-09T00:02:35Z">
              <w:r>
                <w:rPr/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55" w:author="孙会芳" w:date="2022-08-09T00:02:35Z"/>
                <w:lang w:eastAsia="zh-CN"/>
              </w:rPr>
            </w:pPr>
            <w:del w:id="425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57" w:author="孙会芳" w:date="2022-08-09T00:02:35Z"/>
                <w:lang w:eastAsia="zh-CN"/>
              </w:rPr>
            </w:pPr>
            <w:del w:id="425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59" w:author="孙会芳" w:date="2022-08-09T00:02:35Z"/>
                <w:lang w:eastAsia="zh-CN"/>
              </w:rPr>
            </w:pPr>
            <w:del w:id="4260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6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6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6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6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6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6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6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6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69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70" w:author="孙会芳" w:date="2022-08-09T00:02:35Z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271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72" w:author="孙会芳" w:date="2022-08-09T00:02:35Z"/>
                <w:lang w:eastAsia="zh-CN"/>
              </w:rPr>
            </w:pPr>
            <w:del w:id="4273" w:author="孙会芳" w:date="2022-08-09T00:02:35Z">
              <w:r>
                <w:rPr>
                  <w:lang w:eastAsia="zh-CN"/>
                </w:rPr>
                <w:delText>CA_n66A-n70A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74" w:author="孙会芳" w:date="2022-08-09T00:02:35Z"/>
              </w:rPr>
            </w:pPr>
            <w:del w:id="4275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76" w:author="孙会芳" w:date="2022-08-09T00:02:35Z"/>
              </w:rPr>
            </w:pPr>
            <w:del w:id="4277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78" w:author="孙会芳" w:date="2022-08-09T00:02:35Z"/>
                <w:lang w:eastAsia="zh-CN"/>
              </w:rPr>
            </w:pPr>
            <w:del w:id="4279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80" w:author="孙会芳" w:date="2022-08-09T00:02:35Z"/>
                <w:lang w:eastAsia="zh-CN"/>
              </w:rPr>
            </w:pPr>
            <w:del w:id="428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82" w:author="孙会芳" w:date="2022-08-09T00:02:35Z"/>
                <w:lang w:eastAsia="zh-CN"/>
              </w:rPr>
            </w:pPr>
            <w:del w:id="428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84" w:author="孙会芳" w:date="2022-08-09T00:02:35Z"/>
                <w:lang w:eastAsia="zh-CN"/>
              </w:rPr>
            </w:pPr>
            <w:del w:id="428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86" w:author="孙会芳" w:date="2022-08-09T00:02:35Z"/>
                <w:lang w:eastAsia="zh-CN"/>
              </w:rPr>
            </w:pPr>
            <w:del w:id="4287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8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8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9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9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9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9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9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295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96" w:author="孙会芳" w:date="2022-08-09T00:02:35Z"/>
                <w:lang w:eastAsia="zh-CN"/>
              </w:rPr>
            </w:pPr>
            <w:del w:id="4297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298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299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00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01" w:author="孙会芳" w:date="2022-08-09T00:02:35Z"/>
              </w:rPr>
            </w:pPr>
            <w:del w:id="4302" w:author="孙会芳" w:date="2022-08-09T00:02:35Z">
              <w:r>
                <w:rPr>
                  <w:lang w:eastAsia="zh-CN"/>
                </w:rPr>
                <w:delText>n70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03" w:author="孙会芳" w:date="2022-08-09T00:02:35Z"/>
                <w:lang w:eastAsia="zh-CN"/>
              </w:rPr>
            </w:pPr>
            <w:del w:id="430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05" w:author="孙会芳" w:date="2022-08-09T00:02:35Z"/>
                <w:lang w:eastAsia="zh-CN"/>
              </w:rPr>
            </w:pPr>
            <w:del w:id="430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07" w:author="孙会芳" w:date="2022-08-09T00:02:35Z"/>
                <w:lang w:eastAsia="zh-CN"/>
              </w:rPr>
            </w:pPr>
            <w:del w:id="430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09" w:author="孙会芳" w:date="2022-08-09T00:02:35Z"/>
                <w:vertAlign w:val="superscript"/>
                <w:lang w:eastAsia="zh-CN"/>
              </w:rPr>
            </w:pPr>
            <w:del w:id="4310" w:author="孙会芳" w:date="2022-08-09T00:02:35Z">
              <w:r>
                <w:rPr>
                  <w:lang w:eastAsia="zh-CN"/>
                </w:rPr>
                <w:delText>20</w:delText>
              </w:r>
            </w:del>
            <w:del w:id="4311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12" w:author="孙会芳" w:date="2022-08-09T00:02:35Z"/>
                <w:vertAlign w:val="superscript"/>
                <w:lang w:eastAsia="zh-CN"/>
              </w:rPr>
            </w:pPr>
            <w:del w:id="4313" w:author="孙会芳" w:date="2022-08-09T00:02:35Z">
              <w:r>
                <w:rPr>
                  <w:lang w:eastAsia="zh-CN"/>
                </w:rPr>
                <w:delText>25</w:delText>
              </w:r>
            </w:del>
            <w:del w:id="4314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15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1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1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1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1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2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2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22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23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324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25" w:author="孙会芳" w:date="2022-08-09T00:02:35Z"/>
                <w:lang w:eastAsia="zh-CN"/>
              </w:rPr>
            </w:pPr>
            <w:del w:id="4326" w:author="孙会芳" w:date="2022-08-09T00:02:35Z">
              <w:r>
                <w:rPr>
                  <w:lang w:eastAsia="zh-CN"/>
                </w:rPr>
                <w:delText>CA_n66B-n70A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27" w:author="孙会芳" w:date="2022-08-09T00:02:35Z"/>
              </w:rPr>
            </w:pPr>
            <w:del w:id="4328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29" w:author="孙会芳" w:date="2022-08-09T00:02:35Z"/>
              </w:rPr>
            </w:pPr>
            <w:del w:id="4330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31" w:author="孙会芳" w:date="2022-08-09T00:02:35Z"/>
                <w:rFonts w:eastAsia="Yu Mincho"/>
              </w:rPr>
            </w:pPr>
            <w:del w:id="4332" w:author="孙会芳" w:date="2022-08-09T00:02:35Z">
              <w:r>
                <w:rPr>
                  <w:lang w:eastAsia="zh-CN"/>
                </w:rPr>
                <w:delText>See CA_n66B Bandwidth Combination Set 0 in Table 5.5A.1-1</w:delText>
              </w:r>
            </w:del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33" w:author="孙会芳" w:date="2022-08-09T00:02:35Z"/>
                <w:lang w:eastAsia="zh-CN"/>
              </w:rPr>
            </w:pPr>
            <w:del w:id="4334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335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36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37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38" w:author="孙会芳" w:date="2022-08-09T00:02:35Z"/>
              </w:rPr>
            </w:pPr>
            <w:del w:id="4339" w:author="孙会芳" w:date="2022-08-09T00:02:35Z">
              <w:r>
                <w:rPr>
                  <w:lang w:eastAsia="zh-CN"/>
                </w:rPr>
                <w:delText>n70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40" w:author="孙会芳" w:date="2022-08-09T00:02:35Z"/>
                <w:lang w:eastAsia="zh-CN"/>
              </w:rPr>
            </w:pPr>
            <w:del w:id="4341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42" w:author="孙会芳" w:date="2022-08-09T00:02:35Z"/>
                <w:lang w:eastAsia="zh-CN"/>
              </w:rPr>
            </w:pPr>
            <w:del w:id="4343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44" w:author="孙会芳" w:date="2022-08-09T00:02:35Z"/>
                <w:lang w:eastAsia="zh-CN"/>
              </w:rPr>
            </w:pPr>
            <w:del w:id="4345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46" w:author="孙会芳" w:date="2022-08-09T00:02:35Z"/>
                <w:vertAlign w:val="superscript"/>
                <w:lang w:eastAsia="zh-CN"/>
              </w:rPr>
            </w:pPr>
            <w:del w:id="4347" w:author="孙会芳" w:date="2022-08-09T00:02:35Z">
              <w:r>
                <w:rPr>
                  <w:lang w:eastAsia="zh-CN"/>
                </w:rPr>
                <w:delText>20</w:delText>
              </w:r>
            </w:del>
            <w:del w:id="4348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49" w:author="孙会芳" w:date="2022-08-09T00:02:35Z"/>
                <w:vertAlign w:val="superscript"/>
                <w:lang w:eastAsia="zh-CN"/>
              </w:rPr>
            </w:pPr>
            <w:del w:id="4350" w:author="孙会芳" w:date="2022-08-09T00:02:35Z">
              <w:r>
                <w:rPr>
                  <w:lang w:eastAsia="zh-CN"/>
                </w:rPr>
                <w:delText>25</w:delText>
              </w:r>
            </w:del>
            <w:del w:id="4351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5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5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5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5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5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5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5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59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60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361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62" w:author="孙会芳" w:date="2022-08-09T00:02:35Z"/>
                <w:lang w:eastAsia="zh-CN"/>
              </w:rPr>
            </w:pPr>
            <w:del w:id="4363" w:author="孙会芳" w:date="2022-08-09T00:02:35Z">
              <w:r>
                <w:rPr>
                  <w:lang w:eastAsia="zh-CN"/>
                </w:rPr>
                <w:delText>CA_n66(2A)-n70A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64" w:author="孙会芳" w:date="2022-08-09T00:02:35Z"/>
              </w:rPr>
            </w:pPr>
            <w:del w:id="4365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66" w:author="孙会芳" w:date="2022-08-09T00:02:35Z"/>
              </w:rPr>
            </w:pPr>
            <w:del w:id="4367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68" w:author="孙会芳" w:date="2022-08-09T00:02:35Z"/>
                <w:rFonts w:eastAsia="Yu Mincho"/>
              </w:rPr>
            </w:pPr>
            <w:del w:id="4369" w:author="孙会芳" w:date="2022-08-09T00:02:35Z">
              <w:r>
                <w:rPr>
                  <w:lang w:eastAsia="zh-CN"/>
                </w:rPr>
                <w:delText>See CA_n66(2A) Bandwidth Combination Set 0 in Table 5.5A.2-1</w:delText>
              </w:r>
            </w:del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70" w:author="孙会芳" w:date="2022-08-09T00:02:35Z"/>
                <w:lang w:eastAsia="zh-CN"/>
              </w:rPr>
            </w:pPr>
            <w:del w:id="4371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372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73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74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75" w:author="孙会芳" w:date="2022-08-09T00:02:35Z"/>
              </w:rPr>
            </w:pPr>
            <w:del w:id="4376" w:author="孙会芳" w:date="2022-08-09T00:02:35Z">
              <w:r>
                <w:rPr>
                  <w:lang w:eastAsia="zh-CN"/>
                </w:rPr>
                <w:delText>n70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77" w:author="孙会芳" w:date="2022-08-09T00:02:35Z"/>
                <w:lang w:eastAsia="zh-CN"/>
              </w:rPr>
            </w:pPr>
            <w:del w:id="4378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79" w:author="孙会芳" w:date="2022-08-09T00:02:35Z"/>
                <w:lang w:eastAsia="zh-CN"/>
              </w:rPr>
            </w:pPr>
            <w:del w:id="4380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81" w:author="孙会芳" w:date="2022-08-09T00:02:35Z"/>
                <w:lang w:eastAsia="zh-CN"/>
              </w:rPr>
            </w:pPr>
            <w:del w:id="4382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83" w:author="孙会芳" w:date="2022-08-09T00:02:35Z"/>
                <w:vertAlign w:val="superscript"/>
                <w:lang w:eastAsia="zh-CN"/>
              </w:rPr>
            </w:pPr>
            <w:del w:id="4384" w:author="孙会芳" w:date="2022-08-09T00:02:35Z">
              <w:r>
                <w:rPr>
                  <w:lang w:eastAsia="zh-CN"/>
                </w:rPr>
                <w:delText>20</w:delText>
              </w:r>
            </w:del>
            <w:del w:id="4385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86" w:author="孙会芳" w:date="2022-08-09T00:02:35Z"/>
                <w:vertAlign w:val="superscript"/>
                <w:lang w:eastAsia="zh-CN"/>
              </w:rPr>
            </w:pPr>
            <w:del w:id="4387" w:author="孙会芳" w:date="2022-08-09T00:02:35Z">
              <w:r>
                <w:rPr>
                  <w:lang w:eastAsia="zh-CN"/>
                </w:rPr>
                <w:delText>25</w:delText>
              </w:r>
            </w:del>
            <w:del w:id="4388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8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9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9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9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9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9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9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396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97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398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399" w:author="孙会芳" w:date="2022-08-09T00:02:35Z"/>
                <w:lang w:eastAsia="zh-CN"/>
              </w:rPr>
            </w:pPr>
            <w:del w:id="4400" w:author="孙会芳" w:date="2022-08-09T00:02:35Z">
              <w:r>
                <w:rPr>
                  <w:lang w:eastAsia="zh-CN"/>
                </w:rPr>
                <w:delText>CA_n66A-n71A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01" w:author="孙会芳" w:date="2022-08-09T00:02:35Z"/>
              </w:rPr>
            </w:pPr>
            <w:del w:id="4402" w:author="孙会芳" w:date="2022-08-09T00:02:35Z">
              <w:r>
                <w:rPr>
                  <w:lang w:eastAsia="zh-CN"/>
                </w:rPr>
                <w:delText>CA_n66A-n71A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03" w:author="孙会芳" w:date="2022-08-09T00:02:35Z"/>
              </w:rPr>
            </w:pPr>
            <w:del w:id="4404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05" w:author="孙会芳" w:date="2022-08-09T00:02:35Z"/>
                <w:lang w:eastAsia="zh-CN"/>
              </w:rPr>
            </w:pPr>
            <w:del w:id="4406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07" w:author="孙会芳" w:date="2022-08-09T00:02:35Z"/>
                <w:lang w:eastAsia="zh-CN"/>
              </w:rPr>
            </w:pPr>
            <w:del w:id="440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09" w:author="孙会芳" w:date="2022-08-09T00:02:35Z"/>
                <w:lang w:eastAsia="zh-CN"/>
              </w:rPr>
            </w:pPr>
            <w:del w:id="441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11" w:author="孙会芳" w:date="2022-08-09T00:02:35Z"/>
                <w:lang w:eastAsia="zh-CN"/>
              </w:rPr>
            </w:pPr>
            <w:del w:id="4412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1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1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15" w:author="孙会芳" w:date="2022-08-09T00:02:35Z"/>
                <w:lang w:eastAsia="zh-CN"/>
              </w:rPr>
            </w:pPr>
            <w:del w:id="4416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1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1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1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2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2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22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23" w:author="孙会芳" w:date="2022-08-09T00:02:35Z"/>
                <w:lang w:eastAsia="zh-CN"/>
              </w:rPr>
            </w:pPr>
            <w:del w:id="4424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425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26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27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28" w:author="孙会芳" w:date="2022-08-09T00:02:35Z"/>
              </w:rPr>
            </w:pPr>
            <w:del w:id="4429" w:author="孙会芳" w:date="2022-08-09T00:02:35Z">
              <w:r>
                <w:rPr>
                  <w:lang w:eastAsia="zh-CN"/>
                </w:rPr>
                <w:delText>n71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30" w:author="孙会芳" w:date="2022-08-09T00:02:35Z"/>
                <w:lang w:eastAsia="zh-CN"/>
              </w:rPr>
            </w:pPr>
            <w:del w:id="4431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32" w:author="孙会芳" w:date="2022-08-09T00:02:35Z"/>
                <w:lang w:eastAsia="zh-CN"/>
              </w:rPr>
            </w:pPr>
            <w:del w:id="4433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34" w:author="孙会芳" w:date="2022-08-09T00:02:35Z"/>
                <w:lang w:eastAsia="zh-CN"/>
              </w:rPr>
            </w:pPr>
            <w:del w:id="4435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36" w:author="孙会芳" w:date="2022-08-09T00:02:35Z"/>
                <w:lang w:eastAsia="zh-CN"/>
              </w:rPr>
            </w:pPr>
            <w:del w:id="4437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3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3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4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4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4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4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4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4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46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47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448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49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50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51" w:author="孙会芳" w:date="2022-08-09T00:02:35Z"/>
                <w:lang w:eastAsia="zh-CN"/>
              </w:rPr>
            </w:pPr>
            <w:del w:id="4452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53" w:author="孙会芳" w:date="2022-08-09T00:02:35Z"/>
                <w:lang w:eastAsia="zh-CN"/>
              </w:rPr>
            </w:pPr>
            <w:del w:id="445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55" w:author="孙会芳" w:date="2022-08-09T00:02:35Z"/>
                <w:lang w:eastAsia="zh-CN"/>
              </w:rPr>
            </w:pPr>
            <w:del w:id="445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57" w:author="孙会芳" w:date="2022-08-09T00:02:35Z"/>
                <w:lang w:eastAsia="zh-CN"/>
              </w:rPr>
            </w:pPr>
            <w:del w:id="445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59" w:author="孙会芳" w:date="2022-08-09T00:02:35Z"/>
                <w:lang w:eastAsia="zh-CN"/>
              </w:rPr>
            </w:pPr>
            <w:del w:id="4460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61" w:author="孙会芳" w:date="2022-08-09T00:02:35Z"/>
                <w:lang w:eastAsia="zh-CN"/>
              </w:rPr>
            </w:pPr>
            <w:del w:id="4462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63" w:author="孙会芳" w:date="2022-08-09T00:02:35Z"/>
                <w:lang w:eastAsia="zh-CN"/>
              </w:rPr>
            </w:pPr>
            <w:del w:id="4464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65" w:author="孙会芳" w:date="2022-08-09T00:02:35Z"/>
                <w:rFonts w:eastAsia="Yu Mincho"/>
              </w:rPr>
            </w:pPr>
            <w:del w:id="4466" w:author="孙会芳" w:date="2022-08-09T00:02:35Z">
              <w:r>
                <w:rPr>
                  <w:rFonts w:eastAsia="宋体"/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6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6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6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7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7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72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73" w:author="孙会芳" w:date="2022-08-09T00:02:35Z"/>
                <w:rFonts w:eastAsia="Yu Mincho"/>
              </w:rPr>
            </w:pPr>
            <w:del w:id="4474" w:author="孙会芳" w:date="2022-08-09T00:02:35Z">
              <w:r>
                <w:rPr>
                  <w:rFonts w:eastAsia="宋体"/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475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76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77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78" w:author="孙会芳" w:date="2022-08-09T00:02:35Z"/>
                <w:lang w:eastAsia="zh-CN"/>
              </w:rPr>
            </w:pPr>
            <w:del w:id="4479" w:author="孙会芳" w:date="2022-08-09T00:02:35Z">
              <w:r>
                <w:rPr>
                  <w:lang w:eastAsia="zh-CN"/>
                </w:rPr>
                <w:delText>n71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80" w:author="孙会芳" w:date="2022-08-09T00:02:35Z"/>
                <w:lang w:eastAsia="zh-CN"/>
              </w:rPr>
            </w:pPr>
            <w:del w:id="4481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82" w:author="孙会芳" w:date="2022-08-09T00:02:35Z"/>
                <w:lang w:eastAsia="zh-CN"/>
              </w:rPr>
            </w:pPr>
            <w:del w:id="4483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84" w:author="孙会芳" w:date="2022-08-09T00:02:35Z"/>
                <w:lang w:eastAsia="zh-CN"/>
              </w:rPr>
            </w:pPr>
            <w:del w:id="4485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86" w:author="孙会芳" w:date="2022-08-09T00:02:35Z"/>
                <w:lang w:eastAsia="zh-CN"/>
              </w:rPr>
            </w:pPr>
            <w:del w:id="4487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8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8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9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9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9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9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9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9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496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97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498" w:author="孙会芳" w:date="2022-08-09T00:02:35Z"/>
        </w:trPr>
        <w:tc>
          <w:tcPr>
            <w:tcW w:w="1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499" w:author="孙会芳" w:date="2022-08-09T00:02:35Z"/>
                <w:lang w:eastAsia="zh-CN"/>
              </w:rPr>
            </w:pPr>
            <w:del w:id="4500" w:author="孙会芳" w:date="2022-08-09T00:02:35Z">
              <w:r>
                <w:rPr>
                  <w:lang w:eastAsia="zh-CN"/>
                </w:rPr>
                <w:delText>CA_n66A-n71(2A)</w:delText>
              </w:r>
            </w:del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01" w:author="孙会芳" w:date="2022-08-09T00:02:35Z"/>
                <w:szCs w:val="18"/>
              </w:rPr>
            </w:pPr>
            <w:del w:id="4502" w:author="孙会芳" w:date="2022-08-09T00:02:35Z">
              <w:r>
                <w:rPr>
                  <w:lang w:eastAsia="zh-CN"/>
                </w:rPr>
                <w:delText>-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03" w:author="孙会芳" w:date="2022-08-09T00:02:35Z"/>
                <w:lang w:eastAsia="zh-CN"/>
              </w:rPr>
            </w:pPr>
            <w:del w:id="4504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05" w:author="孙会芳" w:date="2022-08-09T00:02:35Z"/>
                <w:lang w:eastAsia="zh-CN"/>
              </w:rPr>
            </w:pPr>
            <w:del w:id="4506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07" w:author="孙会芳" w:date="2022-08-09T00:02:35Z"/>
                <w:lang w:eastAsia="zh-CN"/>
              </w:rPr>
            </w:pPr>
            <w:del w:id="450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09" w:author="孙会芳" w:date="2022-08-09T00:02:35Z"/>
                <w:lang w:eastAsia="zh-CN"/>
              </w:rPr>
            </w:pPr>
            <w:del w:id="451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11" w:author="孙会芳" w:date="2022-08-09T00:02:35Z"/>
                <w:lang w:eastAsia="zh-CN"/>
              </w:rPr>
            </w:pPr>
            <w:del w:id="4512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1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1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15" w:author="孙会芳" w:date="2022-08-09T00:02:35Z"/>
                <w:rFonts w:eastAsia="Yu Mincho"/>
              </w:rPr>
            </w:pPr>
            <w:del w:id="4516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1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1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1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2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2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22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23" w:author="孙会芳" w:date="2022-08-09T00:02:35Z"/>
                <w:rFonts w:eastAsia="Yu Mincho"/>
              </w:rPr>
            </w:pPr>
            <w:del w:id="4524" w:author="孙会芳" w:date="2022-08-09T00:02:35Z">
              <w:r>
                <w:rPr>
                  <w:rFonts w:eastAsia="Yu Mincho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525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26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27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28" w:author="孙会芳" w:date="2022-08-09T00:02:35Z"/>
                <w:lang w:eastAsia="zh-CN"/>
              </w:rPr>
            </w:pPr>
            <w:del w:id="4529" w:author="孙会芳" w:date="2022-08-09T00:02:35Z">
              <w:r>
                <w:rPr>
                  <w:lang w:eastAsia="zh-CN"/>
                </w:rPr>
                <w:delText>n71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30" w:author="孙会芳" w:date="2022-08-09T00:02:35Z"/>
                <w:rFonts w:eastAsia="Yu Mincho"/>
              </w:rPr>
            </w:pPr>
            <w:del w:id="4531" w:author="孙会芳" w:date="2022-08-09T00:02:35Z">
              <w:r>
                <w:rPr>
                  <w:lang w:eastAsia="zh-CN"/>
                </w:rPr>
                <w:delText>See CA_n71(2A) Bandwidth Combination Set 0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32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533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34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35" w:author="孙会芳" w:date="2022-08-09T00:02:35Z"/>
              </w:rPr>
            </w:pPr>
            <w:del w:id="4536" w:author="孙会芳" w:date="2022-08-09T00:02:35Z">
              <w:r>
                <w:rPr>
                  <w:lang w:eastAsia="zh-CN"/>
                </w:rPr>
                <w:delText>CA_n66A-n71A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37" w:author="孙会芳" w:date="2022-08-09T00:02:35Z"/>
                <w:lang w:eastAsia="zh-CN"/>
              </w:rPr>
            </w:pPr>
            <w:del w:id="4538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39" w:author="孙会芳" w:date="2022-08-09T00:02:35Z"/>
                <w:lang w:eastAsia="zh-CN"/>
              </w:rPr>
            </w:pPr>
            <w:del w:id="4540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41" w:author="孙会芳" w:date="2022-08-09T00:02:35Z"/>
                <w:lang w:eastAsia="zh-CN"/>
              </w:rPr>
            </w:pPr>
            <w:del w:id="4542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43" w:author="孙会芳" w:date="2022-08-09T00:02:35Z"/>
                <w:lang w:eastAsia="zh-CN"/>
              </w:rPr>
            </w:pPr>
            <w:del w:id="4544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45" w:author="孙会芳" w:date="2022-08-09T00:02:35Z"/>
                <w:lang w:eastAsia="zh-CN"/>
              </w:rPr>
            </w:pPr>
            <w:del w:id="4546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47" w:author="孙会芳" w:date="2022-08-09T00:02:35Z"/>
                <w:lang w:eastAsia="zh-CN"/>
              </w:rPr>
            </w:pPr>
            <w:del w:id="4548" w:author="孙会芳" w:date="2022-08-09T00:02:35Z">
              <w:r>
                <w:rPr>
                  <w:lang w:eastAsia="zh-CN"/>
                </w:rPr>
                <w:delText>25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49" w:author="孙会芳" w:date="2022-08-09T00:02:35Z"/>
                <w:lang w:eastAsia="zh-CN"/>
              </w:rPr>
            </w:pPr>
            <w:del w:id="4550" w:author="孙会芳" w:date="2022-08-09T00:02:35Z">
              <w:r>
                <w:rPr>
                  <w:lang w:eastAsia="zh-CN"/>
                </w:rPr>
                <w:delText>30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51" w:author="孙会芳" w:date="2022-08-09T00:02:35Z"/>
                <w:rFonts w:eastAsia="Yu Mincho"/>
              </w:rPr>
            </w:pPr>
            <w:del w:id="4552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5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5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5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5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5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58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59" w:author="孙会芳" w:date="2022-08-09T00:02:35Z"/>
                <w:rFonts w:eastAsia="Yu Mincho"/>
              </w:rPr>
            </w:pPr>
            <w:del w:id="4560" w:author="孙会芳" w:date="2022-08-09T00:02:35Z">
              <w:r>
                <w:rPr>
                  <w:rFonts w:eastAsia="Yu Mincho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561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62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63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64" w:author="孙会芳" w:date="2022-08-09T00:02:35Z"/>
                <w:lang w:eastAsia="zh-CN"/>
              </w:rPr>
            </w:pPr>
            <w:del w:id="4565" w:author="孙会芳" w:date="2022-08-09T00:02:35Z">
              <w:r>
                <w:rPr>
                  <w:lang w:eastAsia="zh-CN"/>
                </w:rPr>
                <w:delText>n71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66" w:author="孙会芳" w:date="2022-08-09T00:02:35Z"/>
                <w:rFonts w:eastAsia="Yu Mincho"/>
              </w:rPr>
            </w:pPr>
            <w:del w:id="4567" w:author="孙会芳" w:date="2022-08-09T00:02:35Z">
              <w:r>
                <w:rPr>
                  <w:lang w:eastAsia="zh-CN"/>
                </w:rPr>
                <w:delText>See CA_n71(2A) Bandwidth Combination Set 0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68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569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70" w:author="孙会芳" w:date="2022-08-09T00:02:35Z"/>
                <w:lang w:eastAsia="zh-CN"/>
              </w:rPr>
            </w:pPr>
            <w:del w:id="4571" w:author="孙会芳" w:date="2022-08-09T00:02:35Z">
              <w:r>
                <w:rPr>
                  <w:lang w:eastAsia="zh-CN"/>
                </w:rPr>
                <w:delText>CA_n66(2A)-n71A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72" w:author="孙会芳" w:date="2022-08-09T00:02:35Z"/>
              </w:rPr>
            </w:pPr>
            <w:del w:id="4573" w:author="孙会芳" w:date="2022-08-09T00:02:35Z">
              <w:r>
                <w:rPr>
                  <w:lang w:eastAsia="zh-CN"/>
                </w:rPr>
                <w:delText>CA_n66A-n71A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74" w:author="孙会芳" w:date="2022-08-09T00:02:35Z"/>
              </w:rPr>
            </w:pPr>
            <w:del w:id="4575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76" w:author="孙会芳" w:date="2022-08-09T00:02:35Z"/>
                <w:rFonts w:eastAsia="Yu Mincho"/>
              </w:rPr>
            </w:pPr>
            <w:del w:id="4577" w:author="孙会芳" w:date="2022-08-09T00:02:35Z">
              <w:r>
                <w:rPr>
                  <w:lang w:eastAsia="zh-CN"/>
                </w:rPr>
                <w:delText>See CA_n66(2A) Bandwidth Combination Set 0 in Table 5.5A.2-1</w:delText>
              </w:r>
            </w:del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78" w:author="孙会芳" w:date="2022-08-09T00:02:35Z"/>
                <w:lang w:eastAsia="zh-CN"/>
              </w:rPr>
            </w:pPr>
            <w:del w:id="4579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580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81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582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83" w:author="孙会芳" w:date="2022-08-09T00:02:35Z"/>
              </w:rPr>
            </w:pPr>
            <w:del w:id="4584" w:author="孙会芳" w:date="2022-08-09T00:02:35Z">
              <w:r>
                <w:rPr>
                  <w:lang w:eastAsia="zh-CN"/>
                </w:rPr>
                <w:delText>n71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85" w:author="孙会芳" w:date="2022-08-09T00:02:35Z"/>
                <w:lang w:eastAsia="zh-CN"/>
              </w:rPr>
            </w:pPr>
            <w:del w:id="4586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87" w:author="孙会芳" w:date="2022-08-09T00:02:35Z"/>
                <w:lang w:eastAsia="zh-CN"/>
              </w:rPr>
            </w:pPr>
            <w:del w:id="458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89" w:author="孙会芳" w:date="2022-08-09T00:02:35Z"/>
                <w:lang w:eastAsia="zh-CN"/>
              </w:rPr>
            </w:pPr>
            <w:del w:id="459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91" w:author="孙会芳" w:date="2022-08-09T00:02:35Z"/>
                <w:lang w:eastAsia="zh-CN"/>
              </w:rPr>
            </w:pPr>
            <w:del w:id="4592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9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9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9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9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9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9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59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0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01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02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603" w:author="孙会芳" w:date="2022-08-09T00:02:35Z"/>
        </w:trPr>
        <w:tc>
          <w:tcPr>
            <w:tcW w:w="1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04" w:author="孙会芳" w:date="2022-08-09T00:02:35Z"/>
                <w:lang w:eastAsia="zh-CN"/>
              </w:rPr>
            </w:pPr>
            <w:del w:id="4605" w:author="孙会芳" w:date="2022-08-09T00:02:35Z">
              <w:r>
                <w:rPr>
                  <w:lang w:eastAsia="zh-CN"/>
                </w:rPr>
                <w:delText>CA_n66(2A)-n71(2A)</w:delText>
              </w:r>
            </w:del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06" w:author="孙会芳" w:date="2022-08-09T00:02:35Z"/>
              </w:rPr>
            </w:pPr>
            <w:del w:id="4607" w:author="孙会芳" w:date="2022-08-09T00:02:35Z">
              <w:r>
                <w:rPr>
                  <w:lang w:eastAsia="zh-CN"/>
                </w:rPr>
                <w:delText>CA_n66A-n71A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08" w:author="孙会芳" w:date="2022-08-09T00:02:35Z"/>
                <w:lang w:eastAsia="zh-CN"/>
              </w:rPr>
            </w:pPr>
            <w:del w:id="4609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10" w:author="孙会芳" w:date="2022-08-09T00:02:35Z"/>
                <w:rFonts w:eastAsia="Yu Mincho"/>
                <w:szCs w:val="18"/>
              </w:rPr>
            </w:pPr>
            <w:del w:id="4611" w:author="孙会芳" w:date="2022-08-09T00:02:35Z">
              <w:r>
                <w:rPr/>
                <w:delText>See CA_n66(2A) Bandwidth Combination Set 1 in Table 5.5A.2-1</w:delText>
              </w:r>
            </w:del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12" w:author="孙会芳" w:date="2022-08-09T00:02:35Z"/>
                <w:rFonts w:eastAsia="Yu Mincho"/>
              </w:rPr>
            </w:pPr>
            <w:del w:id="4613" w:author="孙会芳" w:date="2022-08-09T00:02:35Z">
              <w:r>
                <w:rPr>
                  <w:rFonts w:eastAsia="Yu Mincho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614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15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16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17" w:author="孙会芳" w:date="2022-08-09T00:02:35Z"/>
                <w:lang w:eastAsia="zh-CN"/>
              </w:rPr>
            </w:pPr>
            <w:del w:id="4618" w:author="孙会芳" w:date="2022-08-09T00:02:35Z">
              <w:r>
                <w:rPr>
                  <w:lang w:eastAsia="zh-CN"/>
                </w:rPr>
                <w:delText>n71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19" w:author="孙会芳" w:date="2022-08-09T00:02:35Z"/>
                <w:rFonts w:eastAsia="Yu Mincho"/>
                <w:szCs w:val="18"/>
              </w:rPr>
            </w:pPr>
            <w:del w:id="4620" w:author="孙会芳" w:date="2022-08-09T00:02:35Z">
              <w:r>
                <w:rPr/>
                <w:delText>See CA_n71(2A) Bandwidth Combination Set 0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21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622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23" w:author="孙会芳" w:date="2022-08-09T00:02:35Z"/>
                <w:lang w:eastAsia="zh-CN"/>
              </w:rPr>
            </w:pPr>
            <w:del w:id="4624" w:author="孙会芳" w:date="2022-08-09T00:02:35Z">
              <w:r>
                <w:rPr>
                  <w:lang w:eastAsia="zh-CN"/>
                </w:rPr>
                <w:delText>CA_n66B-n71A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25" w:author="孙会芳" w:date="2022-08-09T00:02:35Z"/>
              </w:rPr>
            </w:pPr>
            <w:del w:id="4626" w:author="孙会芳" w:date="2022-08-09T00:02:35Z">
              <w:r>
                <w:rPr>
                  <w:lang w:eastAsia="zh-CN"/>
                </w:rPr>
                <w:delText>CA_n66A-n71A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27" w:author="孙会芳" w:date="2022-08-09T00:02:35Z"/>
              </w:rPr>
            </w:pPr>
            <w:del w:id="4628" w:author="孙会芳" w:date="2022-08-09T00:02:35Z">
              <w:r>
                <w:rPr>
                  <w:lang w:eastAsia="zh-CN"/>
                </w:rPr>
                <w:delText>n66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29" w:author="孙会芳" w:date="2022-08-09T00:02:35Z"/>
                <w:rFonts w:eastAsia="Yu Mincho"/>
              </w:rPr>
            </w:pPr>
            <w:del w:id="4630" w:author="孙会芳" w:date="2022-08-09T00:02:35Z">
              <w:r>
                <w:rPr>
                  <w:lang w:eastAsia="zh-CN"/>
                </w:rPr>
                <w:delText>See CA_n66B Bandwidth Combination Set 0 in Table 5.5A.1-1</w:delText>
              </w:r>
            </w:del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31" w:author="孙会芳" w:date="2022-08-09T00:02:35Z"/>
                <w:lang w:eastAsia="zh-CN"/>
              </w:rPr>
            </w:pPr>
            <w:del w:id="4632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633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34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35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36" w:author="孙会芳" w:date="2022-08-09T00:02:35Z"/>
              </w:rPr>
            </w:pPr>
            <w:del w:id="4637" w:author="孙会芳" w:date="2022-08-09T00:02:35Z">
              <w:r>
                <w:rPr>
                  <w:lang w:eastAsia="zh-CN"/>
                </w:rPr>
                <w:delText>n71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38" w:author="孙会芳" w:date="2022-08-09T00:02:35Z"/>
                <w:lang w:eastAsia="zh-CN"/>
              </w:rPr>
            </w:pPr>
            <w:del w:id="4639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40" w:author="孙会芳" w:date="2022-08-09T00:02:35Z"/>
                <w:lang w:eastAsia="zh-CN"/>
              </w:rPr>
            </w:pPr>
            <w:del w:id="4641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42" w:author="孙会芳" w:date="2022-08-09T00:02:35Z"/>
                <w:lang w:eastAsia="zh-CN"/>
              </w:rPr>
            </w:pPr>
            <w:del w:id="4643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44" w:author="孙会芳" w:date="2022-08-09T00:02:35Z"/>
                <w:lang w:eastAsia="zh-CN"/>
              </w:rPr>
            </w:pPr>
            <w:del w:id="4645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46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47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4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4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5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5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5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5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54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55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656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57" w:author="孙会芳" w:date="2022-08-09T00:02:35Z"/>
                <w:lang w:eastAsia="zh-CN"/>
              </w:rPr>
            </w:pPr>
            <w:del w:id="4658" w:author="孙会芳" w:date="2022-08-09T00:02:35Z">
              <w:r>
                <w:rPr>
                  <w:lang w:eastAsia="zh-CN"/>
                </w:rPr>
                <w:delText>CA_n70A-n71A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59" w:author="孙会芳" w:date="2022-08-09T00:02:35Z"/>
              </w:rPr>
            </w:pPr>
            <w:del w:id="4660" w:author="孙会芳" w:date="2022-08-09T00:02:35Z">
              <w:r>
                <w:rPr>
                  <w:lang w:eastAsia="zh-CN"/>
                </w:rPr>
                <w:delText>CA_n70A-n71A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61" w:author="孙会芳" w:date="2022-08-09T00:02:35Z"/>
              </w:rPr>
            </w:pPr>
            <w:del w:id="4662" w:author="孙会芳" w:date="2022-08-09T00:02:35Z">
              <w:r>
                <w:rPr>
                  <w:lang w:eastAsia="zh-CN"/>
                </w:rPr>
                <w:delText>n70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63" w:author="孙会芳" w:date="2022-08-09T00:02:35Z"/>
                <w:lang w:eastAsia="zh-CN"/>
              </w:rPr>
            </w:pPr>
            <w:del w:id="4664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65" w:author="孙会芳" w:date="2022-08-09T00:02:35Z"/>
                <w:lang w:eastAsia="zh-CN"/>
              </w:rPr>
            </w:pPr>
            <w:del w:id="466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67" w:author="孙会芳" w:date="2022-08-09T00:02:35Z"/>
                <w:lang w:eastAsia="zh-CN"/>
              </w:rPr>
            </w:pPr>
            <w:del w:id="466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69" w:author="孙会芳" w:date="2022-08-09T00:02:35Z"/>
                <w:vertAlign w:val="superscript"/>
                <w:lang w:eastAsia="zh-CN"/>
              </w:rPr>
            </w:pPr>
            <w:del w:id="4670" w:author="孙会芳" w:date="2022-08-09T00:02:35Z">
              <w:r>
                <w:rPr>
                  <w:lang w:eastAsia="zh-CN"/>
                </w:rPr>
                <w:delText>20</w:delText>
              </w:r>
            </w:del>
            <w:del w:id="4671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72" w:author="孙会芳" w:date="2022-08-09T00:02:35Z"/>
                <w:vertAlign w:val="superscript"/>
                <w:lang w:eastAsia="zh-CN"/>
              </w:rPr>
            </w:pPr>
            <w:del w:id="4673" w:author="孙会芳" w:date="2022-08-09T00:02:35Z">
              <w:r>
                <w:rPr>
                  <w:lang w:eastAsia="zh-CN"/>
                </w:rPr>
                <w:delText>25</w:delText>
              </w:r>
            </w:del>
            <w:del w:id="4674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75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7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7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7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7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8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8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82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83" w:author="孙会芳" w:date="2022-08-09T00:02:35Z"/>
                <w:lang w:eastAsia="zh-CN"/>
              </w:rPr>
            </w:pPr>
            <w:del w:id="4684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685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86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687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88" w:author="孙会芳" w:date="2022-08-09T00:02:35Z"/>
              </w:rPr>
            </w:pPr>
            <w:del w:id="4689" w:author="孙会芳" w:date="2022-08-09T00:02:35Z">
              <w:r>
                <w:rPr>
                  <w:lang w:eastAsia="zh-CN"/>
                </w:rPr>
                <w:delText>n71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90" w:author="孙会芳" w:date="2022-08-09T00:02:35Z"/>
                <w:lang w:eastAsia="zh-CN"/>
              </w:rPr>
            </w:pPr>
            <w:del w:id="4691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92" w:author="孙会芳" w:date="2022-08-09T00:02:35Z"/>
                <w:lang w:eastAsia="zh-CN"/>
              </w:rPr>
            </w:pPr>
            <w:del w:id="4693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94" w:author="孙会芳" w:date="2022-08-09T00:02:35Z"/>
                <w:lang w:eastAsia="zh-CN"/>
              </w:rPr>
            </w:pPr>
            <w:del w:id="4695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96" w:author="孙会芳" w:date="2022-08-09T00:02:35Z"/>
                <w:lang w:eastAsia="zh-CN"/>
              </w:rPr>
            </w:pPr>
            <w:del w:id="4697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9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69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0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0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0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0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0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0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06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07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708" w:author="孙会芳" w:date="2022-08-09T00:02:35Z"/>
        </w:trPr>
        <w:tc>
          <w:tcPr>
            <w:tcW w:w="1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09" w:author="孙会芳" w:date="2022-08-09T00:02:35Z"/>
                <w:szCs w:val="18"/>
                <w:lang w:eastAsia="zh-CN"/>
              </w:rPr>
            </w:pPr>
            <w:del w:id="4710" w:author="孙会芳" w:date="2022-08-09T00:02:35Z">
              <w:r>
                <w:rPr>
                  <w:lang w:eastAsia="zh-CN"/>
                </w:rPr>
                <w:delText>CA_n70A-n71A(2A)</w:delText>
              </w:r>
            </w:del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11" w:author="孙会芳" w:date="2022-08-09T00:02:35Z"/>
                <w:szCs w:val="18"/>
              </w:rPr>
            </w:pPr>
            <w:del w:id="4712" w:author="孙会芳" w:date="2022-08-09T00:02:35Z">
              <w:r>
                <w:rPr>
                  <w:lang w:eastAsia="zh-CN"/>
                </w:rPr>
                <w:delText>CA_n70A-n71A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13" w:author="孙会芳" w:date="2022-08-09T00:02:35Z"/>
                <w:lang w:eastAsia="zh-CN"/>
              </w:rPr>
            </w:pPr>
            <w:del w:id="4714" w:author="孙会芳" w:date="2022-08-09T00:02:35Z">
              <w:r>
                <w:rPr>
                  <w:lang w:eastAsia="zh-CN"/>
                </w:rPr>
                <w:delText>n70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15" w:author="孙会芳" w:date="2022-08-09T00:02:35Z"/>
                <w:lang w:eastAsia="zh-CN"/>
              </w:rPr>
            </w:pPr>
            <w:del w:id="4716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17" w:author="孙会芳" w:date="2022-08-09T00:02:35Z"/>
                <w:lang w:eastAsia="zh-CN"/>
              </w:rPr>
            </w:pPr>
            <w:del w:id="4718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19" w:author="孙会芳" w:date="2022-08-09T00:02:35Z"/>
                <w:lang w:eastAsia="zh-CN"/>
              </w:rPr>
            </w:pPr>
            <w:del w:id="4720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21" w:author="孙会芳" w:date="2022-08-09T00:02:35Z"/>
                <w:lang w:eastAsia="zh-CN"/>
              </w:rPr>
            </w:pPr>
            <w:del w:id="4722" w:author="孙会芳" w:date="2022-08-09T00:02:35Z">
              <w:r>
                <w:rPr>
                  <w:lang w:eastAsia="zh-CN"/>
                </w:rPr>
                <w:delText>20</w:delText>
              </w:r>
            </w:del>
            <w:del w:id="4723" w:author="孙会芳" w:date="2022-08-09T00:02:35Z">
              <w:r>
                <w:rPr>
                  <w:vertAlign w:val="superscript"/>
                  <w:lang w:eastAsia="zh-CN"/>
                </w:rPr>
                <w:delText>1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24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25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2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2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2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2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3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3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32" w:author="孙会芳" w:date="2022-08-09T00:02:35Z"/>
                <w:rFonts w:eastAsia="Yu Mincho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33" w:author="孙会芳" w:date="2022-08-09T00:02:35Z"/>
                <w:rFonts w:eastAsia="Yu Mincho"/>
              </w:rPr>
            </w:pPr>
            <w:del w:id="4734" w:author="孙会芳" w:date="2022-08-09T00:02:35Z">
              <w:r>
                <w:rPr>
                  <w:rFonts w:eastAsia="Yu Mincho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735" w:author="孙会芳" w:date="2022-08-09T00:02:35Z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36" w:author="孙会芳" w:date="2022-08-09T00:02:35Z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37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38" w:author="孙会芳" w:date="2022-08-09T00:02:35Z"/>
                <w:lang w:eastAsia="zh-CN"/>
              </w:rPr>
            </w:pPr>
            <w:del w:id="4739" w:author="孙会芳" w:date="2022-08-09T00:02:35Z">
              <w:r>
                <w:rPr>
                  <w:lang w:eastAsia="zh-CN"/>
                </w:rPr>
                <w:delText>n71</w:delText>
              </w:r>
            </w:del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40" w:author="孙会芳" w:date="2022-08-09T00:02:35Z"/>
                <w:rFonts w:eastAsia="Yu Mincho"/>
                <w:szCs w:val="18"/>
              </w:rPr>
            </w:pPr>
            <w:del w:id="4741" w:author="孙会芳" w:date="2022-08-09T00:02:35Z">
              <w:r>
                <w:rPr>
                  <w:lang w:eastAsia="zh-CN"/>
                </w:rPr>
                <w:delText>See CA_n71(2A) Bandwidth Combination Set 0 in Table 5.5A.2-1</w:delText>
              </w:r>
            </w:del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42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743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44" w:author="孙会芳" w:date="2022-08-09T00:02:35Z"/>
                <w:lang w:eastAsia="zh-CN"/>
              </w:rPr>
            </w:pPr>
            <w:del w:id="4745" w:author="孙会芳" w:date="2022-08-09T00:02:35Z">
              <w:r>
                <w:rPr>
                  <w:lang w:eastAsia="zh-CN"/>
                </w:rPr>
                <w:delText>CA_n75A-n78A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46" w:author="孙会芳" w:date="2022-08-09T00:02:35Z"/>
              </w:rPr>
            </w:pPr>
            <w:del w:id="4747" w:author="孙会芳" w:date="2022-08-09T00:02:35Z">
              <w:r>
                <w:rPr/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48" w:author="孙会芳" w:date="2022-08-09T00:02:35Z"/>
              </w:rPr>
            </w:pPr>
            <w:del w:id="4749" w:author="孙会芳" w:date="2022-08-09T00:02:35Z">
              <w:r>
                <w:rPr>
                  <w:rFonts w:eastAsia="Yu Mincho"/>
                </w:rPr>
                <w:delText>n75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50" w:author="孙会芳" w:date="2022-08-09T00:02:35Z"/>
                <w:lang w:eastAsia="zh-CN"/>
              </w:rPr>
            </w:pPr>
            <w:del w:id="4751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52" w:author="孙会芳" w:date="2022-08-09T00:02:35Z"/>
                <w:lang w:eastAsia="zh-CN"/>
              </w:rPr>
            </w:pPr>
            <w:del w:id="4753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54" w:author="孙会芳" w:date="2022-08-09T00:02:35Z"/>
                <w:lang w:eastAsia="zh-CN"/>
              </w:rPr>
            </w:pPr>
            <w:del w:id="4755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56" w:author="孙会芳" w:date="2022-08-09T00:02:35Z"/>
                <w:lang w:eastAsia="zh-CN"/>
              </w:rPr>
            </w:pPr>
            <w:del w:id="4757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5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5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6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6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6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6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6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6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66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67" w:author="孙会芳" w:date="2022-08-09T00:02:35Z"/>
                <w:lang w:eastAsia="zh-CN"/>
              </w:rPr>
            </w:pPr>
            <w:del w:id="4768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769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70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71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72" w:author="孙会芳" w:date="2022-08-09T00:02:35Z"/>
              </w:rPr>
            </w:pPr>
            <w:del w:id="4773" w:author="孙会芳" w:date="2022-08-09T00:02:35Z">
              <w:r>
                <w:rPr/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74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75" w:author="孙会芳" w:date="2022-08-09T00:02:35Z"/>
                <w:lang w:eastAsia="zh-CN"/>
              </w:rPr>
            </w:pPr>
            <w:del w:id="4776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77" w:author="孙会芳" w:date="2022-08-09T00:02:35Z"/>
                <w:lang w:eastAsia="zh-CN"/>
              </w:rPr>
            </w:pPr>
            <w:del w:id="4778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79" w:author="孙会芳" w:date="2022-08-09T00:02:35Z"/>
                <w:lang w:eastAsia="zh-CN"/>
              </w:rPr>
            </w:pPr>
            <w:del w:id="4780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81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82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83" w:author="孙会芳" w:date="2022-08-09T00:02:35Z"/>
                <w:lang w:eastAsia="zh-CN"/>
              </w:rPr>
            </w:pPr>
            <w:del w:id="4784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85" w:author="孙会芳" w:date="2022-08-09T00:02:35Z"/>
                <w:lang w:eastAsia="zh-CN"/>
              </w:rPr>
            </w:pPr>
            <w:del w:id="4786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87" w:author="孙会芳" w:date="2022-08-09T00:02:35Z"/>
                <w:lang w:eastAsia="zh-CN"/>
              </w:rPr>
            </w:pPr>
            <w:del w:id="4788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8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90" w:author="孙会芳" w:date="2022-08-09T00:02:35Z"/>
                <w:lang w:eastAsia="zh-CN"/>
              </w:rPr>
            </w:pPr>
            <w:del w:id="4791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92" w:author="孙会芳" w:date="2022-08-09T00:02:35Z"/>
                <w:lang w:eastAsia="zh-CN"/>
              </w:rPr>
            </w:pPr>
            <w:del w:id="4793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794" w:author="孙会芳" w:date="2022-08-09T00:02:35Z"/>
                <w:lang w:eastAsia="zh-CN"/>
              </w:rPr>
            </w:pPr>
            <w:del w:id="4795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96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797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798" w:author="孙会芳" w:date="2022-08-09T00:02:35Z"/>
                <w:lang w:eastAsia="zh-CN"/>
              </w:rPr>
            </w:pPr>
            <w:del w:id="4799" w:author="孙会芳" w:date="2022-08-09T00:02:35Z">
              <w:r>
                <w:rPr>
                  <w:lang w:eastAsia="zh-CN"/>
                </w:rPr>
                <w:delText>CA_n76A-n78A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800" w:author="孙会芳" w:date="2022-08-09T00:02:35Z"/>
              </w:rPr>
            </w:pPr>
            <w:del w:id="4801" w:author="孙会芳" w:date="2022-08-09T00:02:35Z">
              <w:r>
                <w:rPr/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02" w:author="孙会芳" w:date="2022-08-09T00:02:35Z"/>
              </w:rPr>
            </w:pPr>
            <w:del w:id="4803" w:author="孙会芳" w:date="2022-08-09T00:02:35Z">
              <w:r>
                <w:rPr>
                  <w:rFonts w:eastAsia="Yu Mincho"/>
                </w:rPr>
                <w:delText>n76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04" w:author="孙会芳" w:date="2022-08-09T00:02:35Z"/>
                <w:lang w:eastAsia="zh-CN"/>
              </w:rPr>
            </w:pPr>
            <w:del w:id="4805" w:author="孙会芳" w:date="2022-08-09T00:02:35Z">
              <w:r>
                <w:rPr>
                  <w:lang w:eastAsia="zh-CN"/>
                </w:rPr>
                <w:delText>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0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0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08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09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10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1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1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13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1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1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1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17" w:author="孙会芳" w:date="2022-08-09T00:02:35Z"/>
                <w:rFonts w:eastAsia="Yu Mincho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818" w:author="孙会芳" w:date="2022-08-09T00:02:35Z"/>
                <w:lang w:eastAsia="zh-CN"/>
              </w:rPr>
            </w:pPr>
            <w:del w:id="4819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820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821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822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23" w:author="孙会芳" w:date="2022-08-09T00:02:35Z"/>
              </w:rPr>
            </w:pPr>
            <w:del w:id="4824" w:author="孙会芳" w:date="2022-08-09T00:02:35Z">
              <w:r>
                <w:rPr/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25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26" w:author="孙会芳" w:date="2022-08-09T00:02:35Z"/>
                <w:lang w:eastAsia="zh-CN"/>
              </w:rPr>
            </w:pPr>
            <w:del w:id="482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28" w:author="孙会芳" w:date="2022-08-09T00:02:35Z"/>
                <w:lang w:eastAsia="zh-CN"/>
              </w:rPr>
            </w:pPr>
            <w:del w:id="482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30" w:author="孙会芳" w:date="2022-08-09T00:02:35Z"/>
                <w:lang w:eastAsia="zh-CN"/>
              </w:rPr>
            </w:pPr>
            <w:del w:id="483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3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3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34" w:author="孙会芳" w:date="2022-08-09T00:02:35Z"/>
                <w:lang w:eastAsia="zh-CN"/>
              </w:rPr>
            </w:pPr>
            <w:del w:id="483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36" w:author="孙会芳" w:date="2022-08-09T00:02:35Z"/>
                <w:lang w:eastAsia="zh-CN"/>
              </w:rPr>
            </w:pPr>
            <w:del w:id="4837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38" w:author="孙会芳" w:date="2022-08-09T00:02:35Z"/>
                <w:lang w:eastAsia="zh-CN"/>
              </w:rPr>
            </w:pPr>
            <w:del w:id="4839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4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41" w:author="孙会芳" w:date="2022-08-09T00:02:35Z"/>
                <w:lang w:eastAsia="zh-CN"/>
              </w:rPr>
            </w:pPr>
            <w:del w:id="4842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43" w:author="孙会芳" w:date="2022-08-09T00:02:35Z"/>
                <w:lang w:eastAsia="zh-CN"/>
              </w:rPr>
            </w:pPr>
            <w:del w:id="4844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45" w:author="孙会芳" w:date="2022-08-09T00:02:35Z"/>
                <w:lang w:eastAsia="zh-CN"/>
              </w:rPr>
            </w:pPr>
            <w:del w:id="4846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847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848" w:author="孙会芳" w:date="2022-08-09T00:02:35Z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849" w:author="孙会芳" w:date="2022-08-09T00:02:35Z"/>
                <w:lang w:eastAsia="zh-CN"/>
              </w:rPr>
            </w:pPr>
            <w:del w:id="4850" w:author="孙会芳" w:date="2022-08-09T00:02:35Z">
              <w:r>
                <w:rPr>
                  <w:lang w:eastAsia="zh-CN"/>
                </w:rPr>
                <w:delText>CA_n77A-n79A</w:delText>
              </w:r>
            </w:del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851" w:author="孙会芳" w:date="2022-08-09T00:02:35Z"/>
              </w:rPr>
            </w:pPr>
            <w:del w:id="4852" w:author="孙会芳" w:date="2022-08-09T00:02:35Z">
              <w:r>
                <w:rPr/>
                <w:delText>-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53" w:author="孙会芳" w:date="2022-08-09T00:02:35Z"/>
              </w:rPr>
            </w:pPr>
            <w:del w:id="4854" w:author="孙会芳" w:date="2022-08-09T00:02:35Z">
              <w:r>
                <w:rPr/>
                <w:delText>n77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55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56" w:author="孙会芳" w:date="2022-08-09T00:02:35Z"/>
                <w:lang w:eastAsia="zh-CN"/>
              </w:rPr>
            </w:pPr>
            <w:del w:id="4857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58" w:author="孙会芳" w:date="2022-08-09T00:02:35Z"/>
                <w:lang w:eastAsia="zh-CN"/>
              </w:rPr>
            </w:pPr>
            <w:del w:id="4859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60" w:author="孙会芳" w:date="2022-08-09T00:02:35Z"/>
                <w:lang w:eastAsia="zh-CN"/>
              </w:rPr>
            </w:pPr>
            <w:del w:id="4861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62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63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64" w:author="孙会芳" w:date="2022-08-09T00:02:35Z"/>
                <w:lang w:eastAsia="zh-CN"/>
              </w:rPr>
            </w:pPr>
            <w:del w:id="4865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66" w:author="孙会芳" w:date="2022-08-09T00:02:35Z"/>
                <w:lang w:eastAsia="zh-CN"/>
              </w:rPr>
            </w:pPr>
            <w:del w:id="4867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68" w:author="孙会芳" w:date="2022-08-09T00:02:35Z"/>
                <w:lang w:eastAsia="zh-CN"/>
              </w:rPr>
            </w:pPr>
            <w:del w:id="4869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7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71" w:author="孙会芳" w:date="2022-08-09T00:02:35Z"/>
                <w:lang w:eastAsia="zh-CN"/>
              </w:rPr>
            </w:pPr>
            <w:del w:id="4872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73" w:author="孙会芳" w:date="2022-08-09T00:02:35Z"/>
                <w:lang w:eastAsia="zh-CN"/>
              </w:rPr>
            </w:pPr>
            <w:del w:id="4874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75" w:author="孙会芳" w:date="2022-08-09T00:02:35Z"/>
                <w:lang w:eastAsia="zh-CN"/>
              </w:rPr>
            </w:pPr>
            <w:del w:id="4876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877" w:author="孙会芳" w:date="2022-08-09T00:02:35Z"/>
                <w:lang w:eastAsia="zh-CN"/>
              </w:rPr>
            </w:pPr>
            <w:del w:id="4878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879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880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881" w:author="孙会芳" w:date="2022-08-09T00:02:35Z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82" w:author="孙会芳" w:date="2022-08-09T00:02:35Z"/>
              </w:rPr>
            </w:pPr>
            <w:del w:id="4883" w:author="孙会芳" w:date="2022-08-09T00:02:35Z">
              <w:r>
                <w:rPr/>
                <w:delText>n79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84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85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8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87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88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89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90" w:author="孙会芳" w:date="2022-08-09T00:02:35Z"/>
                <w:lang w:eastAsia="zh-CN"/>
              </w:rPr>
            </w:pPr>
            <w:del w:id="4891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92" w:author="孙会芳" w:date="2022-08-09T00:02:35Z"/>
                <w:lang w:eastAsia="zh-CN"/>
              </w:rPr>
            </w:pPr>
            <w:del w:id="4893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94" w:author="孙会芳" w:date="2022-08-09T00:02:35Z"/>
                <w:lang w:eastAsia="zh-CN"/>
              </w:rPr>
            </w:pPr>
            <w:del w:id="4895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96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97" w:author="孙会芳" w:date="2022-08-09T00:02:35Z"/>
                <w:lang w:eastAsia="zh-CN"/>
              </w:rPr>
            </w:pPr>
            <w:del w:id="4898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899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00" w:author="孙会芳" w:date="2022-08-09T00:02:35Z"/>
                <w:lang w:eastAsia="zh-CN"/>
              </w:rPr>
            </w:pPr>
            <w:del w:id="4901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902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903" w:author="孙会芳" w:date="2022-08-09T00:02:35Z"/>
        </w:trPr>
        <w:tc>
          <w:tcPr>
            <w:tcW w:w="164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904" w:author="孙会芳" w:date="2022-08-09T00:02:35Z"/>
                <w:lang w:eastAsia="zh-CN"/>
              </w:rPr>
            </w:pPr>
            <w:del w:id="4905" w:author="孙会芳" w:date="2022-08-09T00:02:35Z">
              <w:r>
                <w:rPr>
                  <w:lang w:eastAsia="zh-CN"/>
                </w:rPr>
                <w:delText>CA_n78A-n79A</w:delText>
              </w:r>
            </w:del>
          </w:p>
        </w:tc>
        <w:tc>
          <w:tcPr>
            <w:tcW w:w="138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906" w:author="孙会芳" w:date="2022-08-09T00:02:35Z"/>
              </w:rPr>
            </w:pPr>
            <w:del w:id="4907" w:author="孙会芳" w:date="2022-08-09T00:02:35Z">
              <w:r>
                <w:rPr/>
                <w:delText>-</w:delText>
              </w:r>
            </w:del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08" w:author="孙会芳" w:date="2022-08-09T00:02:35Z"/>
              </w:rPr>
            </w:pPr>
            <w:del w:id="4909" w:author="孙会芳" w:date="2022-08-09T00:02:35Z">
              <w:r>
                <w:rPr/>
                <w:delText>n78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10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11" w:author="孙会芳" w:date="2022-08-09T00:02:35Z"/>
                <w:lang w:eastAsia="zh-CN"/>
              </w:rPr>
            </w:pPr>
            <w:del w:id="4912" w:author="孙会芳" w:date="2022-08-09T00:02:35Z">
              <w:r>
                <w:rPr>
                  <w:lang w:eastAsia="zh-CN"/>
                </w:rPr>
                <w:delText>10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13" w:author="孙会芳" w:date="2022-08-09T00:02:35Z"/>
                <w:lang w:eastAsia="zh-CN"/>
              </w:rPr>
            </w:pPr>
            <w:del w:id="4914" w:author="孙会芳" w:date="2022-08-09T00:02:35Z">
              <w:r>
                <w:rPr>
                  <w:lang w:eastAsia="zh-CN"/>
                </w:rPr>
                <w:delText>15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15" w:author="孙会芳" w:date="2022-08-09T00:02:35Z"/>
                <w:lang w:eastAsia="zh-CN"/>
              </w:rPr>
            </w:pPr>
            <w:del w:id="4916" w:author="孙会芳" w:date="2022-08-09T00:02:35Z">
              <w:r>
                <w:rPr>
                  <w:lang w:eastAsia="zh-CN"/>
                </w:rPr>
                <w:delText>20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17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18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19" w:author="孙会芳" w:date="2022-08-09T00:02:35Z"/>
                <w:lang w:eastAsia="zh-CN"/>
              </w:rPr>
            </w:pPr>
            <w:del w:id="4920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21" w:author="孙会芳" w:date="2022-08-09T00:02:35Z"/>
                <w:lang w:eastAsia="zh-CN"/>
              </w:rPr>
            </w:pPr>
            <w:del w:id="4922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23" w:author="孙会芳" w:date="2022-08-09T00:02:35Z"/>
                <w:lang w:eastAsia="zh-CN"/>
              </w:rPr>
            </w:pPr>
            <w:del w:id="4924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25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26" w:author="孙会芳" w:date="2022-08-09T00:02:35Z"/>
                <w:lang w:eastAsia="zh-CN"/>
              </w:rPr>
            </w:pPr>
            <w:del w:id="4927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28" w:author="孙会芳" w:date="2022-08-09T00:02:35Z"/>
                <w:lang w:eastAsia="zh-CN"/>
              </w:rPr>
            </w:pPr>
            <w:del w:id="4929" w:author="孙会芳" w:date="2022-08-09T00:02:35Z">
              <w:r>
                <w:rPr>
                  <w:lang w:eastAsia="zh-CN"/>
                </w:rPr>
                <w:delText>90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30" w:author="孙会芳" w:date="2022-08-09T00:02:35Z"/>
                <w:lang w:eastAsia="zh-CN"/>
              </w:rPr>
            </w:pPr>
            <w:del w:id="4931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932" w:author="孙会芳" w:date="2022-08-09T00:02:35Z"/>
                <w:lang w:eastAsia="zh-CN"/>
              </w:rPr>
            </w:pPr>
            <w:del w:id="4933" w:author="孙会芳" w:date="2022-08-09T00:02:35Z">
              <w:r>
                <w:rPr>
                  <w:lang w:eastAsia="zh-CN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934" w:author="孙会芳" w:date="2022-08-09T00:02:35Z"/>
        </w:trPr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935" w:author="孙会芳" w:date="2022-08-09T00:02:35Z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936" w:author="孙会芳" w:date="2022-08-09T00:02:35Z"/>
              </w:rP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37" w:author="孙会芳" w:date="2022-08-09T00:02:35Z"/>
              </w:rPr>
            </w:pPr>
            <w:del w:id="4938" w:author="孙会芳" w:date="2022-08-09T00:02:35Z">
              <w:r>
                <w:rPr/>
                <w:delText>n79</w:delText>
              </w:r>
            </w:del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39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40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41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42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43" w:author="孙会芳" w:date="2022-08-09T00:02:35Z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44" w:author="孙会芳" w:date="2022-08-09T00:02:35Z"/>
                <w:lang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45" w:author="孙会芳" w:date="2022-08-09T00:02:35Z"/>
                <w:lang w:eastAsia="zh-CN"/>
              </w:rPr>
            </w:pPr>
            <w:del w:id="4946" w:author="孙会芳" w:date="2022-08-09T00:02:35Z">
              <w:r>
                <w:rPr>
                  <w:lang w:eastAsia="zh-CN"/>
                </w:rPr>
                <w:delText>40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47" w:author="孙会芳" w:date="2022-08-09T00:02:35Z"/>
                <w:lang w:eastAsia="zh-CN"/>
              </w:rPr>
            </w:pPr>
            <w:del w:id="4948" w:author="孙会芳" w:date="2022-08-09T00:02:35Z">
              <w:r>
                <w:rPr>
                  <w:lang w:eastAsia="zh-CN"/>
                </w:rPr>
                <w:delText>50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49" w:author="孙会芳" w:date="2022-08-09T00:02:35Z"/>
                <w:lang w:eastAsia="zh-CN"/>
              </w:rPr>
            </w:pPr>
            <w:del w:id="4950" w:author="孙会芳" w:date="2022-08-09T00:02:35Z">
              <w:r>
                <w:rPr>
                  <w:lang w:eastAsia="zh-CN"/>
                </w:rPr>
                <w:delText>60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51" w:author="孙会芳" w:date="2022-08-09T00:02:35Z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52" w:author="孙会芳" w:date="2022-08-09T00:02:35Z"/>
                <w:lang w:eastAsia="zh-CN"/>
              </w:rPr>
            </w:pPr>
            <w:del w:id="4953" w:author="孙会芳" w:date="2022-08-09T00:02:35Z">
              <w:r>
                <w:rPr>
                  <w:lang w:eastAsia="zh-CN"/>
                </w:rPr>
                <w:delText>80</w:delText>
              </w:r>
            </w:del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54" w:author="孙会芳" w:date="2022-08-09T00:02:35Z"/>
                <w:rFonts w:eastAsia="Yu Minch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del w:id="4955" w:author="孙会芳" w:date="2022-08-09T00:02:35Z"/>
                <w:lang w:eastAsia="zh-CN"/>
              </w:rPr>
            </w:pPr>
            <w:del w:id="4956" w:author="孙会芳" w:date="2022-08-09T00:02:35Z">
              <w:r>
                <w:rPr>
                  <w:lang w:eastAsia="zh-CN"/>
                </w:rPr>
                <w:delText>100</w:delText>
              </w:r>
            </w:del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rPr>
                <w:del w:id="4957" w:author="孙会芳" w:date="2022-08-09T00:02:35Z"/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del w:id="4958" w:author="孙会芳" w:date="2022-08-09T00:02:35Z"/>
        </w:trPr>
        <w:tc>
          <w:tcPr>
            <w:tcW w:w="13918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66"/>
              <w:rPr>
                <w:del w:id="4959" w:author="孙会芳" w:date="2022-08-09T00:02:35Z"/>
              </w:rPr>
            </w:pPr>
            <w:del w:id="4960" w:author="孙会芳" w:date="2022-08-09T00:02:35Z">
              <w:r>
                <w:rPr/>
                <w:delText>NOTE 1:</w:delText>
              </w:r>
            </w:del>
            <w:del w:id="4961" w:author="孙会芳" w:date="2022-08-09T00:02:35Z">
              <w:r>
                <w:rPr/>
                <w:tab/>
              </w:r>
            </w:del>
            <w:del w:id="4962" w:author="孙会芳" w:date="2022-08-09T00:02:35Z">
              <w:r>
                <w:rPr/>
                <w:delText>This UE channel bandwidth is applicable only to downlink.</w:delText>
              </w:r>
            </w:del>
          </w:p>
          <w:p>
            <w:pPr>
              <w:pStyle w:val="66"/>
              <w:rPr>
                <w:del w:id="4963" w:author="孙会芳" w:date="2022-08-09T00:02:35Z"/>
              </w:rPr>
            </w:pPr>
            <w:del w:id="4964" w:author="孙会芳" w:date="2022-08-09T00:02:35Z">
              <w:r>
                <w:rPr/>
                <w:delText>NOTE 2:</w:delText>
              </w:r>
            </w:del>
            <w:del w:id="4965" w:author="孙会芳" w:date="2022-08-09T00:02:35Z">
              <w:r>
                <w:rPr/>
                <w:tab/>
              </w:r>
            </w:del>
            <w:del w:id="4966" w:author="孙会芳" w:date="2022-08-09T00:02:35Z">
              <w:r>
                <w:rPr/>
                <w:delText>The minimum requirements for intra-band contiguous or non-contiguous CA apply.</w:delText>
              </w:r>
            </w:del>
          </w:p>
          <w:p>
            <w:pPr>
              <w:pStyle w:val="66"/>
              <w:rPr>
                <w:del w:id="4967" w:author="孙会芳" w:date="2022-08-09T00:02:35Z"/>
                <w:lang w:eastAsia="en-GB"/>
              </w:rPr>
            </w:pPr>
            <w:del w:id="4968" w:author="孙会芳" w:date="2022-08-09T00:02:35Z">
              <w:r>
                <w:rPr/>
                <w:delText>NOTE 3:</w:delText>
              </w:r>
            </w:del>
            <w:del w:id="4969" w:author="孙会芳" w:date="2022-08-09T00:02:35Z">
              <w:r>
                <w:rPr/>
                <w:tab/>
              </w:r>
            </w:del>
            <w:del w:id="4970" w:author="孙会芳" w:date="2022-08-09T00:02:35Z">
              <w:r>
                <w:rPr/>
                <w:delText>The SCS of each channel bandwidth for NR band refers to Table 5.3.5-1.</w:delText>
              </w:r>
            </w:del>
          </w:p>
          <w:p>
            <w:pPr>
              <w:pStyle w:val="66"/>
              <w:rPr>
                <w:del w:id="4971" w:author="孙会芳" w:date="2022-08-09T00:02:35Z"/>
              </w:rPr>
            </w:pPr>
            <w:del w:id="4972" w:author="孙会芳" w:date="2022-08-09T00:02:35Z">
              <w:r>
                <w:rPr/>
                <w:delText xml:space="preserve">NOTE </w:delText>
              </w:r>
            </w:del>
            <w:del w:id="4973" w:author="孙会芳" w:date="2022-08-09T00:02:35Z">
              <w:r>
                <w:rPr>
                  <w:lang w:eastAsia="zh-CN"/>
                </w:rPr>
                <w:delText>4</w:delText>
              </w:r>
            </w:del>
            <w:del w:id="4974" w:author="孙会芳" w:date="2022-08-09T00:02:35Z">
              <w:r>
                <w:rPr/>
                <w:delText>:</w:delText>
              </w:r>
            </w:del>
            <w:del w:id="4975" w:author="孙会芳" w:date="2022-08-09T00:02:35Z">
              <w:r>
                <w:rPr/>
                <w:tab/>
              </w:r>
            </w:del>
            <w:del w:id="4976" w:author="孙会芳" w:date="2022-08-09T00:02:35Z">
              <w:r>
                <w:rPr/>
                <w:delText>Power Class 2 is allowed for this uplink combination or single uplink carrier in this downlink/uplink combination</w:delText>
              </w:r>
            </w:del>
          </w:p>
          <w:p>
            <w:pPr>
              <w:pStyle w:val="66"/>
              <w:rPr>
                <w:del w:id="4977" w:author="孙会芳" w:date="2022-08-09T00:02:35Z"/>
              </w:rPr>
            </w:pPr>
            <w:del w:id="4978" w:author="孙会芳" w:date="2022-08-09T00:02:35Z">
              <w:r>
                <w:rPr/>
                <w:delText xml:space="preserve">NOTE </w:delText>
              </w:r>
            </w:del>
            <w:del w:id="4979" w:author="孙会芳" w:date="2022-08-09T00:02:35Z">
              <w:r>
                <w:rPr>
                  <w:lang w:eastAsia="zh-CN"/>
                </w:rPr>
                <w:delText>5</w:delText>
              </w:r>
            </w:del>
            <w:del w:id="4980" w:author="孙会芳" w:date="2022-08-09T00:02:35Z">
              <w:r>
                <w:rPr/>
                <w:delText>:</w:delText>
              </w:r>
            </w:del>
            <w:del w:id="4981" w:author="孙会芳" w:date="2022-08-09T00:02:35Z">
              <w:r>
                <w:rPr/>
                <w:tab/>
              </w:r>
            </w:del>
            <w:del w:id="4982" w:author="孙会芳" w:date="2022-08-09T00:02:35Z">
              <w:r>
                <w:rPr/>
                <w:delText>Only single uplink carriers with power class other than PC3 are listed.</w:delText>
              </w:r>
            </w:del>
          </w:p>
          <w:p>
            <w:pPr>
              <w:pStyle w:val="66"/>
              <w:rPr>
                <w:del w:id="4983" w:author="孙会芳" w:date="2022-08-09T00:02:35Z"/>
                <w:szCs w:val="18"/>
              </w:rPr>
            </w:pPr>
            <w:del w:id="4984" w:author="孙会芳" w:date="2022-08-09T00:02:35Z">
              <w:r>
                <w:rPr>
                  <w:kern w:val="2"/>
                  <w:szCs w:val="22"/>
                  <w:lang w:eastAsia="zh-CN"/>
                </w:rPr>
                <w:delText>NOTE 6:</w:delText>
              </w:r>
            </w:del>
            <w:del w:id="4985" w:author="孙会芳" w:date="2022-08-09T00:02:35Z">
              <w:r>
                <w:rPr/>
                <w:tab/>
              </w:r>
            </w:del>
            <w:del w:id="4986" w:author="孙会芳" w:date="2022-08-09T00:02:35Z">
              <w:r>
                <w:rPr>
                  <w:kern w:val="2"/>
                  <w:szCs w:val="22"/>
                  <w:lang w:eastAsia="zh-CN"/>
                </w:rPr>
                <w:delText xml:space="preserve">The </w:delText>
              </w:r>
            </w:del>
            <w:del w:id="4987" w:author="孙会芳" w:date="2022-08-09T00:02:35Z">
              <w:r>
                <w:rPr/>
                <w:delText>same configuration applies to corresponding NR-DC configuration in Table 5.5</w:delText>
              </w:r>
            </w:del>
            <w:del w:id="4988" w:author="孙会芳" w:date="2022-08-09T00:02:35Z">
              <w:r>
                <w:rPr>
                  <w:lang w:eastAsia="zh-CN"/>
                </w:rPr>
                <w:delText>B.1</w:delText>
              </w:r>
            </w:del>
            <w:del w:id="4989" w:author="孙会芳" w:date="2022-08-09T00:02:35Z">
              <w:r>
                <w:rPr/>
                <w:delText>-1. If UE supporting NR-DC configuration do not support the corresponding CA configuration, NR-DC configuration is used in CA test cases.</w:delText>
              </w:r>
            </w:del>
          </w:p>
        </w:tc>
      </w:tr>
    </w:tbl>
    <w:p>
      <w:pPr>
        <w:pStyle w:val="55"/>
        <w:jc w:val="both"/>
        <w:rPr>
          <w:bCs/>
        </w:rPr>
      </w:pP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690"/>
        <w:gridCol w:w="730"/>
        <w:gridCol w:w="4081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4990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1"/>
              <w:overflowPunct w:val="0"/>
              <w:autoSpaceDE w:val="0"/>
              <w:autoSpaceDN w:val="0"/>
              <w:adjustRightInd w:val="0"/>
              <w:rPr>
                <w:ins w:id="4991" w:author="孙会芳" w:date="2022-08-09T00:03:00Z"/>
                <w:color w:val="auto"/>
                <w:szCs w:val="18"/>
                <w:lang w:eastAsia="zh-CN"/>
              </w:rPr>
            </w:pPr>
            <w:ins w:id="4992" w:author="孙会芳" w:date="2022-08-09T00:03:00Z">
              <w:r>
                <w:rPr>
                  <w:color w:val="auto"/>
                </w:rPr>
                <w:t>NR CA configuration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1"/>
              <w:overflowPunct w:val="0"/>
              <w:autoSpaceDE w:val="0"/>
              <w:autoSpaceDN w:val="0"/>
              <w:adjustRightInd w:val="0"/>
              <w:rPr>
                <w:ins w:id="4993" w:author="孙会芳" w:date="2022-08-09T00:03:00Z"/>
                <w:color w:val="auto"/>
                <w:szCs w:val="18"/>
                <w:lang w:eastAsia="zh-CN"/>
              </w:rPr>
            </w:pPr>
            <w:ins w:id="4994" w:author="孙会芳" w:date="2022-08-09T00:03:00Z">
              <w:r>
                <w:rPr>
                  <w:color w:val="auto"/>
                </w:rPr>
                <w:t>Uplink CA configuration</w:t>
              </w:r>
            </w:ins>
            <w:ins w:id="4995" w:author="孙会芳" w:date="2022-08-09T00:03:00Z">
              <w:r>
                <w:rPr>
                  <w:rFonts w:hint="eastAsia"/>
                  <w:color w:val="auto"/>
                  <w:lang w:eastAsia="zh-CN"/>
                </w:rPr>
                <w:t xml:space="preserve"> </w:t>
              </w:r>
            </w:ins>
            <w:ins w:id="4996" w:author="孙会芳" w:date="2022-08-09T00:03:00Z">
              <w:r>
                <w:rPr>
                  <w:color w:val="auto"/>
                </w:rPr>
                <w:t>or single uplink carrier</w:t>
              </w:r>
            </w:ins>
            <w:ins w:id="4997" w:author="孙会芳" w:date="2022-08-09T00:03:00Z">
              <w:r>
                <w:rPr>
                  <w:rFonts w:hint="eastAsia"/>
                  <w:color w:val="auto"/>
                  <w:vertAlign w:val="superscript"/>
                  <w:lang w:val="en-US" w:eastAsia="zh-CN"/>
                </w:rPr>
                <w:t>5</w:t>
              </w:r>
            </w:ins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1"/>
              <w:overflowPunct w:val="0"/>
              <w:autoSpaceDE w:val="0"/>
              <w:autoSpaceDN w:val="0"/>
              <w:adjustRightInd w:val="0"/>
              <w:rPr>
                <w:ins w:id="4998" w:author="孙会芳" w:date="2022-08-09T00:03:00Z"/>
                <w:color w:val="auto"/>
                <w:szCs w:val="18"/>
                <w:lang w:val="en-US" w:eastAsia="zh-CN"/>
              </w:rPr>
            </w:pPr>
            <w:ins w:id="4999" w:author="孙会芳" w:date="2022-08-09T00:03:00Z">
              <w:r>
                <w:rPr>
                  <w:color w:val="auto"/>
                </w:rPr>
                <w:t>NR Band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1"/>
              <w:overflowPunct w:val="0"/>
              <w:autoSpaceDE w:val="0"/>
              <w:autoSpaceDN w:val="0"/>
              <w:adjustRightInd w:val="0"/>
              <w:rPr>
                <w:ins w:id="5000" w:author="孙会芳" w:date="2022-08-09T00:03:00Z"/>
                <w:rFonts w:cs="Arial"/>
                <w:color w:val="auto"/>
                <w:szCs w:val="18"/>
                <w:lang w:val="en-US" w:eastAsia="zh-CN" w:bidi="ar"/>
              </w:rPr>
            </w:pPr>
            <w:ins w:id="5001" w:author="孙会芳" w:date="2022-08-09T00:03:00Z">
              <w:r>
                <w:rPr>
                  <w:rFonts w:hint="eastAsia"/>
                  <w:color w:val="auto"/>
                  <w:lang w:eastAsia="zh-CN"/>
                </w:rPr>
                <w:t>C</w:t>
              </w:r>
            </w:ins>
            <w:ins w:id="5002" w:author="孙会芳" w:date="2022-08-09T00:03:00Z">
              <w:r>
                <w:rPr>
                  <w:color w:val="auto"/>
                  <w:lang w:eastAsia="zh-CN"/>
                </w:rPr>
                <w:t xml:space="preserve">hannel bandwidth </w:t>
              </w:r>
            </w:ins>
            <w:ins w:id="5003" w:author="孙会芳" w:date="2022-08-09T00:03:00Z">
              <w:r>
                <w:rPr>
                  <w:rFonts w:hint="eastAsia"/>
                  <w:color w:val="auto"/>
                  <w:lang w:eastAsia="zh-CN"/>
                </w:rPr>
                <w:t>(</w:t>
              </w:r>
            </w:ins>
            <w:ins w:id="5004" w:author="孙会芳" w:date="2022-08-09T00:03:00Z">
              <w:r>
                <w:rPr>
                  <w:color w:val="auto"/>
                  <w:lang w:eastAsia="zh-CN"/>
                </w:rPr>
                <w:t>MHz) (</w:t>
              </w:r>
            </w:ins>
            <w:ins w:id="5005" w:author="孙会芳" w:date="2022-08-09T00:03:00Z">
              <w:r>
                <w:rPr>
                  <w:rFonts w:hint="eastAsia"/>
                  <w:color w:val="auto"/>
                  <w:lang w:eastAsia="zh-CN"/>
                </w:rPr>
                <w:t>N</w:t>
              </w:r>
            </w:ins>
            <w:ins w:id="5006" w:author="孙会芳" w:date="2022-08-09T00:03:00Z">
              <w:r>
                <w:rPr>
                  <w:color w:val="auto"/>
                  <w:lang w:eastAsia="zh-CN"/>
                </w:rPr>
                <w:t>OTE 3)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1"/>
              <w:overflowPunct w:val="0"/>
              <w:autoSpaceDE w:val="0"/>
              <w:autoSpaceDN w:val="0"/>
              <w:adjustRightInd w:val="0"/>
              <w:rPr>
                <w:ins w:id="5007" w:author="孙会芳" w:date="2022-08-09T00:03:00Z"/>
                <w:color w:val="auto"/>
                <w:szCs w:val="18"/>
                <w:lang w:val="en-US" w:eastAsia="zh-CN"/>
              </w:rPr>
            </w:pPr>
            <w:ins w:id="5008" w:author="孙会芳" w:date="2022-08-09T00:03:00Z">
              <w:r>
                <w:rPr>
                  <w:color w:val="auto"/>
                </w:rPr>
                <w:t>Bandwidth combination set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009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10" w:author="孙会芳" w:date="2022-08-09T00:03:00Z"/>
                <w:color w:val="auto"/>
                <w:szCs w:val="18"/>
                <w:lang w:val="en-US" w:eastAsia="zh-CN"/>
              </w:rPr>
            </w:pPr>
            <w:ins w:id="5011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CA</w:t>
              </w:r>
            </w:ins>
            <w:ins w:id="5012" w:author="孙会芳" w:date="2022-08-09T00:03:00Z">
              <w:r>
                <w:rPr>
                  <w:color w:val="auto"/>
                  <w:szCs w:val="18"/>
                </w:rPr>
                <w:t>_</w:t>
              </w:r>
            </w:ins>
            <w:ins w:id="5013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5014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1</w:t>
              </w:r>
            </w:ins>
            <w:ins w:id="5015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A-</w:t>
              </w:r>
            </w:ins>
            <w:ins w:id="501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5017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3</w:t>
              </w:r>
            </w:ins>
            <w:ins w:id="5018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19" w:author="孙会芳" w:date="2022-08-09T00:03:00Z"/>
                <w:color w:val="auto"/>
                <w:szCs w:val="18"/>
                <w:lang w:val="en-US" w:eastAsia="zh-CN"/>
              </w:rPr>
            </w:pPr>
            <w:ins w:id="5020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CA</w:t>
              </w:r>
            </w:ins>
            <w:ins w:id="5021" w:author="孙会芳" w:date="2022-08-09T00:03:00Z">
              <w:r>
                <w:rPr>
                  <w:color w:val="auto"/>
                  <w:szCs w:val="18"/>
                </w:rPr>
                <w:t>_</w:t>
              </w:r>
            </w:ins>
            <w:ins w:id="502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5023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1</w:t>
              </w:r>
            </w:ins>
            <w:ins w:id="5024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A-</w:t>
              </w:r>
            </w:ins>
            <w:ins w:id="5025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5026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3</w:t>
              </w:r>
            </w:ins>
            <w:ins w:id="5027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28" w:author="孙会芳" w:date="2022-08-09T00:03:00Z"/>
                <w:color w:val="auto"/>
                <w:szCs w:val="18"/>
                <w:lang w:val="en-US" w:eastAsia="zh-CN"/>
              </w:rPr>
            </w:pPr>
            <w:ins w:id="502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5030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031" w:author="孙会芳" w:date="2022-08-09T00:03:00Z"/>
                <w:color w:val="auto"/>
                <w:lang w:val="en-US" w:eastAsia="zh-CN"/>
              </w:rPr>
            </w:pPr>
            <w:ins w:id="503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33" w:author="孙会芳" w:date="2022-08-09T00:03:00Z"/>
                <w:color w:val="auto"/>
                <w:szCs w:val="18"/>
                <w:lang w:val="en-US" w:eastAsia="zh-CN"/>
              </w:rPr>
            </w:pPr>
            <w:ins w:id="503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035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36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37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38" w:author="孙会芳" w:date="2022-08-09T00:03:00Z"/>
                <w:color w:val="auto"/>
                <w:szCs w:val="18"/>
                <w:lang w:val="en-US" w:eastAsia="zh-CN"/>
              </w:rPr>
            </w:pPr>
            <w:ins w:id="503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5040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041" w:author="孙会芳" w:date="2022-08-09T00:03:00Z"/>
                <w:color w:val="auto"/>
                <w:lang w:val="en-US" w:eastAsia="zh-CN"/>
              </w:rPr>
            </w:pPr>
            <w:ins w:id="504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43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04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45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46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47" w:author="孙会芳" w:date="2022-08-09T00:03:00Z"/>
                <w:color w:val="auto"/>
                <w:szCs w:val="18"/>
                <w:lang w:val="en-US" w:eastAsia="zh-CN"/>
              </w:rPr>
            </w:pPr>
            <w:ins w:id="5048" w:author="孙会芳" w:date="2022-08-09T00:03:00Z">
              <w:r>
                <w:rPr>
                  <w:color w:val="auto"/>
                </w:rPr>
                <w:t>n1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049" w:author="孙会芳" w:date="2022-08-09T00:03:00Z"/>
                <w:color w:val="auto"/>
              </w:rPr>
            </w:pPr>
            <w:ins w:id="505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5, 10, 15, 20, 25, 30, 40, 50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51" w:author="孙会芳" w:date="2022-08-09T00:03:00Z"/>
                <w:color w:val="auto"/>
                <w:szCs w:val="18"/>
                <w:lang w:val="en-US" w:eastAsia="zh-CN"/>
              </w:rPr>
            </w:pPr>
            <w:ins w:id="5052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05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54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55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56" w:author="孙会芳" w:date="2022-08-09T00:03:00Z"/>
                <w:color w:val="auto"/>
                <w:szCs w:val="18"/>
                <w:lang w:val="en-US" w:eastAsia="zh-CN"/>
              </w:rPr>
            </w:pPr>
            <w:ins w:id="5057" w:author="孙会芳" w:date="2022-08-09T00:03:00Z">
              <w:r>
                <w:rPr>
                  <w:color w:val="auto"/>
                </w:rPr>
                <w:t>n3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058" w:author="孙会芳" w:date="2022-08-09T00:03:00Z"/>
                <w:color w:val="auto"/>
              </w:rPr>
            </w:pPr>
            <w:ins w:id="5059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60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061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62" w:author="孙会芳" w:date="2022-08-09T00:03:00Z"/>
                <w:color w:val="auto"/>
                <w:lang w:val="en-US" w:eastAsia="zh-CN"/>
              </w:rPr>
            </w:pPr>
            <w:ins w:id="5063" w:author="孙会芳" w:date="2022-08-09T00:03:00Z">
              <w:r>
                <w:rPr>
                  <w:color w:val="auto"/>
                  <w:lang w:val="en-US" w:eastAsia="zh-CN"/>
                </w:rPr>
                <w:t>CA_n1(2A)-n3A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64" w:author="孙会芳" w:date="2022-08-09T00:03:00Z"/>
                <w:color w:val="auto"/>
                <w:lang w:val="en-US" w:eastAsia="zh-CN"/>
              </w:rPr>
            </w:pPr>
            <w:ins w:id="5065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66" w:author="孙会芳" w:date="2022-08-09T00:03:00Z"/>
                <w:color w:val="auto"/>
                <w:kern w:val="2"/>
                <w:lang w:val="en-US" w:eastAsia="zh-CN"/>
              </w:rPr>
            </w:pPr>
            <w:ins w:id="5067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</w:t>
              </w:r>
            </w:ins>
            <w:ins w:id="5068" w:author="孙会芳" w:date="2022-08-09T00:03:00Z">
              <w:r>
                <w:rPr>
                  <w:color w:val="auto"/>
                  <w:lang w:val="en-US" w:eastAsia="zh-CN"/>
                </w:rPr>
                <w:t>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069" w:author="孙会芳" w:date="2022-08-09T00:03:00Z"/>
                <w:color w:val="auto"/>
                <w:lang w:val="en-US" w:eastAsia="zh-CN"/>
              </w:rPr>
            </w:pPr>
            <w:ins w:id="507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CA_n1(2A)_BCS0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71" w:author="孙会芳" w:date="2022-08-09T00:03:00Z"/>
                <w:color w:val="auto"/>
                <w:lang w:val="en-US" w:eastAsia="zh-CN"/>
              </w:rPr>
            </w:pPr>
            <w:ins w:id="5072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07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74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75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76" w:author="孙会芳" w:date="2022-08-09T00:03:00Z"/>
                <w:color w:val="auto"/>
                <w:kern w:val="2"/>
                <w:lang w:val="en-US" w:eastAsia="zh-CN"/>
              </w:rPr>
            </w:pPr>
            <w:ins w:id="5077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</w:t>
              </w:r>
            </w:ins>
            <w:ins w:id="5078" w:author="孙会芳" w:date="2022-08-09T00:03:00Z">
              <w:r>
                <w:rPr>
                  <w:color w:val="auto"/>
                  <w:lang w:val="en-US" w:eastAsia="zh-CN"/>
                </w:rPr>
                <w:t>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079" w:author="孙会芳" w:date="2022-08-09T00:03:00Z"/>
                <w:color w:val="auto"/>
                <w:lang w:val="en-US" w:eastAsia="zh-CN"/>
              </w:rPr>
            </w:pPr>
            <w:ins w:id="508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81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082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83" w:author="孙会芳" w:date="2022-08-09T00:03:00Z"/>
                <w:color w:val="auto"/>
                <w:lang w:val="en-US" w:eastAsia="zh-CN"/>
              </w:rPr>
            </w:pPr>
            <w:ins w:id="5084" w:author="孙会芳" w:date="2022-08-09T00:03:00Z">
              <w:r>
                <w:rPr>
                  <w:color w:val="auto"/>
                  <w:lang w:val="en-US" w:eastAsia="zh-CN"/>
                </w:rPr>
                <w:t>CA_n1(2A)-n5A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85" w:author="孙会芳" w:date="2022-08-09T00:03:00Z"/>
                <w:color w:val="auto"/>
                <w:lang w:val="en-US" w:eastAsia="zh-CN"/>
              </w:rPr>
            </w:pPr>
            <w:ins w:id="5086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87" w:author="孙会芳" w:date="2022-08-09T00:03:00Z"/>
                <w:color w:val="auto"/>
                <w:lang w:val="en-US" w:eastAsia="zh-CN"/>
              </w:rPr>
            </w:pPr>
            <w:ins w:id="5088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</w:t>
              </w:r>
            </w:ins>
            <w:ins w:id="5089" w:author="孙会芳" w:date="2022-08-09T00:03:00Z">
              <w:r>
                <w:rPr>
                  <w:color w:val="auto"/>
                  <w:lang w:val="en-US" w:eastAsia="zh-CN"/>
                </w:rPr>
                <w:t>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090" w:author="孙会芳" w:date="2022-08-09T00:03:00Z"/>
                <w:color w:val="auto"/>
                <w:lang w:val="en-US" w:eastAsia="zh-CN"/>
              </w:rPr>
            </w:pPr>
            <w:ins w:id="5091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CA_n1(2A)_BCS0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92" w:author="孙会芳" w:date="2022-08-09T00:03:00Z"/>
                <w:color w:val="auto"/>
                <w:lang w:val="en-US" w:eastAsia="zh-CN"/>
              </w:rPr>
            </w:pPr>
            <w:ins w:id="5093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09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95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96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097" w:author="孙会芳" w:date="2022-08-09T00:03:00Z"/>
                <w:color w:val="auto"/>
                <w:lang w:val="en-US" w:eastAsia="zh-CN"/>
              </w:rPr>
            </w:pPr>
            <w:ins w:id="5098" w:author="孙会芳" w:date="2022-08-09T00:03:00Z">
              <w:r>
                <w:rPr>
                  <w:color w:val="auto"/>
                  <w:kern w:val="2"/>
                  <w:lang w:val="en-US" w:eastAsia="zh-CN"/>
                </w:rPr>
                <w:t>n5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099" w:author="孙会芳" w:date="2022-08-09T00:03:00Z"/>
                <w:color w:val="auto"/>
                <w:kern w:val="2"/>
                <w:lang w:val="en-US" w:eastAsia="zh-CN"/>
              </w:rPr>
            </w:pPr>
            <w:ins w:id="510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01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102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03" w:author="孙会芳" w:date="2022-08-09T00:03:00Z"/>
                <w:color w:val="auto"/>
                <w:lang w:val="en-US"/>
              </w:rPr>
            </w:pPr>
            <w:ins w:id="5104" w:author="孙会芳" w:date="2022-08-09T00:03:00Z">
              <w:r>
                <w:rPr>
                  <w:color w:val="auto"/>
                  <w:lang w:val="en-US" w:eastAsia="zh-CN"/>
                </w:rPr>
                <w:t>CA_n1A-n8A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05" w:author="孙会芳" w:date="2022-08-09T00:03:00Z"/>
                <w:color w:val="auto"/>
                <w:lang w:val="en-US"/>
              </w:rPr>
            </w:pPr>
            <w:ins w:id="5106" w:author="孙会芳" w:date="2022-08-09T00:03:00Z">
              <w:r>
                <w:rPr>
                  <w:color w:val="auto"/>
                  <w:lang w:val="en-US" w:eastAsia="zh-CN"/>
                </w:rPr>
                <w:t>CA_n1A-n8A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07" w:author="孙会芳" w:date="2022-08-09T00:03:00Z"/>
                <w:color w:val="auto"/>
                <w:lang w:val="en-US"/>
              </w:rPr>
            </w:pPr>
            <w:ins w:id="5108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109" w:author="孙会芳" w:date="2022-08-09T00:03:00Z"/>
                <w:color w:val="auto"/>
                <w:lang w:val="en-US" w:eastAsia="zh-CN"/>
              </w:rPr>
            </w:pPr>
            <w:ins w:id="511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11" w:author="孙会芳" w:date="2022-08-09T00:03:00Z"/>
                <w:color w:val="auto"/>
                <w:lang w:val="en-US" w:eastAsia="zh-CN"/>
              </w:rPr>
            </w:pPr>
            <w:ins w:id="5112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11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14" w:author="孙会芳" w:date="2022-08-09T00:03:00Z"/>
                <w:color w:val="auto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15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16" w:author="孙会芳" w:date="2022-08-09T00:03:00Z"/>
                <w:color w:val="auto"/>
                <w:lang w:val="en-US"/>
              </w:rPr>
            </w:pPr>
            <w:ins w:id="5117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118" w:author="孙会芳" w:date="2022-08-09T00:03:00Z"/>
                <w:color w:val="auto"/>
                <w:lang w:val="en-US" w:eastAsia="zh-CN"/>
              </w:rPr>
            </w:pPr>
            <w:ins w:id="5119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20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121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22" w:author="孙会芳" w:date="2022-08-09T00:03:00Z"/>
                <w:bCs/>
                <w:color w:val="auto"/>
                <w:lang w:eastAsia="zh-CN"/>
              </w:rPr>
            </w:pPr>
            <w:ins w:id="5123" w:author="孙会芳" w:date="2022-08-09T00:03:00Z">
              <w:r>
                <w:rPr>
                  <w:color w:val="auto"/>
                  <w:lang w:val="en-US" w:eastAsia="zh-CN"/>
                </w:rPr>
                <w:t>CA_n1(2A)-n</w:t>
              </w:r>
            </w:ins>
            <w:ins w:id="5124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8</w:t>
              </w:r>
            </w:ins>
            <w:ins w:id="5125" w:author="孙会芳" w:date="2022-08-09T00:03:00Z">
              <w:r>
                <w:rPr>
                  <w:color w:val="auto"/>
                  <w:lang w:val="en-US" w:eastAsia="zh-CN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26" w:author="孙会芳" w:date="2022-08-09T00:03:00Z"/>
                <w:bCs/>
                <w:color w:val="auto"/>
                <w:lang w:val="en-US" w:eastAsia="zh-CN"/>
              </w:rPr>
            </w:pPr>
            <w:ins w:id="5127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28" w:author="孙会芳" w:date="2022-08-09T00:03:00Z"/>
                <w:bCs/>
                <w:color w:val="auto"/>
                <w:lang w:val="en-US" w:eastAsia="zh-CN"/>
              </w:rPr>
            </w:pPr>
            <w:ins w:id="5129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</w:t>
              </w:r>
            </w:ins>
            <w:ins w:id="5130" w:author="孙会芳" w:date="2022-08-09T00:03:00Z">
              <w:r>
                <w:rPr>
                  <w:color w:val="auto"/>
                  <w:lang w:val="en-US" w:eastAsia="zh-CN"/>
                </w:rPr>
                <w:t>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131" w:author="孙会芳" w:date="2022-08-09T00:03:00Z"/>
                <w:color w:val="auto"/>
                <w:lang w:val="en-US" w:eastAsia="zh-CN"/>
              </w:rPr>
            </w:pPr>
            <w:ins w:id="513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CA_n1(2A)_BCS0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33" w:author="孙会芳" w:date="2022-08-09T00:03:00Z"/>
                <w:color w:val="auto"/>
                <w:lang w:val="en-US" w:eastAsia="zh-CN"/>
              </w:rPr>
            </w:pPr>
            <w:ins w:id="5134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135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36" w:author="孙会芳" w:date="2022-08-09T00:03:00Z"/>
                <w:bCs/>
                <w:color w:val="auto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37" w:author="孙会芳" w:date="2022-08-09T00:03:00Z"/>
                <w:bCs/>
                <w:color w:val="auto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38" w:author="孙会芳" w:date="2022-08-09T00:03:00Z"/>
                <w:bCs/>
                <w:color w:val="auto"/>
                <w:lang w:val="en-US" w:eastAsia="zh-CN"/>
              </w:rPr>
            </w:pPr>
            <w:ins w:id="5139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140" w:author="孙会芳" w:date="2022-08-09T00:03:00Z"/>
                <w:color w:val="auto"/>
                <w:lang w:val="en-US" w:eastAsia="zh-CN"/>
              </w:rPr>
            </w:pPr>
            <w:ins w:id="5141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42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143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44" w:author="孙会芳" w:date="2022-08-09T00:03:00Z"/>
                <w:color w:val="auto"/>
                <w:szCs w:val="18"/>
                <w:lang w:val="en-US"/>
              </w:rPr>
            </w:pPr>
            <w:ins w:id="5145" w:author="孙会芳" w:date="2022-08-09T00:03:00Z">
              <w:r>
                <w:rPr>
                  <w:color w:val="auto"/>
                  <w:szCs w:val="18"/>
                  <w:lang w:val="en-US"/>
                </w:rPr>
                <w:t>CA_n</w:t>
              </w:r>
            </w:ins>
            <w:ins w:id="514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1</w:t>
              </w:r>
            </w:ins>
            <w:ins w:id="5147" w:author="孙会芳" w:date="2022-08-09T00:03:00Z">
              <w:r>
                <w:rPr>
                  <w:color w:val="auto"/>
                  <w:szCs w:val="18"/>
                  <w:lang w:val="en-US"/>
                </w:rPr>
                <w:t>A-n77A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48" w:author="孙会芳" w:date="2022-08-09T00:03:00Z"/>
                <w:color w:val="auto"/>
                <w:szCs w:val="18"/>
                <w:lang w:val="en-US"/>
              </w:rPr>
            </w:pPr>
            <w:ins w:id="5149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50" w:author="孙会芳" w:date="2022-08-09T00:03:00Z"/>
                <w:color w:val="auto"/>
                <w:szCs w:val="18"/>
                <w:lang w:val="en-US"/>
              </w:rPr>
            </w:pPr>
            <w:ins w:id="515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152" w:author="孙会芳" w:date="2022-08-09T00:03:00Z"/>
                <w:color w:val="auto"/>
                <w:lang w:val="en-US" w:eastAsia="zh-CN"/>
              </w:rPr>
            </w:pPr>
            <w:ins w:id="515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54" w:author="孙会芳" w:date="2022-08-09T00:03:00Z"/>
                <w:color w:val="auto"/>
                <w:szCs w:val="18"/>
                <w:lang w:val="en-US" w:eastAsia="zh-CN"/>
              </w:rPr>
            </w:pPr>
            <w:ins w:id="5155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156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57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58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59" w:author="孙会芳" w:date="2022-08-09T00:03:00Z"/>
                <w:color w:val="auto"/>
                <w:szCs w:val="18"/>
                <w:lang w:val="en-US"/>
              </w:rPr>
            </w:pPr>
            <w:ins w:id="5160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161" w:author="孙会芳" w:date="2022-08-09T00:03:00Z"/>
                <w:color w:val="auto"/>
                <w:lang w:val="en-US" w:eastAsia="zh-CN"/>
              </w:rPr>
            </w:pPr>
            <w:ins w:id="516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63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164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65" w:author="孙会芳" w:date="2022-08-09T00:03:00Z"/>
                <w:color w:val="auto"/>
                <w:szCs w:val="18"/>
                <w:lang w:val="en-US"/>
              </w:rPr>
            </w:pPr>
            <w:ins w:id="5166" w:author="孙会芳" w:date="2022-08-09T00:03:00Z">
              <w:r>
                <w:rPr>
                  <w:color w:val="auto"/>
                  <w:szCs w:val="18"/>
                  <w:lang w:val="en-US"/>
                </w:rPr>
                <w:t>CA_n</w:t>
              </w:r>
            </w:ins>
            <w:ins w:id="5167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1</w:t>
              </w:r>
            </w:ins>
            <w:ins w:id="5168" w:author="孙会芳" w:date="2022-08-09T00:03:00Z">
              <w:r>
                <w:rPr>
                  <w:color w:val="auto"/>
                  <w:szCs w:val="18"/>
                  <w:lang w:val="en-US"/>
                </w:rPr>
                <w:t>A-n7</w:t>
              </w:r>
            </w:ins>
            <w:ins w:id="516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8</w:t>
              </w:r>
            </w:ins>
            <w:ins w:id="5170" w:author="孙会芳" w:date="2022-08-09T00:03:00Z">
              <w:r>
                <w:rPr>
                  <w:color w:val="auto"/>
                  <w:szCs w:val="18"/>
                  <w:lang w:val="en-US"/>
                </w:rPr>
                <w:t>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71" w:author="孙会芳" w:date="2022-08-09T00:03:00Z"/>
                <w:color w:val="auto"/>
                <w:szCs w:val="18"/>
                <w:lang w:val="en-US"/>
              </w:rPr>
            </w:pPr>
            <w:ins w:id="5172" w:author="孙会芳" w:date="2022-08-09T00:03:00Z">
              <w:r>
                <w:rPr>
                  <w:color w:val="auto"/>
                  <w:szCs w:val="18"/>
                  <w:lang w:val="en-US"/>
                </w:rPr>
                <w:t>CA_n</w:t>
              </w:r>
            </w:ins>
            <w:ins w:id="5173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1</w:t>
              </w:r>
            </w:ins>
            <w:ins w:id="5174" w:author="孙会芳" w:date="2022-08-09T00:03:00Z">
              <w:r>
                <w:rPr>
                  <w:color w:val="auto"/>
                  <w:szCs w:val="18"/>
                  <w:lang w:val="en-US"/>
                </w:rPr>
                <w:t>A-n7</w:t>
              </w:r>
            </w:ins>
            <w:ins w:id="5175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8</w:t>
              </w:r>
            </w:ins>
            <w:ins w:id="5176" w:author="孙会芳" w:date="2022-08-09T00:03:00Z">
              <w:r>
                <w:rPr>
                  <w:color w:val="auto"/>
                  <w:szCs w:val="18"/>
                  <w:lang w:val="en-US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77" w:author="孙会芳" w:date="2022-08-09T00:03:00Z"/>
                <w:color w:val="auto"/>
                <w:szCs w:val="18"/>
                <w:lang w:val="en-US"/>
              </w:rPr>
            </w:pPr>
            <w:ins w:id="517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179" w:author="孙会芳" w:date="2022-08-09T00:03:00Z"/>
                <w:color w:val="auto"/>
                <w:lang w:val="en-US" w:eastAsia="zh-CN"/>
              </w:rPr>
            </w:pPr>
            <w:ins w:id="518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81" w:author="孙会芳" w:date="2022-08-09T00:03:00Z"/>
                <w:color w:val="auto"/>
                <w:szCs w:val="18"/>
                <w:lang w:val="en-US" w:eastAsia="zh-CN"/>
              </w:rPr>
            </w:pPr>
            <w:ins w:id="518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18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84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8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86" w:author="孙会芳" w:date="2022-08-09T00:03:00Z"/>
                <w:color w:val="auto"/>
                <w:szCs w:val="18"/>
                <w:lang w:val="en-US"/>
              </w:rPr>
            </w:pPr>
            <w:ins w:id="5187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188" w:author="孙会芳" w:date="2022-08-09T00:03:00Z"/>
                <w:color w:val="auto"/>
                <w:lang w:val="en-US" w:eastAsia="zh-CN"/>
              </w:rPr>
            </w:pPr>
            <w:ins w:id="5189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90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19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92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93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94" w:author="孙会芳" w:date="2022-08-09T00:03:00Z"/>
                <w:color w:val="auto"/>
                <w:szCs w:val="18"/>
                <w:lang w:val="en-US" w:eastAsia="zh-CN"/>
              </w:rPr>
            </w:pPr>
            <w:ins w:id="5195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196" w:author="孙会芳" w:date="2022-08-09T00:03:00Z"/>
                <w:color w:val="auto"/>
                <w:lang w:val="en-US" w:eastAsia="zh-CN"/>
              </w:rPr>
            </w:pPr>
            <w:ins w:id="5197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198" w:author="孙会芳" w:date="2022-08-09T00:03:00Z"/>
                <w:color w:val="auto"/>
                <w:szCs w:val="18"/>
                <w:lang w:val="en-US" w:eastAsia="zh-CN"/>
              </w:rPr>
            </w:pPr>
            <w:ins w:id="5199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200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01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02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03" w:author="孙会芳" w:date="2022-08-09T00:03:00Z"/>
                <w:color w:val="auto"/>
                <w:szCs w:val="18"/>
                <w:lang w:val="en-US" w:eastAsia="zh-CN"/>
              </w:rPr>
            </w:pPr>
            <w:ins w:id="520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205" w:author="孙会芳" w:date="2022-08-09T00:03:00Z"/>
                <w:color w:val="auto"/>
                <w:lang w:val="en-US" w:eastAsia="zh-CN"/>
              </w:rPr>
            </w:pPr>
            <w:ins w:id="5206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07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208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09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10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11" w:author="孙会芳" w:date="2022-08-09T00:03:00Z"/>
                <w:color w:val="auto"/>
                <w:szCs w:val="18"/>
                <w:lang w:val="en-US" w:eastAsia="zh-CN"/>
              </w:rPr>
            </w:pPr>
            <w:ins w:id="521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213" w:author="孙会芳" w:date="2022-08-09T00:03:00Z"/>
                <w:color w:val="auto"/>
                <w:lang w:val="en-US" w:eastAsia="zh-CN"/>
              </w:rPr>
            </w:pPr>
            <w:ins w:id="521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15" w:author="孙会芳" w:date="2022-08-09T00:03:00Z"/>
                <w:color w:val="auto"/>
                <w:szCs w:val="18"/>
                <w:lang w:val="en-US" w:eastAsia="zh-CN"/>
              </w:rPr>
            </w:pPr>
            <w:ins w:id="5216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521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18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19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20" w:author="孙会芳" w:date="2022-08-09T00:03:00Z"/>
                <w:color w:val="auto"/>
                <w:szCs w:val="18"/>
                <w:lang w:val="en-US" w:eastAsia="zh-CN"/>
              </w:rPr>
            </w:pPr>
            <w:ins w:id="522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222" w:author="孙会芳" w:date="2022-08-09T00:03:00Z"/>
                <w:color w:val="auto"/>
                <w:lang w:val="en-US" w:eastAsia="zh-CN"/>
              </w:rPr>
            </w:pPr>
            <w:ins w:id="522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24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225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26" w:author="孙会芳" w:date="2022-08-09T00:03:00Z"/>
                <w:color w:val="auto"/>
                <w:szCs w:val="18"/>
                <w:lang w:val="en-US"/>
              </w:rPr>
            </w:pPr>
            <w:ins w:id="5227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CA</w:t>
              </w:r>
            </w:ins>
            <w:ins w:id="5228" w:author="孙会芳" w:date="2022-08-09T00:03:00Z">
              <w:r>
                <w:rPr>
                  <w:color w:val="auto"/>
                  <w:szCs w:val="18"/>
                </w:rPr>
                <w:t>_</w:t>
              </w:r>
            </w:ins>
            <w:ins w:id="522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n1</w:t>
              </w:r>
            </w:ins>
            <w:ins w:id="5230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A-</w:t>
              </w:r>
            </w:ins>
            <w:ins w:id="523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  <w:ins w:id="5232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(2</w:t>
              </w:r>
            </w:ins>
            <w:ins w:id="5233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A)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34" w:author="孙会芳" w:date="2022-08-09T00:03:00Z"/>
                <w:color w:val="auto"/>
                <w:szCs w:val="18"/>
                <w:lang w:val="en-US"/>
              </w:rPr>
            </w:pPr>
            <w:ins w:id="5235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CA</w:t>
              </w:r>
            </w:ins>
            <w:ins w:id="5236" w:author="孙会芳" w:date="2022-08-09T00:03:00Z">
              <w:r>
                <w:rPr>
                  <w:color w:val="auto"/>
                  <w:szCs w:val="18"/>
                </w:rPr>
                <w:t>_</w:t>
              </w:r>
            </w:ins>
            <w:ins w:id="5237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n1</w:t>
              </w:r>
            </w:ins>
            <w:ins w:id="5238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A-</w:t>
              </w:r>
            </w:ins>
            <w:ins w:id="523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  <w:ins w:id="5240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41" w:author="孙会芳" w:date="2022-08-09T00:03:00Z"/>
                <w:color w:val="auto"/>
                <w:szCs w:val="18"/>
                <w:lang w:val="en-US" w:eastAsia="zh-CN"/>
              </w:rPr>
            </w:pPr>
            <w:ins w:id="524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243" w:author="孙会芳" w:date="2022-08-09T00:03:00Z"/>
                <w:color w:val="auto"/>
                <w:lang w:val="en-US" w:eastAsia="zh-CN"/>
              </w:rPr>
            </w:pPr>
            <w:ins w:id="524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45" w:author="孙会芳" w:date="2022-08-09T00:03:00Z"/>
                <w:color w:val="auto"/>
                <w:szCs w:val="18"/>
                <w:lang w:val="en-US" w:eastAsia="zh-CN"/>
              </w:rPr>
            </w:pPr>
            <w:ins w:id="524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24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48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49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50" w:author="孙会芳" w:date="2022-08-09T00:03:00Z"/>
                <w:color w:val="auto"/>
                <w:szCs w:val="18"/>
                <w:lang w:val="en-US" w:eastAsia="zh-CN"/>
              </w:rPr>
            </w:pPr>
            <w:ins w:id="525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252" w:author="孙会芳" w:date="2022-08-09T00:03:00Z"/>
                <w:color w:val="auto"/>
                <w:lang w:val="en-US" w:eastAsia="zh-CN"/>
              </w:rPr>
            </w:pPr>
            <w:ins w:id="525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CA_n78(2A)_BCS0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54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255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5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57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58" w:author="孙会芳" w:date="2022-08-09T00:03:00Z"/>
                <w:color w:val="auto"/>
                <w:szCs w:val="18"/>
                <w:lang w:val="en-US" w:eastAsia="zh-CN"/>
              </w:rPr>
            </w:pPr>
            <w:ins w:id="525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260" w:author="孙会芳" w:date="2022-08-09T00:03:00Z"/>
                <w:color w:val="auto"/>
                <w:lang w:val="en-US" w:eastAsia="zh-CN"/>
              </w:rPr>
            </w:pPr>
            <w:ins w:id="5261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5, 10, 15, 20, 25, 30, 40, 50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62" w:author="孙会芳" w:date="2022-08-09T00:03:00Z"/>
                <w:color w:val="auto"/>
                <w:szCs w:val="18"/>
                <w:lang w:val="en-US" w:eastAsia="zh-CN"/>
              </w:rPr>
            </w:pPr>
            <w:ins w:id="5263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26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6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6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67" w:author="孙会芳" w:date="2022-08-09T00:03:00Z"/>
                <w:color w:val="auto"/>
                <w:szCs w:val="18"/>
                <w:lang w:val="en-US" w:eastAsia="zh-CN"/>
              </w:rPr>
            </w:pPr>
            <w:ins w:id="526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269" w:author="孙会芳" w:date="2022-08-09T00:03:00Z"/>
                <w:color w:val="auto"/>
                <w:lang w:val="en-US" w:eastAsia="zh-CN"/>
              </w:rPr>
            </w:pPr>
            <w:ins w:id="527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CA_n78(2A)_BCS1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71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272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73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74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75" w:author="孙会芳" w:date="2022-08-09T00:03:00Z"/>
                <w:color w:val="auto"/>
                <w:szCs w:val="18"/>
                <w:lang w:val="en-US" w:eastAsia="zh-CN"/>
              </w:rPr>
            </w:pPr>
            <w:ins w:id="527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277" w:author="孙会芳" w:date="2022-08-09T00:03:00Z"/>
                <w:color w:val="auto"/>
                <w:lang w:val="en-US" w:eastAsia="zh-CN"/>
              </w:rPr>
            </w:pPr>
            <w:ins w:id="527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79" w:author="孙会芳" w:date="2022-08-09T00:03:00Z"/>
                <w:color w:val="auto"/>
                <w:szCs w:val="18"/>
                <w:lang w:val="en-US" w:eastAsia="zh-CN"/>
              </w:rPr>
            </w:pPr>
            <w:ins w:id="5280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28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82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83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84" w:author="孙会芳" w:date="2022-08-09T00:03:00Z"/>
                <w:color w:val="auto"/>
                <w:szCs w:val="18"/>
                <w:lang w:val="en-US" w:eastAsia="zh-CN"/>
              </w:rPr>
            </w:pPr>
            <w:ins w:id="5285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286" w:author="孙会芳" w:date="2022-08-09T00:03:00Z"/>
                <w:color w:val="auto"/>
                <w:lang w:val="en-US" w:eastAsia="zh-CN"/>
              </w:rPr>
            </w:pPr>
            <w:ins w:id="5287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CA_n78(2A)_BCS2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88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289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90" w:author="孙会芳" w:date="2022-08-09T00:03:00Z"/>
                <w:color w:val="auto"/>
                <w:szCs w:val="18"/>
                <w:lang w:val="en-US"/>
              </w:rPr>
            </w:pPr>
            <w:ins w:id="5291" w:author="孙会芳" w:date="2022-08-09T00:03:00Z">
              <w:r>
                <w:rPr>
                  <w:color w:val="auto"/>
                  <w:szCs w:val="18"/>
                  <w:lang w:val="en-US"/>
                </w:rPr>
                <w:t>CA_n</w:t>
              </w:r>
            </w:ins>
            <w:ins w:id="529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1</w:t>
              </w:r>
            </w:ins>
            <w:ins w:id="5293" w:author="孙会芳" w:date="2022-08-09T00:03:00Z">
              <w:r>
                <w:rPr>
                  <w:color w:val="auto"/>
                  <w:szCs w:val="18"/>
                  <w:lang w:val="en-US"/>
                </w:rPr>
                <w:t>A-n7</w:t>
              </w:r>
            </w:ins>
            <w:ins w:id="529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8C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295" w:author="孙会芳" w:date="2022-08-09T00:03:00Z"/>
                <w:color w:val="auto"/>
                <w:szCs w:val="18"/>
                <w:lang w:val="en-US"/>
              </w:rPr>
            </w:pPr>
            <w:ins w:id="5296" w:author="孙会芳" w:date="2022-08-09T00:03:00Z">
              <w:r>
                <w:rPr>
                  <w:color w:val="auto"/>
                  <w:szCs w:val="18"/>
                  <w:lang w:val="en-US"/>
                </w:rPr>
                <w:t>CA_n</w:t>
              </w:r>
            </w:ins>
            <w:ins w:id="5297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1</w:t>
              </w:r>
            </w:ins>
            <w:ins w:id="5298" w:author="孙会芳" w:date="2022-08-09T00:03:00Z">
              <w:r>
                <w:rPr>
                  <w:color w:val="auto"/>
                  <w:szCs w:val="18"/>
                  <w:lang w:val="en-US"/>
                </w:rPr>
                <w:t>A-n7</w:t>
              </w:r>
            </w:ins>
            <w:ins w:id="529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8</w:t>
              </w:r>
            </w:ins>
            <w:ins w:id="5300" w:author="孙会芳" w:date="2022-08-09T00:03:00Z">
              <w:r>
                <w:rPr>
                  <w:color w:val="auto"/>
                  <w:szCs w:val="18"/>
                  <w:lang w:val="en-US"/>
                </w:rPr>
                <w:t>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01" w:author="孙会芳" w:date="2022-08-09T00:03:00Z"/>
                <w:color w:val="auto"/>
                <w:szCs w:val="18"/>
                <w:lang w:val="en-US" w:eastAsia="zh-CN"/>
              </w:rPr>
            </w:pPr>
            <w:ins w:id="530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303" w:author="孙会芳" w:date="2022-08-09T00:03:00Z"/>
                <w:color w:val="auto"/>
                <w:lang w:val="en-US" w:eastAsia="zh-CN"/>
              </w:rPr>
            </w:pPr>
            <w:ins w:id="530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05" w:author="孙会芳" w:date="2022-08-09T00:03:00Z"/>
                <w:color w:val="auto"/>
                <w:szCs w:val="18"/>
                <w:lang w:val="en-US" w:eastAsia="zh-CN"/>
              </w:rPr>
            </w:pPr>
            <w:ins w:id="530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30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08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09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10" w:author="孙会芳" w:date="2022-08-09T00:03:00Z"/>
                <w:color w:val="auto"/>
                <w:szCs w:val="18"/>
                <w:lang w:val="en-US" w:eastAsia="zh-CN"/>
              </w:rPr>
            </w:pPr>
            <w:ins w:id="531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312" w:author="孙会芳" w:date="2022-08-09T00:03:00Z"/>
                <w:color w:val="auto"/>
                <w:lang w:val="en-US" w:eastAsia="zh-CN"/>
              </w:rPr>
            </w:pPr>
            <w:ins w:id="531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CA_n78C_BCS0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14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315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1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17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18" w:author="孙会芳" w:date="2022-08-09T00:03:00Z"/>
                <w:color w:val="auto"/>
                <w:szCs w:val="18"/>
                <w:lang w:val="en-US" w:eastAsia="zh-CN"/>
              </w:rPr>
            </w:pPr>
            <w:ins w:id="531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5320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321" w:author="孙会芳" w:date="2022-08-09T00:03:00Z"/>
                <w:color w:val="auto"/>
                <w:lang w:val="en-US" w:eastAsia="zh-CN"/>
              </w:rPr>
            </w:pPr>
            <w:ins w:id="532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5, 10, 15, 20, 25, 30, 40, 50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23" w:author="孙会芳" w:date="2022-08-09T00:03:00Z"/>
                <w:color w:val="auto"/>
                <w:szCs w:val="18"/>
                <w:lang w:val="en-US" w:eastAsia="zh-CN"/>
              </w:rPr>
            </w:pPr>
            <w:ins w:id="532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325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2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27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28" w:author="孙会芳" w:date="2022-08-09T00:03:00Z"/>
                <w:color w:val="auto"/>
                <w:szCs w:val="18"/>
                <w:lang w:val="en-US" w:eastAsia="zh-CN"/>
              </w:rPr>
            </w:pPr>
            <w:ins w:id="532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5330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331" w:author="孙会芳" w:date="2022-08-09T00:03:00Z"/>
                <w:color w:val="auto"/>
                <w:lang w:val="en-US" w:eastAsia="zh-CN"/>
              </w:rPr>
            </w:pPr>
            <w:ins w:id="533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CA_n78C_BCS0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33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33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3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3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37" w:author="孙会芳" w:date="2022-08-09T00:03:00Z"/>
                <w:color w:val="auto"/>
                <w:szCs w:val="18"/>
                <w:lang w:val="en-US" w:eastAsia="zh-CN"/>
              </w:rPr>
            </w:pPr>
            <w:ins w:id="533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5339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340" w:author="孙会芳" w:date="2022-08-09T00:03:00Z"/>
                <w:color w:val="auto"/>
                <w:lang w:val="en-US" w:eastAsia="zh-CN"/>
              </w:rPr>
            </w:pPr>
            <w:ins w:id="5341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42" w:author="孙会芳" w:date="2022-08-09T00:03:00Z"/>
                <w:color w:val="auto"/>
                <w:szCs w:val="18"/>
                <w:lang w:val="en-US" w:eastAsia="zh-CN"/>
              </w:rPr>
            </w:pPr>
            <w:ins w:id="5343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34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4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4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47" w:author="孙会芳" w:date="2022-08-09T00:03:00Z"/>
                <w:color w:val="auto"/>
                <w:szCs w:val="18"/>
                <w:lang w:val="en-US" w:eastAsia="zh-CN"/>
              </w:rPr>
            </w:pPr>
            <w:ins w:id="534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5349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350" w:author="孙会芳" w:date="2022-08-09T00:03:00Z"/>
                <w:color w:val="auto"/>
                <w:lang w:val="en-US" w:eastAsia="zh-CN"/>
              </w:rPr>
            </w:pPr>
            <w:ins w:id="5351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CA_n78C_BCS0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52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353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54" w:author="孙会芳" w:date="2022-08-09T00:03:00Z"/>
                <w:color w:val="auto"/>
                <w:szCs w:val="18"/>
                <w:lang w:val="en-US"/>
              </w:rPr>
            </w:pPr>
            <w:ins w:id="5355" w:author="孙会芳" w:date="2022-08-09T00:03:00Z">
              <w:r>
                <w:rPr>
                  <w:color w:val="auto"/>
                  <w:lang w:val="en-US" w:eastAsia="zh-CN"/>
                </w:rPr>
                <w:t>CA_n1(2A)-n</w:t>
              </w:r>
            </w:ins>
            <w:ins w:id="5356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78</w:t>
              </w:r>
            </w:ins>
            <w:ins w:id="5357" w:author="孙会芳" w:date="2022-08-09T00:03:00Z">
              <w:r>
                <w:rPr>
                  <w:color w:val="auto"/>
                  <w:lang w:val="en-US" w:eastAsia="zh-CN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58" w:author="孙会芳" w:date="2022-08-09T00:03:00Z"/>
                <w:color w:val="auto"/>
                <w:szCs w:val="18"/>
                <w:lang w:val="en-US"/>
              </w:rPr>
            </w:pPr>
            <w:ins w:id="535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60" w:author="孙会芳" w:date="2022-08-09T00:03:00Z"/>
                <w:color w:val="auto"/>
                <w:szCs w:val="18"/>
                <w:lang w:val="en-US" w:eastAsia="zh-CN"/>
              </w:rPr>
            </w:pPr>
            <w:ins w:id="536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5362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363" w:author="孙会芳" w:date="2022-08-09T00:03:00Z"/>
                <w:color w:val="auto"/>
                <w:lang w:val="en-US" w:eastAsia="zh-CN"/>
              </w:rPr>
            </w:pPr>
            <w:ins w:id="536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CA_n1(2A)_BCS0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65" w:author="孙会芳" w:date="2022-08-09T00:03:00Z"/>
                <w:color w:val="auto"/>
                <w:szCs w:val="18"/>
                <w:lang w:val="en-US" w:eastAsia="zh-CN"/>
              </w:rPr>
            </w:pPr>
            <w:ins w:id="536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36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68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69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70" w:author="孙会芳" w:date="2022-08-09T00:03:00Z"/>
                <w:color w:val="auto"/>
                <w:szCs w:val="18"/>
                <w:lang w:val="en-US" w:eastAsia="zh-CN"/>
              </w:rPr>
            </w:pPr>
            <w:ins w:id="537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372" w:author="孙会芳" w:date="2022-08-09T00:03:00Z"/>
                <w:color w:val="auto"/>
                <w:lang w:val="en-US" w:eastAsia="zh-CN"/>
              </w:rPr>
            </w:pPr>
            <w:ins w:id="537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10, 15, 20, 25, 30, 40, 50, 60, 70, 80, 90, 100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74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375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76" w:author="孙会芳" w:date="2022-08-09T00:03:00Z"/>
                <w:color w:val="auto"/>
                <w:szCs w:val="18"/>
                <w:lang w:val="en-US"/>
              </w:rPr>
            </w:pPr>
            <w:ins w:id="5377" w:author="孙会芳" w:date="2022-08-09T00:03:00Z">
              <w:r>
                <w:rPr>
                  <w:color w:val="auto"/>
                  <w:szCs w:val="18"/>
                  <w:lang w:val="en-US"/>
                </w:rPr>
                <w:t>CA_n</w:t>
              </w:r>
            </w:ins>
            <w:ins w:id="537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1</w:t>
              </w:r>
            </w:ins>
            <w:ins w:id="5379" w:author="孙会芳" w:date="2022-08-09T00:03:00Z">
              <w:r>
                <w:rPr>
                  <w:color w:val="auto"/>
                  <w:szCs w:val="18"/>
                  <w:lang w:val="en-US"/>
                </w:rPr>
                <w:t>A-n7</w:t>
              </w:r>
            </w:ins>
            <w:ins w:id="5380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9</w:t>
              </w:r>
            </w:ins>
            <w:ins w:id="5381" w:author="孙会芳" w:date="2022-08-09T00:03:00Z">
              <w:r>
                <w:rPr>
                  <w:color w:val="auto"/>
                  <w:szCs w:val="18"/>
                  <w:lang w:val="en-US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82" w:author="孙会芳" w:date="2022-08-09T00:03:00Z"/>
                <w:color w:val="auto"/>
                <w:szCs w:val="18"/>
                <w:lang w:val="en-US"/>
              </w:rPr>
            </w:pPr>
            <w:ins w:id="5383" w:author="孙会芳" w:date="2022-08-09T00:03:00Z">
              <w:r>
                <w:rPr>
                  <w:color w:val="auto"/>
                  <w:szCs w:val="18"/>
                  <w:lang w:val="en-US"/>
                </w:rPr>
                <w:t>CA_n</w:t>
              </w:r>
            </w:ins>
            <w:ins w:id="538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1</w:t>
              </w:r>
            </w:ins>
            <w:ins w:id="5385" w:author="孙会芳" w:date="2022-08-09T00:03:00Z">
              <w:r>
                <w:rPr>
                  <w:color w:val="auto"/>
                  <w:szCs w:val="18"/>
                  <w:lang w:val="en-US"/>
                </w:rPr>
                <w:t>A-n7</w:t>
              </w:r>
            </w:ins>
            <w:ins w:id="538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9</w:t>
              </w:r>
            </w:ins>
            <w:ins w:id="5387" w:author="孙会芳" w:date="2022-08-09T00:03:00Z">
              <w:r>
                <w:rPr>
                  <w:color w:val="auto"/>
                  <w:szCs w:val="18"/>
                  <w:lang w:val="en-US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88" w:author="孙会芳" w:date="2022-08-09T00:03:00Z"/>
                <w:color w:val="auto"/>
                <w:szCs w:val="18"/>
                <w:lang w:val="en-US"/>
              </w:rPr>
            </w:pPr>
            <w:ins w:id="538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390" w:author="孙会芳" w:date="2022-08-09T00:03:00Z"/>
                <w:color w:val="auto"/>
                <w:lang w:val="en-US" w:eastAsia="zh-CN"/>
              </w:rPr>
            </w:pPr>
            <w:ins w:id="5391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92" w:author="孙会芳" w:date="2022-08-09T00:03:00Z"/>
                <w:color w:val="auto"/>
                <w:szCs w:val="18"/>
                <w:lang w:val="en-US" w:eastAsia="zh-CN"/>
              </w:rPr>
            </w:pPr>
            <w:ins w:id="5393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39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9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9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397" w:author="孙会芳" w:date="2022-08-09T00:03:00Z"/>
                <w:color w:val="auto"/>
                <w:szCs w:val="18"/>
                <w:lang w:val="en-US"/>
              </w:rPr>
            </w:pPr>
            <w:ins w:id="539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399" w:author="孙会芳" w:date="2022-08-09T00:03:00Z"/>
                <w:color w:val="auto"/>
                <w:lang w:val="en-US" w:eastAsia="zh-CN"/>
              </w:rPr>
            </w:pPr>
            <w:ins w:id="540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40, 50, 60, 80, 100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01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402" w:author="Huifang Sun" w:date="2022-08-15T23:28:59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03" w:author="Huifang Sun" w:date="2022-08-15T23:28:59Z"/>
                <w:szCs w:val="18"/>
                <w:highlight w:val="yellow"/>
                <w:lang w:val="en-US"/>
              </w:rPr>
            </w:pPr>
            <w:ins w:id="5404" w:author="Huifang Sun" w:date="2022-08-15T23:28:59Z">
              <w:r>
                <w:rPr>
                  <w:szCs w:val="18"/>
                  <w:highlight w:val="yellow"/>
                  <w:lang w:val="en-US" w:eastAsia="zh-CN"/>
                </w:rPr>
                <w:t>CA_</w:t>
              </w:r>
            </w:ins>
            <w:ins w:id="5405" w:author="Huifang Sun" w:date="2022-08-15T23:28:59Z">
              <w:r>
                <w:rPr>
                  <w:szCs w:val="18"/>
                  <w:highlight w:val="yellow"/>
                  <w:lang w:val="en-US" w:eastAsia="ja-JP"/>
                </w:rPr>
                <w:t>n2A-n5A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06" w:author="Huifang Sun" w:date="2022-08-15T23:28:59Z"/>
                <w:szCs w:val="18"/>
                <w:highlight w:val="yellow"/>
                <w:lang w:val="en-US"/>
              </w:rPr>
            </w:pPr>
            <w:ins w:id="5407" w:author="Huifang Sun" w:date="2022-08-15T23:28:59Z">
              <w:r>
                <w:rPr>
                  <w:szCs w:val="18"/>
                  <w:highlight w:val="yellow"/>
                  <w:lang w:val="en-US" w:eastAsia="zh-CN"/>
                </w:rPr>
                <w:t>CA_</w:t>
              </w:r>
            </w:ins>
            <w:ins w:id="5408" w:author="Huifang Sun" w:date="2022-08-15T23:28:59Z">
              <w:r>
                <w:rPr>
                  <w:szCs w:val="18"/>
                  <w:highlight w:val="yellow"/>
                  <w:lang w:val="en-US" w:eastAsia="ja-JP"/>
                </w:rPr>
                <w:t>n2A-n5A</w:t>
              </w:r>
            </w:ins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09" w:author="Huifang Sun" w:date="2022-08-15T23:28:59Z"/>
                <w:szCs w:val="18"/>
                <w:highlight w:val="yellow"/>
                <w:lang w:val="en-US" w:eastAsia="zh-CN"/>
              </w:rPr>
            </w:pPr>
            <w:ins w:id="5410" w:author="Huifang Sun" w:date="2022-08-15T23:28:59Z">
              <w:r>
                <w:rPr>
                  <w:szCs w:val="18"/>
                  <w:highlight w:val="yellow"/>
                  <w:lang w:val="en-US"/>
                </w:rPr>
                <w:t>n2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411" w:author="Huifang Sun" w:date="2022-08-15T23:28:59Z"/>
                <w:szCs w:val="18"/>
                <w:highlight w:val="yellow"/>
                <w:lang w:val="en-US"/>
              </w:rPr>
            </w:pPr>
            <w:ins w:id="5412" w:author="Huifang Sun" w:date="2022-08-15T23:28:59Z">
              <w:r>
                <w:rPr>
                  <w:rFonts w:ascii="Arial" w:hAnsi="Arial" w:eastAsia="宋体" w:cs="Arial"/>
                  <w:sz w:val="18"/>
                  <w:szCs w:val="18"/>
                  <w:highlight w:val="yellow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13" w:author="Huifang Sun" w:date="2022-08-15T23:28:59Z"/>
                <w:szCs w:val="18"/>
                <w:highlight w:val="yellow"/>
                <w:lang w:val="en-US" w:eastAsia="zh-CN"/>
              </w:rPr>
            </w:pPr>
            <w:ins w:id="5414" w:author="Huifang Sun" w:date="2022-08-15T23:28:59Z">
              <w:r>
                <w:rPr>
                  <w:rFonts w:hint="eastAsia"/>
                  <w:szCs w:val="18"/>
                  <w:highlight w:val="yellow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415" w:author="Huifang Sun" w:date="2022-08-15T23:28:59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16" w:author="Huifang Sun" w:date="2022-08-15T23:28:59Z"/>
                <w:szCs w:val="18"/>
                <w:highlight w:val="yellow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17" w:author="Huifang Sun" w:date="2022-08-15T23:28:59Z"/>
                <w:szCs w:val="18"/>
                <w:highlight w:val="yellow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18" w:author="Huifang Sun" w:date="2022-08-15T23:28:59Z"/>
                <w:szCs w:val="18"/>
                <w:highlight w:val="yellow"/>
                <w:lang w:val="en-US" w:eastAsia="zh-CN"/>
              </w:rPr>
            </w:pPr>
            <w:ins w:id="5419" w:author="Huifang Sun" w:date="2022-08-15T23:28:59Z">
              <w:r>
                <w:rPr>
                  <w:szCs w:val="18"/>
                  <w:highlight w:val="yellow"/>
                  <w:lang w:val="en-US"/>
                </w:rPr>
                <w:t>n5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420" w:author="Huifang Sun" w:date="2022-08-15T23:28:59Z"/>
                <w:szCs w:val="18"/>
                <w:highlight w:val="yellow"/>
                <w:lang w:val="en-US"/>
              </w:rPr>
            </w:pPr>
            <w:ins w:id="5421" w:author="Huifang Sun" w:date="2022-08-15T23:28:59Z">
              <w:r>
                <w:rPr>
                  <w:rFonts w:ascii="Arial" w:hAnsi="Arial" w:eastAsia="宋体" w:cs="Arial"/>
                  <w:sz w:val="18"/>
                  <w:szCs w:val="18"/>
                  <w:highlight w:val="yellow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22" w:author="Huifang Sun" w:date="2022-08-15T23:28:59Z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ins w:id="5423" w:author="Huifang Sun" w:date="2022-08-15T23:30:06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24" w:author="Huifang Sun" w:date="2022-08-15T23:30:06Z"/>
                <w:szCs w:val="18"/>
                <w:highlight w:val="yellow"/>
                <w:lang w:val="en-US"/>
              </w:rPr>
            </w:pPr>
            <w:ins w:id="5425" w:author="Huifang Sun" w:date="2022-08-15T23:30:06Z">
              <w:r>
                <w:rPr>
                  <w:szCs w:val="18"/>
                  <w:highlight w:val="yellow"/>
                  <w:lang w:val="en-US"/>
                </w:rPr>
                <w:t>CA_n</w:t>
              </w:r>
            </w:ins>
            <w:ins w:id="5426" w:author="Huifang Sun" w:date="2022-08-15T23:30:06Z">
              <w:r>
                <w:rPr>
                  <w:rFonts w:hint="eastAsia"/>
                  <w:szCs w:val="18"/>
                  <w:highlight w:val="yellow"/>
                  <w:lang w:val="en-US" w:eastAsia="zh-CN"/>
                </w:rPr>
                <w:t>2</w:t>
              </w:r>
            </w:ins>
            <w:ins w:id="5427" w:author="Huifang Sun" w:date="2022-08-15T23:30:06Z">
              <w:r>
                <w:rPr>
                  <w:szCs w:val="18"/>
                  <w:highlight w:val="yellow"/>
                  <w:lang w:val="en-US"/>
                </w:rPr>
                <w:t>A-n</w:t>
              </w:r>
            </w:ins>
            <w:ins w:id="5428" w:author="Huifang Sun" w:date="2022-08-15T23:30:06Z">
              <w:r>
                <w:rPr>
                  <w:rFonts w:hint="eastAsia"/>
                  <w:szCs w:val="18"/>
                  <w:highlight w:val="yellow"/>
                  <w:lang w:val="en-US" w:eastAsia="zh-CN"/>
                </w:rPr>
                <w:t>48</w:t>
              </w:r>
            </w:ins>
            <w:ins w:id="5429" w:author="Huifang Sun" w:date="2022-08-15T23:30:06Z">
              <w:r>
                <w:rPr>
                  <w:szCs w:val="18"/>
                  <w:highlight w:val="yellow"/>
                  <w:lang w:val="en-US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30" w:author="Huifang Sun" w:date="2022-08-15T23:30:06Z"/>
                <w:szCs w:val="18"/>
                <w:highlight w:val="yellow"/>
                <w:lang w:val="en-US"/>
              </w:rPr>
            </w:pPr>
            <w:ins w:id="5431" w:author="Huifang Sun" w:date="2022-08-15T23:30:06Z">
              <w:r>
                <w:rPr>
                  <w:szCs w:val="18"/>
                  <w:highlight w:val="yellow"/>
                  <w:lang w:val="en-US"/>
                </w:rPr>
                <w:t>CA_n</w:t>
              </w:r>
            </w:ins>
            <w:ins w:id="5432" w:author="Huifang Sun" w:date="2022-08-15T23:30:06Z">
              <w:r>
                <w:rPr>
                  <w:rFonts w:hint="eastAsia"/>
                  <w:szCs w:val="18"/>
                  <w:highlight w:val="yellow"/>
                  <w:lang w:val="en-US" w:eastAsia="zh-CN"/>
                </w:rPr>
                <w:t>2</w:t>
              </w:r>
            </w:ins>
            <w:ins w:id="5433" w:author="Huifang Sun" w:date="2022-08-15T23:30:06Z">
              <w:r>
                <w:rPr>
                  <w:szCs w:val="18"/>
                  <w:highlight w:val="yellow"/>
                  <w:lang w:val="en-US"/>
                </w:rPr>
                <w:t>A-n</w:t>
              </w:r>
            </w:ins>
            <w:ins w:id="5434" w:author="Huifang Sun" w:date="2022-08-15T23:30:06Z">
              <w:r>
                <w:rPr>
                  <w:rFonts w:hint="eastAsia"/>
                  <w:szCs w:val="18"/>
                  <w:highlight w:val="yellow"/>
                  <w:lang w:val="en-US" w:eastAsia="zh-CN"/>
                </w:rPr>
                <w:t>48</w:t>
              </w:r>
            </w:ins>
            <w:ins w:id="5435" w:author="Huifang Sun" w:date="2022-08-15T23:30:06Z">
              <w:r>
                <w:rPr>
                  <w:szCs w:val="18"/>
                  <w:highlight w:val="yellow"/>
                  <w:lang w:val="en-US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36" w:author="Huifang Sun" w:date="2022-08-15T23:30:06Z"/>
                <w:szCs w:val="18"/>
                <w:highlight w:val="yellow"/>
                <w:lang w:val="en-US"/>
              </w:rPr>
            </w:pPr>
            <w:ins w:id="5437" w:author="Huifang Sun" w:date="2022-08-15T23:30:06Z">
              <w:r>
                <w:rPr>
                  <w:rFonts w:hint="eastAsia"/>
                  <w:szCs w:val="18"/>
                  <w:highlight w:val="yellow"/>
                  <w:lang w:val="en-US" w:eastAsia="zh-CN"/>
                </w:rPr>
                <w:t>n2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438" w:author="Huifang Sun" w:date="2022-08-15T23:30:06Z"/>
                <w:szCs w:val="18"/>
                <w:highlight w:val="yellow"/>
                <w:lang w:val="en-US" w:eastAsia="zh-CN"/>
              </w:rPr>
            </w:pPr>
            <w:ins w:id="5439" w:author="Huifang Sun" w:date="2022-08-15T23:30:06Z">
              <w:r>
                <w:rPr>
                  <w:rFonts w:ascii="Arial" w:hAnsi="Arial" w:eastAsia="宋体" w:cs="Arial"/>
                  <w:sz w:val="18"/>
                  <w:szCs w:val="18"/>
                  <w:highlight w:val="yellow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40" w:author="Huifang Sun" w:date="2022-08-15T23:30:06Z"/>
                <w:szCs w:val="18"/>
                <w:highlight w:val="yellow"/>
                <w:lang w:val="en-US" w:eastAsia="zh-CN"/>
              </w:rPr>
            </w:pPr>
            <w:ins w:id="5441" w:author="Huifang Sun" w:date="2022-08-15T23:30:06Z">
              <w:r>
                <w:rPr>
                  <w:rFonts w:hint="eastAsia"/>
                  <w:szCs w:val="18"/>
                  <w:highlight w:val="yellow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442" w:author="Huifang Sun" w:date="2022-08-15T23:30:06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43" w:author="Huifang Sun" w:date="2022-08-15T23:30:06Z"/>
                <w:szCs w:val="18"/>
                <w:highlight w:val="yellow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44" w:author="Huifang Sun" w:date="2022-08-15T23:30:06Z"/>
                <w:szCs w:val="18"/>
                <w:highlight w:val="yellow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45" w:author="Huifang Sun" w:date="2022-08-15T23:30:06Z"/>
                <w:szCs w:val="18"/>
                <w:highlight w:val="yellow"/>
                <w:lang w:val="en-US"/>
              </w:rPr>
            </w:pPr>
            <w:ins w:id="5446" w:author="Huifang Sun" w:date="2022-08-15T23:30:06Z">
              <w:r>
                <w:rPr>
                  <w:rFonts w:hint="eastAsia"/>
                  <w:szCs w:val="18"/>
                  <w:highlight w:val="yellow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447" w:author="Huifang Sun" w:date="2022-08-15T23:30:06Z"/>
                <w:szCs w:val="18"/>
                <w:highlight w:val="yellow"/>
                <w:lang w:val="en-US" w:eastAsia="zh-CN"/>
              </w:rPr>
            </w:pPr>
            <w:ins w:id="5448" w:author="Huifang Sun" w:date="2022-08-15T23:30:06Z">
              <w:r>
                <w:rPr>
                  <w:rFonts w:ascii="Arial" w:hAnsi="Arial" w:eastAsia="宋体" w:cs="Arial"/>
                  <w:sz w:val="18"/>
                  <w:szCs w:val="18"/>
                  <w:highlight w:val="yellow"/>
                  <w:lang w:val="en-US" w:eastAsia="zh-CN" w:bidi="ar"/>
                </w:rPr>
                <w:t>5, 10, 15, 20, 40, 50</w:t>
              </w:r>
            </w:ins>
            <w:ins w:id="5449" w:author="Huifang Sun" w:date="2022-08-15T23:30:06Z">
              <w:r>
                <w:rPr>
                  <w:rStyle w:val="84"/>
                  <w:rFonts w:eastAsia="宋体"/>
                  <w:highlight w:val="yellow"/>
                  <w:lang w:val="en-US" w:eastAsia="zh-CN" w:bidi="ar"/>
                </w:rPr>
                <w:t>1</w:t>
              </w:r>
            </w:ins>
            <w:ins w:id="5450" w:author="Huifang Sun" w:date="2022-08-15T23:30:06Z">
              <w:r>
                <w:rPr>
                  <w:rStyle w:val="85"/>
                  <w:rFonts w:eastAsia="宋体"/>
                  <w:highlight w:val="yellow"/>
                  <w:lang w:val="en-US" w:eastAsia="zh-CN" w:bidi="ar"/>
                </w:rPr>
                <w:t>, 60</w:t>
              </w:r>
            </w:ins>
            <w:ins w:id="5451" w:author="Huifang Sun" w:date="2022-08-15T23:30:06Z">
              <w:r>
                <w:rPr>
                  <w:rStyle w:val="84"/>
                  <w:rFonts w:eastAsia="宋体"/>
                  <w:highlight w:val="yellow"/>
                  <w:lang w:val="en-US" w:eastAsia="zh-CN" w:bidi="ar"/>
                </w:rPr>
                <w:t>1</w:t>
              </w:r>
            </w:ins>
            <w:ins w:id="5452" w:author="Huifang Sun" w:date="2022-08-15T23:30:06Z">
              <w:r>
                <w:rPr>
                  <w:rStyle w:val="85"/>
                  <w:rFonts w:eastAsia="宋体"/>
                  <w:highlight w:val="yellow"/>
                  <w:lang w:val="en-US" w:eastAsia="zh-CN" w:bidi="ar"/>
                </w:rPr>
                <w:t>,</w:t>
              </w:r>
            </w:ins>
            <w:ins w:id="5453" w:author="Huifang Sun" w:date="2022-08-15T23:30:06Z">
              <w:r>
                <w:rPr>
                  <w:rStyle w:val="84"/>
                  <w:rFonts w:eastAsia="宋体"/>
                  <w:highlight w:val="yellow"/>
                  <w:lang w:val="en-US" w:eastAsia="zh-CN" w:bidi="ar"/>
                </w:rPr>
                <w:t xml:space="preserve"> </w:t>
              </w:r>
            </w:ins>
            <w:ins w:id="5454" w:author="Huifang Sun" w:date="2022-08-15T23:30:06Z">
              <w:r>
                <w:rPr>
                  <w:rStyle w:val="85"/>
                  <w:rFonts w:eastAsia="宋体"/>
                  <w:highlight w:val="yellow"/>
                  <w:lang w:val="en-US" w:eastAsia="zh-CN" w:bidi="ar"/>
                </w:rPr>
                <w:t>80</w:t>
              </w:r>
            </w:ins>
            <w:ins w:id="5455" w:author="Huifang Sun" w:date="2022-08-15T23:30:06Z">
              <w:r>
                <w:rPr>
                  <w:rStyle w:val="84"/>
                  <w:rFonts w:eastAsia="宋体"/>
                  <w:highlight w:val="yellow"/>
                  <w:lang w:val="en-US" w:eastAsia="zh-CN" w:bidi="ar"/>
                </w:rPr>
                <w:t>1</w:t>
              </w:r>
            </w:ins>
            <w:ins w:id="5456" w:author="Huifang Sun" w:date="2022-08-15T23:30:06Z">
              <w:r>
                <w:rPr>
                  <w:rStyle w:val="85"/>
                  <w:rFonts w:eastAsia="宋体"/>
                  <w:highlight w:val="yellow"/>
                  <w:lang w:val="en-US" w:eastAsia="zh-CN" w:bidi="ar"/>
                </w:rPr>
                <w:t>, 90</w:t>
              </w:r>
            </w:ins>
            <w:ins w:id="5457" w:author="Huifang Sun" w:date="2022-08-15T23:30:06Z">
              <w:r>
                <w:rPr>
                  <w:rStyle w:val="84"/>
                  <w:rFonts w:eastAsia="宋体"/>
                  <w:highlight w:val="yellow"/>
                  <w:lang w:val="en-US" w:eastAsia="zh-CN" w:bidi="ar"/>
                </w:rPr>
                <w:t>1</w:t>
              </w:r>
            </w:ins>
            <w:ins w:id="5458" w:author="Huifang Sun" w:date="2022-08-15T23:30:06Z">
              <w:r>
                <w:rPr>
                  <w:rStyle w:val="85"/>
                  <w:rFonts w:eastAsia="宋体"/>
                  <w:highlight w:val="yellow"/>
                  <w:lang w:val="en-US" w:eastAsia="zh-CN" w:bidi="ar"/>
                </w:rPr>
                <w:t>, 100</w:t>
              </w:r>
            </w:ins>
            <w:ins w:id="5459" w:author="Huifang Sun" w:date="2022-08-15T23:30:06Z">
              <w:r>
                <w:rPr>
                  <w:rStyle w:val="84"/>
                  <w:rFonts w:eastAsia="宋体"/>
                  <w:highlight w:val="yellow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60" w:author="Huifang Sun" w:date="2022-08-15T23:30:06Z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461" w:author="Huifang Sun" w:date="2022-08-15T23:31:23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62" w:author="Huifang Sun" w:date="2022-08-15T23:31:23Z"/>
                <w:szCs w:val="18"/>
                <w:highlight w:val="yellow"/>
                <w:lang w:val="en-US" w:eastAsia="zh-CN"/>
              </w:rPr>
            </w:pPr>
            <w:ins w:id="5463" w:author="Huifang Sun" w:date="2022-08-15T23:31:23Z">
              <w:r>
                <w:rPr>
                  <w:rFonts w:eastAsia="Yu Mincho" w:cs="Arial"/>
                  <w:szCs w:val="18"/>
                  <w:highlight w:val="yellow"/>
                  <w:lang w:eastAsia="ko-KR"/>
                </w:rPr>
                <w:t>CA_n</w:t>
              </w:r>
            </w:ins>
            <w:ins w:id="5464" w:author="Huifang Sun" w:date="2022-08-15T23:31:23Z">
              <w:r>
                <w:rPr>
                  <w:rFonts w:eastAsia="Yu Mincho" w:cs="Arial"/>
                  <w:szCs w:val="18"/>
                  <w:highlight w:val="yellow"/>
                  <w:lang w:val="en-US" w:eastAsia="ko-KR"/>
                </w:rPr>
                <w:t>2</w:t>
              </w:r>
            </w:ins>
            <w:ins w:id="5465" w:author="Huifang Sun" w:date="2022-08-15T23:31:23Z">
              <w:r>
                <w:rPr>
                  <w:rFonts w:eastAsia="Yu Mincho" w:cs="Arial"/>
                  <w:szCs w:val="18"/>
                  <w:highlight w:val="yellow"/>
                  <w:lang w:eastAsia="ko-KR"/>
                </w:rPr>
                <w:t>A-n66A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66" w:author="Huifang Sun" w:date="2022-08-15T23:31:23Z"/>
                <w:szCs w:val="18"/>
                <w:highlight w:val="yellow"/>
                <w:lang w:val="en-US" w:eastAsia="zh-CN"/>
              </w:rPr>
            </w:pPr>
            <w:ins w:id="5467" w:author="Huifang Sun" w:date="2022-08-15T23:31:23Z">
              <w:r>
                <w:rPr>
                  <w:rFonts w:cs="Arial"/>
                  <w:szCs w:val="18"/>
                  <w:highlight w:val="yellow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68" w:author="Huifang Sun" w:date="2022-08-15T23:31:23Z"/>
                <w:szCs w:val="18"/>
                <w:highlight w:val="yellow"/>
                <w:lang w:val="en-US" w:eastAsia="zh-CN"/>
              </w:rPr>
            </w:pPr>
            <w:ins w:id="5469" w:author="Huifang Sun" w:date="2022-08-15T23:31:23Z">
              <w:r>
                <w:rPr>
                  <w:rFonts w:eastAsia="Yu Mincho" w:cs="Arial"/>
                  <w:szCs w:val="18"/>
                  <w:highlight w:val="yellow"/>
                  <w:lang w:val="en-US" w:eastAsia="ko-KR"/>
                </w:rPr>
                <w:t>n</w:t>
              </w:r>
            </w:ins>
            <w:ins w:id="5470" w:author="Huifang Sun" w:date="2022-08-15T23:31:23Z">
              <w:r>
                <w:rPr>
                  <w:rFonts w:eastAsia="Yu Mincho" w:cs="Arial"/>
                  <w:szCs w:val="18"/>
                  <w:highlight w:val="yellow"/>
                  <w:lang w:eastAsia="ko-KR"/>
                </w:rPr>
                <w:t>2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471" w:author="Huifang Sun" w:date="2022-08-15T23:31:23Z"/>
                <w:rFonts w:eastAsia="Yu Mincho" w:cs="Arial"/>
                <w:szCs w:val="18"/>
                <w:highlight w:val="yellow"/>
                <w:lang w:val="en-US" w:eastAsia="ko-KR"/>
              </w:rPr>
            </w:pPr>
            <w:ins w:id="5472" w:author="Huifang Sun" w:date="2022-08-15T23:31:23Z">
              <w:r>
                <w:rPr>
                  <w:rFonts w:ascii="Arial" w:hAnsi="Arial" w:eastAsia="宋体" w:cs="Arial"/>
                  <w:sz w:val="18"/>
                  <w:szCs w:val="18"/>
                  <w:highlight w:val="yellow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73" w:author="Huifang Sun" w:date="2022-08-15T23:31:23Z"/>
                <w:szCs w:val="18"/>
                <w:highlight w:val="yellow"/>
                <w:lang w:val="en-US" w:eastAsia="zh-CN"/>
              </w:rPr>
            </w:pPr>
            <w:ins w:id="5474" w:author="Huifang Sun" w:date="2022-08-15T23:31:23Z">
              <w:r>
                <w:rPr>
                  <w:rFonts w:hint="eastAsia"/>
                  <w:szCs w:val="18"/>
                  <w:highlight w:val="yellow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475" w:author="Huifang Sun" w:date="2022-08-15T23:31:23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76" w:author="Huifang Sun" w:date="2022-08-15T23:31:23Z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77" w:author="Huifang Sun" w:date="2022-08-15T23:31:23Z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78" w:author="Huifang Sun" w:date="2022-08-15T23:31:23Z"/>
                <w:szCs w:val="18"/>
                <w:highlight w:val="yellow"/>
                <w:lang w:val="en-US" w:eastAsia="zh-CN"/>
              </w:rPr>
            </w:pPr>
            <w:ins w:id="5479" w:author="Huifang Sun" w:date="2022-08-15T23:31:23Z">
              <w:r>
                <w:rPr>
                  <w:rFonts w:eastAsia="Yu Mincho" w:cs="Arial"/>
                  <w:szCs w:val="18"/>
                  <w:highlight w:val="yellow"/>
                  <w:lang w:eastAsia="ko-KR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480" w:author="Huifang Sun" w:date="2022-08-15T23:31:23Z"/>
                <w:rFonts w:eastAsia="Yu Mincho" w:cs="Arial"/>
                <w:szCs w:val="18"/>
                <w:highlight w:val="yellow"/>
                <w:lang w:eastAsia="ko-KR"/>
              </w:rPr>
            </w:pPr>
            <w:ins w:id="5481" w:author="Huifang Sun" w:date="2022-08-15T23:31:23Z">
              <w:r>
                <w:rPr>
                  <w:rFonts w:ascii="Arial" w:hAnsi="Arial" w:eastAsia="宋体" w:cs="Arial"/>
                  <w:sz w:val="18"/>
                  <w:szCs w:val="18"/>
                  <w:highlight w:val="yellow"/>
                  <w:lang w:val="en-US" w:eastAsia="zh-CN" w:bidi="ar"/>
                </w:rPr>
                <w:t>5, 10, 15, 20, 40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82" w:author="Huifang Sun" w:date="2022-08-15T23:31:23Z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483" w:author="Huifang Sun" w:date="2022-08-15T23:31:23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84" w:author="Huifang Sun" w:date="2022-08-15T23:31:23Z"/>
                <w:highlight w:val="yellow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85" w:author="Huifang Sun" w:date="2022-08-15T23:31:23Z"/>
                <w:highlight w:val="yellow"/>
                <w:lang w:val="en-US" w:eastAsia="zh-CN"/>
              </w:rPr>
            </w:pPr>
            <w:ins w:id="5486" w:author="Huifang Sun" w:date="2022-08-15T23:31:23Z">
              <w:r>
                <w:rPr>
                  <w:highlight w:val="yellow"/>
                  <w:lang w:eastAsia="zh-CN"/>
                </w:rPr>
                <w:t>CA</w:t>
              </w:r>
            </w:ins>
            <w:ins w:id="5487" w:author="Huifang Sun" w:date="2022-08-15T23:31:23Z">
              <w:r>
                <w:rPr>
                  <w:highlight w:val="yellow"/>
                </w:rPr>
                <w:t>_</w:t>
              </w:r>
            </w:ins>
            <w:ins w:id="5488" w:author="Huifang Sun" w:date="2022-08-15T23:31:23Z">
              <w:r>
                <w:rPr>
                  <w:highlight w:val="yellow"/>
                  <w:lang w:val="en-US" w:eastAsia="zh-CN"/>
                </w:rPr>
                <w:t>n2</w:t>
              </w:r>
            </w:ins>
            <w:ins w:id="5489" w:author="Huifang Sun" w:date="2022-08-15T23:31:23Z">
              <w:r>
                <w:rPr>
                  <w:highlight w:val="yellow"/>
                  <w:lang w:val="sv-SE" w:eastAsia="ja-JP"/>
                </w:rPr>
                <w:t>A-</w:t>
              </w:r>
            </w:ins>
            <w:ins w:id="5490" w:author="Huifang Sun" w:date="2022-08-15T23:31:23Z">
              <w:r>
                <w:rPr>
                  <w:highlight w:val="yellow"/>
                  <w:lang w:val="en-US" w:eastAsia="zh-CN"/>
                </w:rPr>
                <w:t>n66</w:t>
              </w:r>
            </w:ins>
            <w:ins w:id="5491" w:author="Huifang Sun" w:date="2022-08-15T23:31:23Z">
              <w:r>
                <w:rPr>
                  <w:highlight w:val="yellow"/>
                  <w:lang w:val="sv-SE" w:eastAsia="ja-JP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92" w:author="Huifang Sun" w:date="2022-08-15T23:31:23Z"/>
                <w:rFonts w:eastAsia="Yu Mincho" w:cs="Arial"/>
                <w:szCs w:val="18"/>
                <w:highlight w:val="yellow"/>
                <w:lang w:eastAsia="ko-KR"/>
              </w:rPr>
            </w:pPr>
            <w:ins w:id="5493" w:author="Huifang Sun" w:date="2022-08-15T23:31:23Z">
              <w:r>
                <w:rPr>
                  <w:rFonts w:eastAsia="Yu Mincho" w:cs="Arial"/>
                  <w:szCs w:val="18"/>
                  <w:highlight w:val="yellow"/>
                  <w:lang w:val="en-US" w:eastAsia="zh-CN"/>
                </w:rPr>
                <w:t>n2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494" w:author="Huifang Sun" w:date="2022-08-15T23:31:23Z"/>
                <w:rFonts w:eastAsia="Yu Mincho" w:cs="Arial"/>
                <w:szCs w:val="18"/>
                <w:highlight w:val="yellow"/>
                <w:lang w:val="en-US" w:eastAsia="zh-CN"/>
              </w:rPr>
            </w:pPr>
            <w:ins w:id="5495" w:author="Huifang Sun" w:date="2022-08-15T23:31:23Z">
              <w:r>
                <w:rPr>
                  <w:rFonts w:ascii="Arial" w:hAnsi="Arial" w:eastAsia="宋体" w:cs="Arial"/>
                  <w:sz w:val="18"/>
                  <w:szCs w:val="18"/>
                  <w:highlight w:val="yellow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96" w:author="Huifang Sun" w:date="2022-08-15T23:31:23Z"/>
                <w:szCs w:val="18"/>
                <w:highlight w:val="yellow"/>
                <w:lang w:val="en-US" w:eastAsia="zh-CN"/>
              </w:rPr>
            </w:pPr>
            <w:ins w:id="5497" w:author="Huifang Sun" w:date="2022-08-15T23:31:23Z">
              <w:r>
                <w:rPr>
                  <w:rFonts w:hint="eastAsia"/>
                  <w:highlight w:val="yellow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498" w:author="Huifang Sun" w:date="2022-08-15T23:31:23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499" w:author="Huifang Sun" w:date="2022-08-15T23:31:23Z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00" w:author="Huifang Sun" w:date="2022-08-15T23:31:23Z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01" w:author="Huifang Sun" w:date="2022-08-15T23:31:23Z"/>
                <w:rFonts w:eastAsia="Yu Mincho" w:cs="Arial"/>
                <w:szCs w:val="18"/>
                <w:highlight w:val="yellow"/>
                <w:lang w:eastAsia="ko-KR"/>
              </w:rPr>
            </w:pPr>
            <w:ins w:id="5502" w:author="Huifang Sun" w:date="2022-08-15T23:31:23Z">
              <w:r>
                <w:rPr>
                  <w:rFonts w:eastAsia="Yu Mincho" w:cs="Arial"/>
                  <w:szCs w:val="18"/>
                  <w:highlight w:val="yellow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503" w:author="Huifang Sun" w:date="2022-08-15T23:31:23Z"/>
                <w:rFonts w:eastAsia="Yu Mincho" w:cs="Arial"/>
                <w:szCs w:val="18"/>
                <w:highlight w:val="yellow"/>
                <w:lang w:val="en-US" w:eastAsia="zh-CN"/>
              </w:rPr>
            </w:pPr>
            <w:ins w:id="5504" w:author="Huifang Sun" w:date="2022-08-15T23:31:23Z">
              <w:r>
                <w:rPr>
                  <w:rFonts w:ascii="Arial" w:hAnsi="Arial" w:eastAsia="宋体" w:cs="Arial"/>
                  <w:sz w:val="18"/>
                  <w:szCs w:val="18"/>
                  <w:highlight w:val="yellow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05" w:author="Huifang Sun" w:date="2022-08-15T23:31:23Z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506" w:author="Huifang Sun" w:date="2022-08-15T23:32:33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07" w:author="Huifang Sun" w:date="2022-08-15T23:32:33Z"/>
                <w:rFonts w:cs="Arial"/>
                <w:szCs w:val="18"/>
                <w:highlight w:val="yellow"/>
                <w:lang w:val="en-US"/>
              </w:rPr>
            </w:pPr>
            <w:ins w:id="5508" w:author="Huifang Sun" w:date="2022-08-15T23:32:33Z">
              <w:r>
                <w:rPr>
                  <w:rFonts w:cs="Arial"/>
                  <w:szCs w:val="18"/>
                  <w:highlight w:val="yellow"/>
                  <w:lang w:val="en-US"/>
                </w:rPr>
                <w:t>CA_n2A-n77A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  <w:rPr>
                <w:ins w:id="5509" w:author="Huifang Sun" w:date="2022-08-15T23:32:33Z"/>
                <w:rFonts w:cs="Arial"/>
                <w:szCs w:val="18"/>
                <w:highlight w:val="green"/>
                <w:lang w:val="en-US" w:eastAsia="zh-CN"/>
              </w:rPr>
            </w:pPr>
            <w:ins w:id="5510" w:author="Huifang Sun" w:date="2022-08-15T23:32:33Z">
              <w:r>
                <w:rPr>
                  <w:rFonts w:cs="Arial"/>
                  <w:szCs w:val="18"/>
                  <w:highlight w:val="green"/>
                  <w:lang w:val="en-US"/>
                </w:rPr>
                <w:t>n77</w:t>
              </w:r>
            </w:ins>
            <w:ins w:id="5511" w:author="Huifang Sun" w:date="2022-08-15T23:34:44Z">
              <w:r>
                <w:rPr>
                  <w:rFonts w:hint="eastAsia" w:cs="Arial"/>
                  <w:szCs w:val="18"/>
                  <w:highlight w:val="green"/>
                  <w:vertAlign w:val="superscript"/>
                  <w:lang w:val="en-US" w:eastAsia="zh-CN"/>
                </w:rPr>
                <w:t>4</w:t>
              </w:r>
            </w:ins>
          </w:p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12" w:author="Huifang Sun" w:date="2022-08-15T23:32:33Z"/>
                <w:rFonts w:cs="Arial"/>
                <w:szCs w:val="18"/>
                <w:highlight w:val="yellow"/>
                <w:lang w:val="en-US"/>
              </w:rPr>
            </w:pPr>
            <w:ins w:id="5513" w:author="Huifang Sun" w:date="2022-08-15T23:32:33Z">
              <w:r>
                <w:rPr>
                  <w:rFonts w:cs="Arial"/>
                  <w:szCs w:val="18"/>
                  <w:highlight w:val="green"/>
                  <w:lang w:val="en-US"/>
                </w:rPr>
                <w:t>CA_n2A-n77A</w:t>
              </w:r>
            </w:ins>
            <w:ins w:id="5514" w:author="Huifang Sun" w:date="2022-08-15T23:35:01Z">
              <w:r>
                <w:rPr>
                  <w:rFonts w:hint="eastAsia" w:eastAsia="宋体" w:cs="Arial"/>
                  <w:szCs w:val="18"/>
                  <w:highlight w:val="green"/>
                  <w:vertAlign w:val="superscript"/>
                  <w:lang w:val="en-US" w:eastAsia="zh-CN"/>
                </w:rPr>
                <w:t>4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15" w:author="Huifang Sun" w:date="2022-08-15T23:32:33Z"/>
                <w:rFonts w:cs="Arial"/>
                <w:kern w:val="2"/>
                <w:szCs w:val="18"/>
                <w:highlight w:val="yellow"/>
                <w:lang w:val="en-US"/>
              </w:rPr>
            </w:pPr>
            <w:ins w:id="5516" w:author="Huifang Sun" w:date="2022-08-15T23:32:33Z">
              <w:r>
                <w:rPr>
                  <w:rFonts w:cs="Arial"/>
                  <w:szCs w:val="18"/>
                  <w:highlight w:val="yellow"/>
                  <w:lang w:eastAsia="ja-JP"/>
                </w:rPr>
                <w:t>n</w:t>
              </w:r>
            </w:ins>
            <w:ins w:id="5517" w:author="Huifang Sun" w:date="2022-08-15T23:32:33Z">
              <w:r>
                <w:rPr>
                  <w:rFonts w:cs="Arial"/>
                  <w:szCs w:val="18"/>
                  <w:highlight w:val="yellow"/>
                  <w:lang w:eastAsia="zh-TW"/>
                </w:rPr>
                <w:t>2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518" w:author="Huifang Sun" w:date="2022-08-15T23:32:33Z"/>
                <w:rFonts w:cs="Arial"/>
                <w:szCs w:val="18"/>
                <w:highlight w:val="yellow"/>
                <w:lang w:eastAsia="ja-JP"/>
              </w:rPr>
            </w:pPr>
            <w:ins w:id="5519" w:author="Huifang Sun" w:date="2022-08-15T23:32:33Z">
              <w:r>
                <w:rPr>
                  <w:rFonts w:ascii="Arial" w:hAnsi="Arial" w:eastAsia="宋体" w:cs="Arial"/>
                  <w:sz w:val="18"/>
                  <w:szCs w:val="18"/>
                  <w:highlight w:val="yellow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20" w:author="Huifang Sun" w:date="2022-08-15T23:32:33Z"/>
                <w:szCs w:val="18"/>
                <w:highlight w:val="yellow"/>
                <w:lang w:val="en-US" w:eastAsia="zh-CN"/>
              </w:rPr>
            </w:pPr>
            <w:ins w:id="5521" w:author="Huifang Sun" w:date="2022-08-15T23:32:33Z">
              <w:r>
                <w:rPr>
                  <w:rFonts w:hint="eastAsia"/>
                  <w:szCs w:val="18"/>
                  <w:highlight w:val="yellow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522" w:author="Huifang Sun" w:date="2022-08-15T23:32:33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23" w:author="Huifang Sun" w:date="2022-08-15T23:32:33Z"/>
                <w:rFonts w:eastAsia="PMingLiU" w:cs="Arial"/>
                <w:szCs w:val="18"/>
                <w:highlight w:val="yellow"/>
                <w:lang w:eastAsia="zh-TW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24" w:author="Huifang Sun" w:date="2022-08-15T23:32:33Z"/>
                <w:rFonts w:eastAsia="PMingLiU" w:cs="Arial"/>
                <w:szCs w:val="18"/>
                <w:highlight w:val="yellow"/>
                <w:lang w:eastAsia="zh-TW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25" w:author="Huifang Sun" w:date="2022-08-15T23:32:33Z"/>
                <w:rFonts w:cs="Arial"/>
                <w:kern w:val="2"/>
                <w:szCs w:val="18"/>
                <w:highlight w:val="yellow"/>
                <w:lang w:val="en-US"/>
              </w:rPr>
            </w:pPr>
            <w:ins w:id="5526" w:author="Huifang Sun" w:date="2022-08-15T23:32:33Z">
              <w:r>
                <w:rPr>
                  <w:rFonts w:cs="Arial"/>
                  <w:szCs w:val="18"/>
                  <w:highlight w:val="yellow"/>
                  <w:lang w:eastAsia="ja-JP"/>
                </w:rPr>
                <w:t>n77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527" w:author="Huifang Sun" w:date="2022-08-15T23:32:33Z"/>
                <w:rFonts w:cs="Arial"/>
                <w:szCs w:val="18"/>
                <w:highlight w:val="yellow"/>
                <w:lang w:eastAsia="ja-JP"/>
              </w:rPr>
            </w:pPr>
            <w:ins w:id="5528" w:author="Huifang Sun" w:date="2022-08-15T23:32:33Z">
              <w:r>
                <w:rPr>
                  <w:rFonts w:ascii="Arial" w:hAnsi="Arial" w:eastAsia="宋体" w:cs="Arial"/>
                  <w:sz w:val="18"/>
                  <w:szCs w:val="18"/>
                  <w:highlight w:val="yellow"/>
                  <w:lang w:val="en-US" w:eastAsia="zh-CN" w:bidi="ar"/>
                </w:rPr>
                <w:t>10, 15, 20, 25, 30, 40, 50, 60, 70, 80, 90, 100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29" w:author="Huifang Sun" w:date="2022-08-15T23:32:33Z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530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31" w:author="孙会芳" w:date="2022-08-09T00:03:00Z"/>
                <w:color w:val="auto"/>
                <w:lang w:val="en-US" w:eastAsia="zh-CN"/>
              </w:rPr>
            </w:pPr>
            <w:ins w:id="5532" w:author="孙会芳" w:date="2022-08-09T00:03:00Z">
              <w:r>
                <w:rPr>
                  <w:color w:val="auto"/>
                  <w:lang w:val="en-US" w:eastAsia="zh-CN"/>
                </w:rPr>
                <w:t>CA_n3A-n5A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33" w:author="孙会芳" w:date="2022-08-09T00:03:00Z"/>
                <w:color w:val="auto"/>
                <w:kern w:val="2"/>
                <w:lang w:val="en-US" w:eastAsia="zh-CN"/>
              </w:rPr>
            </w:pPr>
            <w:ins w:id="5534" w:author="孙会芳" w:date="2022-08-09T00:03:00Z">
              <w:r>
                <w:rPr>
                  <w:color w:val="auto"/>
                  <w:lang w:val="en-US" w:eastAsia="zh-CN"/>
                </w:rPr>
                <w:t>CA_n3A-n5A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35" w:author="孙会芳" w:date="2022-08-09T00:03:00Z"/>
                <w:color w:val="auto"/>
                <w:kern w:val="2"/>
                <w:lang w:val="en-US" w:eastAsia="zh-CN"/>
              </w:rPr>
            </w:pPr>
            <w:ins w:id="5536" w:author="孙会芳" w:date="2022-08-09T00:03:00Z">
              <w:r>
                <w:rPr>
                  <w:color w:val="auto"/>
                  <w:kern w:val="2"/>
                  <w:lang w:val="en-US" w:eastAsia="zh-CN"/>
                </w:rPr>
                <w:t>n3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537" w:author="孙会芳" w:date="2022-08-09T00:03:00Z"/>
                <w:color w:val="auto"/>
                <w:kern w:val="2"/>
                <w:lang w:val="en-US" w:eastAsia="zh-CN"/>
              </w:rPr>
            </w:pPr>
            <w:ins w:id="5538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5, 10, 15, 20, 25, 30, 40, 50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39" w:author="孙会芳" w:date="2022-08-09T00:03:00Z"/>
                <w:color w:val="auto"/>
                <w:lang w:val="en-US" w:eastAsia="zh-CN"/>
              </w:rPr>
            </w:pPr>
            <w:ins w:id="5540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54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42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43" w:author="孙会芳" w:date="2022-08-09T00:03:00Z"/>
                <w:color w:val="auto"/>
                <w:kern w:val="2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44" w:author="孙会芳" w:date="2022-08-09T00:03:00Z"/>
                <w:color w:val="auto"/>
                <w:kern w:val="2"/>
                <w:lang w:val="en-US" w:eastAsia="zh-CN"/>
              </w:rPr>
            </w:pPr>
            <w:ins w:id="5545" w:author="孙会芳" w:date="2022-08-09T00:03:00Z">
              <w:r>
                <w:rPr>
                  <w:color w:val="auto"/>
                  <w:kern w:val="2"/>
                  <w:lang w:val="en-US" w:eastAsia="zh-CN"/>
                </w:rPr>
                <w:t>n5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546" w:author="孙会芳" w:date="2022-08-09T00:03:00Z"/>
                <w:color w:val="auto"/>
                <w:kern w:val="2"/>
                <w:lang w:val="en-US" w:eastAsia="zh-CN"/>
              </w:rPr>
            </w:pPr>
            <w:ins w:id="554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48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549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50" w:author="孙会芳" w:date="2022-08-09T00:03:00Z"/>
                <w:rFonts w:cs="Arial"/>
                <w:color w:val="auto"/>
                <w:szCs w:val="18"/>
                <w:lang w:val="en-US" w:eastAsia="zh-CN"/>
              </w:rPr>
            </w:pPr>
            <w:ins w:id="5551" w:author="孙会芳" w:date="2022-08-09T00:03:00Z">
              <w:r>
                <w:rPr>
                  <w:color w:val="auto"/>
                  <w:lang w:val="en-US" w:eastAsia="zh-CN"/>
                </w:rPr>
                <w:t>CA_n3(2A)-n5A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52" w:author="孙会芳" w:date="2022-08-09T00:03:00Z"/>
                <w:rFonts w:cs="Arial"/>
                <w:color w:val="auto"/>
                <w:kern w:val="2"/>
                <w:szCs w:val="18"/>
                <w:lang w:val="en-US" w:eastAsia="zh-CN"/>
              </w:rPr>
            </w:pPr>
            <w:ins w:id="5553" w:author="孙会芳" w:date="2022-08-09T00:03:00Z">
              <w:r>
                <w:rPr>
                  <w:rFonts w:hint="eastAsia"/>
                  <w:color w:val="auto"/>
                  <w:kern w:val="2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54" w:author="孙会芳" w:date="2022-08-09T00:03:00Z"/>
                <w:rFonts w:cs="Arial"/>
                <w:color w:val="auto"/>
                <w:kern w:val="2"/>
                <w:szCs w:val="18"/>
                <w:lang w:val="en-US" w:eastAsia="zh-CN"/>
              </w:rPr>
            </w:pPr>
            <w:ins w:id="5555" w:author="孙会芳" w:date="2022-08-09T00:03:00Z">
              <w:r>
                <w:rPr>
                  <w:color w:val="auto"/>
                  <w:kern w:val="2"/>
                  <w:lang w:val="en-US" w:eastAsia="zh-CN"/>
                </w:rPr>
                <w:t>n3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556" w:author="孙会芳" w:date="2022-08-09T00:03:00Z"/>
                <w:color w:val="auto"/>
                <w:kern w:val="2"/>
                <w:lang w:val="en-US" w:eastAsia="zh-CN"/>
              </w:rPr>
            </w:pPr>
            <w:ins w:id="555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CA_n3(2A)_BCS0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58" w:author="孙会芳" w:date="2022-08-09T00:03:00Z"/>
                <w:color w:val="auto"/>
                <w:szCs w:val="18"/>
                <w:lang w:val="en-US" w:eastAsia="zh-CN"/>
              </w:rPr>
            </w:pPr>
            <w:ins w:id="5559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560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61" w:author="孙会芳" w:date="2022-08-09T00:03:00Z"/>
                <w:rFonts w:cs="Arial"/>
                <w:color w:val="auto"/>
                <w:szCs w:val="18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62" w:author="孙会芳" w:date="2022-08-09T00:03:00Z"/>
                <w:rFonts w:cs="Arial"/>
                <w:color w:val="auto"/>
                <w:kern w:val="2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63" w:author="孙会芳" w:date="2022-08-09T00:03:00Z"/>
                <w:rFonts w:cs="Arial"/>
                <w:color w:val="auto"/>
                <w:kern w:val="2"/>
                <w:szCs w:val="18"/>
                <w:lang w:val="en-US" w:eastAsia="zh-CN"/>
              </w:rPr>
            </w:pPr>
            <w:ins w:id="5564" w:author="孙会芳" w:date="2022-08-09T00:03:00Z">
              <w:r>
                <w:rPr>
                  <w:color w:val="auto"/>
                  <w:kern w:val="2"/>
                  <w:lang w:val="en-US" w:eastAsia="zh-CN"/>
                </w:rPr>
                <w:t>n5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565" w:author="孙会芳" w:date="2022-08-09T00:03:00Z"/>
                <w:color w:val="auto"/>
                <w:kern w:val="2"/>
                <w:lang w:val="en-US" w:eastAsia="zh-CN"/>
              </w:rPr>
            </w:pPr>
            <w:ins w:id="5566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67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568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69" w:author="孙会芳" w:date="2022-08-09T00:03:00Z"/>
                <w:color w:val="auto"/>
              </w:rPr>
            </w:pPr>
            <w:ins w:id="5570" w:author="孙会芳" w:date="2022-08-09T00:03:00Z">
              <w:r>
                <w:rPr>
                  <w:color w:val="auto"/>
                  <w:lang w:val="en-US" w:eastAsia="zh-CN"/>
                </w:rPr>
                <w:t>CA_n3(2A)-n</w:t>
              </w:r>
            </w:ins>
            <w:ins w:id="5571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8</w:t>
              </w:r>
            </w:ins>
            <w:ins w:id="5572" w:author="孙会芳" w:date="2022-08-09T00:03:00Z">
              <w:r>
                <w:rPr>
                  <w:color w:val="auto"/>
                  <w:lang w:val="en-US" w:eastAsia="zh-CN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73" w:author="孙会芳" w:date="2022-08-09T00:03:00Z"/>
                <w:color w:val="auto"/>
              </w:rPr>
            </w:pPr>
            <w:ins w:id="5574" w:author="孙会芳" w:date="2022-08-09T00:03:00Z">
              <w:r>
                <w:rPr>
                  <w:rFonts w:hint="eastAsia"/>
                  <w:color w:val="auto"/>
                  <w:kern w:val="2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75" w:author="孙会芳" w:date="2022-08-09T00:03:00Z"/>
                <w:color w:val="auto"/>
              </w:rPr>
            </w:pPr>
            <w:ins w:id="5576" w:author="孙会芳" w:date="2022-08-09T00:03:00Z">
              <w:r>
                <w:rPr>
                  <w:color w:val="auto"/>
                  <w:kern w:val="2"/>
                  <w:lang w:val="en-US" w:eastAsia="zh-CN"/>
                </w:rPr>
                <w:t>n3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577" w:author="孙会芳" w:date="2022-08-09T00:03:00Z"/>
                <w:color w:val="auto"/>
                <w:kern w:val="2"/>
                <w:lang w:val="en-US" w:eastAsia="zh-CN"/>
              </w:rPr>
            </w:pPr>
            <w:ins w:id="5578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CA_n3(2A)_BCS0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79" w:author="孙会芳" w:date="2022-08-09T00:03:00Z"/>
                <w:color w:val="auto"/>
                <w:szCs w:val="18"/>
                <w:lang w:val="en-US" w:eastAsia="zh-CN"/>
              </w:rPr>
            </w:pPr>
            <w:ins w:id="5580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58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82" w:author="孙会芳" w:date="2022-08-09T00:03:00Z"/>
                <w:color w:val="auto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83" w:author="孙会芳" w:date="2022-08-09T00:03:00Z"/>
                <w:color w:val="auto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84" w:author="孙会芳" w:date="2022-08-09T00:03:00Z"/>
                <w:color w:val="auto"/>
              </w:rPr>
            </w:pPr>
            <w:ins w:id="5585" w:author="孙会芳" w:date="2022-08-09T00:03:00Z">
              <w:r>
                <w:rPr>
                  <w:color w:val="auto"/>
                  <w:kern w:val="2"/>
                  <w:lang w:val="en-US" w:eastAsia="zh-CN"/>
                </w:rPr>
                <w:t>n</w:t>
              </w:r>
            </w:ins>
            <w:ins w:id="5586" w:author="孙会芳" w:date="2022-08-09T00:03:00Z">
              <w:r>
                <w:rPr>
                  <w:rFonts w:hint="eastAsia"/>
                  <w:color w:val="auto"/>
                  <w:kern w:val="2"/>
                  <w:lang w:val="en-US" w:eastAsia="zh-CN"/>
                </w:rPr>
                <w:t>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587" w:author="孙会芳" w:date="2022-08-09T00:03:00Z"/>
                <w:color w:val="auto"/>
                <w:kern w:val="2"/>
                <w:lang w:val="en-US" w:eastAsia="zh-CN"/>
              </w:rPr>
            </w:pPr>
            <w:ins w:id="5588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89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590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91" w:author="孙会芳" w:date="2022-08-09T00:03:00Z"/>
                <w:color w:val="auto"/>
                <w:szCs w:val="18"/>
                <w:lang w:val="en-US"/>
              </w:rPr>
            </w:pPr>
            <w:ins w:id="5592" w:author="孙会芳" w:date="2022-08-09T00:03:00Z">
              <w:r>
                <w:rPr>
                  <w:color w:val="auto"/>
                  <w:szCs w:val="18"/>
                  <w:lang w:val="en-US"/>
                </w:rPr>
                <w:t>CA_n</w:t>
              </w:r>
            </w:ins>
            <w:ins w:id="5593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3</w:t>
              </w:r>
            </w:ins>
            <w:ins w:id="5594" w:author="孙会芳" w:date="2022-08-09T00:03:00Z">
              <w:r>
                <w:rPr>
                  <w:color w:val="auto"/>
                  <w:szCs w:val="18"/>
                  <w:lang w:val="en-US"/>
                </w:rPr>
                <w:t>A-n</w:t>
              </w:r>
            </w:ins>
            <w:ins w:id="5595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41</w:t>
              </w:r>
            </w:ins>
            <w:ins w:id="5596" w:author="孙会芳" w:date="2022-08-09T00:03:00Z">
              <w:r>
                <w:rPr>
                  <w:color w:val="auto"/>
                  <w:szCs w:val="18"/>
                  <w:lang w:val="en-US"/>
                </w:rPr>
                <w:t>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597" w:author="孙会芳" w:date="2022-08-09T00:03:00Z"/>
                <w:rFonts w:hint="eastAsia" w:eastAsia="宋体"/>
                <w:color w:val="auto"/>
                <w:szCs w:val="18"/>
                <w:lang w:val="en-US" w:eastAsia="zh-CN"/>
              </w:rPr>
            </w:pPr>
            <w:ins w:id="5598" w:author="孙会芳" w:date="2022-08-09T00:03:00Z">
              <w:r>
                <w:rPr>
                  <w:color w:val="auto"/>
                  <w:szCs w:val="18"/>
                  <w:lang w:val="en-US"/>
                </w:rPr>
                <w:t>n41</w:t>
              </w:r>
            </w:ins>
            <w:ins w:id="5599" w:author="Huifang Sun" w:date="2022-08-15T09:48:59Z">
              <w:r>
                <w:rPr>
                  <w:rFonts w:hint="eastAsia"/>
                  <w:color w:val="auto"/>
                  <w:szCs w:val="18"/>
                  <w:vertAlign w:val="superscript"/>
                  <w:lang w:val="en-US" w:eastAsia="zh-CN"/>
                </w:rPr>
                <w:t>4</w:t>
              </w:r>
            </w:ins>
          </w:p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00" w:author="孙会芳" w:date="2022-08-09T00:03:00Z"/>
                <w:rFonts w:hint="eastAsia" w:eastAsia="宋体"/>
                <w:color w:val="auto"/>
                <w:szCs w:val="18"/>
                <w:lang w:val="en-US" w:eastAsia="zh-CN"/>
              </w:rPr>
            </w:pPr>
            <w:ins w:id="5601" w:author="孙会芳" w:date="2022-08-09T00:03:00Z">
              <w:r>
                <w:rPr>
                  <w:color w:val="auto"/>
                  <w:szCs w:val="18"/>
                  <w:lang w:val="en-US"/>
                </w:rPr>
                <w:t>CA_n</w:t>
              </w:r>
            </w:ins>
            <w:ins w:id="5602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3</w:t>
              </w:r>
            </w:ins>
            <w:ins w:id="5603" w:author="孙会芳" w:date="2022-08-09T00:03:00Z">
              <w:r>
                <w:rPr>
                  <w:color w:val="auto"/>
                  <w:szCs w:val="18"/>
                  <w:lang w:val="en-US"/>
                </w:rPr>
                <w:t>A-n</w:t>
              </w:r>
            </w:ins>
            <w:ins w:id="5604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41</w:t>
              </w:r>
            </w:ins>
            <w:ins w:id="5605" w:author="孙会芳" w:date="2022-08-09T00:03:00Z">
              <w:r>
                <w:rPr>
                  <w:color w:val="auto"/>
                  <w:szCs w:val="18"/>
                  <w:lang w:val="en-US"/>
                </w:rPr>
                <w:t>A</w:t>
              </w:r>
            </w:ins>
            <w:ins w:id="5606" w:author="Huifang Sun" w:date="2022-08-15T09:49:17Z">
              <w:r>
                <w:rPr>
                  <w:rFonts w:hint="eastAsia" w:eastAsia="宋体"/>
                  <w:color w:val="auto"/>
                  <w:szCs w:val="18"/>
                  <w:vertAlign w:val="superscript"/>
                  <w:lang w:val="en-US" w:eastAsia="zh-CN"/>
                </w:rPr>
                <w:t>4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07" w:author="孙会芳" w:date="2022-08-09T00:03:00Z"/>
                <w:color w:val="auto"/>
                <w:szCs w:val="18"/>
                <w:lang w:val="en-US"/>
              </w:rPr>
            </w:pPr>
            <w:ins w:id="560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609" w:author="孙会芳" w:date="2022-08-09T00:03:00Z"/>
                <w:color w:val="auto"/>
                <w:szCs w:val="18"/>
                <w:lang w:val="en-US" w:eastAsia="zh-CN"/>
              </w:rPr>
            </w:pPr>
            <w:ins w:id="561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5, 10, 15, 20, 25, 30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11" w:author="孙会芳" w:date="2022-08-09T00:03:00Z"/>
                <w:color w:val="auto"/>
                <w:szCs w:val="18"/>
                <w:lang w:val="en-US" w:eastAsia="zh-CN"/>
              </w:rPr>
            </w:pPr>
            <w:ins w:id="561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561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14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1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16" w:author="孙会芳" w:date="2022-08-09T00:03:00Z"/>
                <w:color w:val="auto"/>
                <w:szCs w:val="18"/>
                <w:lang w:val="en-US"/>
              </w:rPr>
            </w:pPr>
            <w:ins w:id="5617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n41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618" w:author="孙会芳" w:date="2022-08-09T00:03:00Z"/>
                <w:color w:val="auto"/>
                <w:szCs w:val="18"/>
                <w:lang w:val="en-US" w:eastAsia="zh-CN"/>
              </w:rPr>
            </w:pPr>
            <w:ins w:id="5619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20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621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22" w:author="孙会芳" w:date="2022-08-09T00:03:00Z"/>
                <w:color w:val="auto"/>
                <w:szCs w:val="18"/>
                <w:lang w:val="en-US"/>
              </w:rPr>
            </w:pPr>
            <w:ins w:id="5623" w:author="孙会芳" w:date="2022-08-09T00:03:00Z">
              <w:r>
                <w:rPr>
                  <w:color w:val="auto"/>
                  <w:szCs w:val="18"/>
                  <w:lang w:val="en-US"/>
                </w:rPr>
                <w:t>CA_n3A-n77A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24" w:author="孙会芳" w:date="2022-08-09T00:03:00Z"/>
                <w:color w:val="auto"/>
                <w:szCs w:val="18"/>
                <w:lang w:val="en-US"/>
              </w:rPr>
            </w:pPr>
            <w:ins w:id="5625" w:author="孙会芳" w:date="2022-08-09T00:03:00Z">
              <w:r>
                <w:rPr>
                  <w:rFonts w:hint="eastAsia"/>
                  <w:color w:val="auto"/>
                  <w:kern w:val="2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26" w:author="孙会芳" w:date="2022-08-09T00:03:00Z"/>
                <w:color w:val="auto"/>
                <w:szCs w:val="18"/>
                <w:lang w:val="en-US"/>
              </w:rPr>
            </w:pPr>
            <w:ins w:id="5627" w:author="孙会芳" w:date="2022-08-09T00:03:00Z">
              <w:r>
                <w:rPr>
                  <w:color w:val="auto"/>
                  <w:szCs w:val="18"/>
                  <w:lang w:val="en-US"/>
                </w:rPr>
                <w:t>n</w:t>
              </w:r>
            </w:ins>
            <w:ins w:id="5628" w:author="孙会芳" w:date="2022-08-09T00:03:00Z">
              <w:r>
                <w:rPr>
                  <w:color w:val="auto"/>
                  <w:szCs w:val="18"/>
                </w:rPr>
                <w:t>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629" w:author="孙会芳" w:date="2022-08-09T00:03:00Z"/>
                <w:color w:val="auto"/>
                <w:szCs w:val="18"/>
                <w:lang w:val="en-US"/>
              </w:rPr>
            </w:pPr>
            <w:ins w:id="563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5, 10, 15, 20, 25, 30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31" w:author="孙会芳" w:date="2022-08-09T00:03:00Z"/>
                <w:color w:val="auto"/>
                <w:szCs w:val="18"/>
                <w:lang w:val="en-US" w:eastAsia="zh-CN"/>
              </w:rPr>
            </w:pPr>
            <w:ins w:id="563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63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34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3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36" w:author="孙会芳" w:date="2022-08-09T00:03:00Z"/>
                <w:color w:val="auto"/>
                <w:szCs w:val="18"/>
                <w:lang w:val="en-US"/>
              </w:rPr>
            </w:pPr>
            <w:ins w:id="5637" w:author="孙会芳" w:date="2022-08-09T00:03:00Z">
              <w:r>
                <w:rPr>
                  <w:color w:val="auto"/>
                  <w:szCs w:val="18"/>
                  <w:lang w:val="en-US"/>
                </w:rPr>
                <w:t>n77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638" w:author="孙会芳" w:date="2022-08-09T00:03:00Z"/>
                <w:color w:val="auto"/>
                <w:szCs w:val="18"/>
                <w:lang w:val="en-US"/>
              </w:rPr>
            </w:pPr>
            <w:ins w:id="5639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40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641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42" w:author="孙会芳" w:date="2022-08-09T00:03:00Z"/>
                <w:color w:val="auto"/>
                <w:szCs w:val="18"/>
                <w:lang w:val="en-US"/>
              </w:rPr>
            </w:pPr>
            <w:ins w:id="5643" w:author="孙会芳" w:date="2022-08-09T00:03:00Z">
              <w:r>
                <w:rPr>
                  <w:color w:val="auto"/>
                  <w:szCs w:val="18"/>
                  <w:lang w:val="en-US"/>
                </w:rPr>
                <w:t>CA_n3A-n78A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44" w:author="孙会芳" w:date="2022-08-09T00:03:00Z"/>
                <w:color w:val="auto"/>
                <w:szCs w:val="18"/>
                <w:lang w:val="en-US"/>
              </w:rPr>
            </w:pPr>
            <w:ins w:id="5645" w:author="孙会芳" w:date="2022-08-09T00:03:00Z">
              <w:r>
                <w:rPr>
                  <w:color w:val="auto"/>
                  <w:szCs w:val="18"/>
                  <w:lang w:val="en-US"/>
                </w:rPr>
                <w:t>CA_n3A-n78A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46" w:author="孙会芳" w:date="2022-08-09T00:03:00Z"/>
                <w:color w:val="auto"/>
                <w:szCs w:val="18"/>
                <w:lang w:val="en-US"/>
              </w:rPr>
            </w:pPr>
            <w:ins w:id="5647" w:author="孙会芳" w:date="2022-08-09T00:03:00Z">
              <w:r>
                <w:rPr>
                  <w:color w:val="auto"/>
                  <w:szCs w:val="18"/>
                  <w:lang w:val="en-US"/>
                </w:rPr>
                <w:t>n</w:t>
              </w:r>
            </w:ins>
            <w:ins w:id="5648" w:author="孙会芳" w:date="2022-08-09T00:03:00Z">
              <w:r>
                <w:rPr>
                  <w:color w:val="auto"/>
                  <w:szCs w:val="18"/>
                </w:rPr>
                <w:t>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649" w:author="孙会芳" w:date="2022-08-09T00:03:00Z"/>
                <w:color w:val="auto"/>
                <w:szCs w:val="18"/>
                <w:lang w:val="en-US"/>
              </w:rPr>
            </w:pPr>
            <w:ins w:id="565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5, 10, 15, 20, 25, 30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51" w:author="孙会芳" w:date="2022-08-09T00:03:00Z"/>
                <w:color w:val="auto"/>
                <w:szCs w:val="18"/>
                <w:lang w:val="en-US" w:eastAsia="zh-CN"/>
              </w:rPr>
            </w:pPr>
            <w:ins w:id="565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65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54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5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56" w:author="孙会芳" w:date="2022-08-09T00:03:00Z"/>
                <w:color w:val="auto"/>
                <w:szCs w:val="18"/>
                <w:lang w:val="en-US"/>
              </w:rPr>
            </w:pPr>
            <w:ins w:id="5657" w:author="孙会芳" w:date="2022-08-09T00:03:00Z">
              <w:r>
                <w:rPr>
                  <w:color w:val="auto"/>
                  <w:szCs w:val="18"/>
                  <w:lang w:val="en-US"/>
                </w:rPr>
                <w:t>n</w:t>
              </w:r>
            </w:ins>
            <w:ins w:id="5658" w:author="孙会芳" w:date="2022-08-09T00:03:00Z">
              <w:r>
                <w:rPr>
                  <w:color w:val="auto"/>
                  <w:szCs w:val="18"/>
                </w:rPr>
                <w:t>7</w:t>
              </w:r>
            </w:ins>
            <w:ins w:id="5659" w:author="孙会芳" w:date="2022-08-09T00:03:00Z">
              <w:r>
                <w:rPr>
                  <w:color w:val="auto"/>
                  <w:szCs w:val="18"/>
                  <w:lang w:val="en-US"/>
                </w:rPr>
                <w:t>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660" w:author="孙会芳" w:date="2022-08-09T00:03:00Z"/>
                <w:color w:val="auto"/>
                <w:szCs w:val="18"/>
                <w:lang w:val="en-US"/>
              </w:rPr>
            </w:pPr>
            <w:ins w:id="566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62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66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64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6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66" w:author="孙会芳" w:date="2022-08-09T00:03:00Z"/>
                <w:color w:val="auto"/>
                <w:szCs w:val="18"/>
                <w:lang w:val="en-US"/>
              </w:rPr>
            </w:pPr>
            <w:ins w:id="5667" w:author="孙会芳" w:date="2022-08-09T00:03:00Z">
              <w:r>
                <w:rPr>
                  <w:color w:val="auto"/>
                  <w:szCs w:val="18"/>
                  <w:lang w:val="en-US"/>
                </w:rPr>
                <w:t>n</w:t>
              </w:r>
            </w:ins>
            <w:ins w:id="5668" w:author="孙会芳" w:date="2022-08-09T00:03:00Z">
              <w:r>
                <w:rPr>
                  <w:color w:val="auto"/>
                  <w:szCs w:val="18"/>
                </w:rPr>
                <w:t>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669" w:author="孙会芳" w:date="2022-08-09T00:03:00Z"/>
                <w:color w:val="auto"/>
                <w:szCs w:val="18"/>
                <w:lang w:val="en-US"/>
              </w:rPr>
            </w:pPr>
            <w:ins w:id="567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5, 10, 15, 20, 25, 30, 40,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71" w:author="孙会芳" w:date="2022-08-09T00:03:00Z"/>
                <w:color w:val="auto"/>
                <w:szCs w:val="18"/>
                <w:lang w:val="en-US" w:eastAsia="zh-CN"/>
              </w:rPr>
            </w:pPr>
            <w:ins w:id="567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67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74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7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76" w:author="孙会芳" w:date="2022-08-09T00:03:00Z"/>
                <w:color w:val="auto"/>
                <w:szCs w:val="18"/>
                <w:lang w:val="en-US"/>
              </w:rPr>
            </w:pPr>
            <w:ins w:id="5677" w:author="孙会芳" w:date="2022-08-09T00:03:00Z">
              <w:r>
                <w:rPr>
                  <w:color w:val="auto"/>
                  <w:szCs w:val="18"/>
                  <w:lang w:val="en-US"/>
                </w:rPr>
                <w:t>n</w:t>
              </w:r>
            </w:ins>
            <w:ins w:id="5678" w:author="孙会芳" w:date="2022-08-09T00:03:00Z">
              <w:r>
                <w:rPr>
                  <w:color w:val="auto"/>
                  <w:szCs w:val="18"/>
                </w:rPr>
                <w:t>7</w:t>
              </w:r>
            </w:ins>
            <w:ins w:id="5679" w:author="孙会芳" w:date="2022-08-09T00:03:00Z">
              <w:r>
                <w:rPr>
                  <w:color w:val="auto"/>
                  <w:szCs w:val="18"/>
                  <w:lang w:val="en-US"/>
                </w:rPr>
                <w:t>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680" w:author="孙会芳" w:date="2022-08-09T00:03:00Z"/>
                <w:color w:val="auto"/>
                <w:szCs w:val="18"/>
                <w:lang w:val="en-US"/>
              </w:rPr>
            </w:pPr>
            <w:ins w:id="568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10, 15, 20, 25, 30, 40, 50, 60, 70, 80, 90, 100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82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683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84" w:author="孙会芳" w:date="2022-08-09T00:03:00Z"/>
                <w:color w:val="auto"/>
                <w:szCs w:val="18"/>
                <w:lang w:val="en-US"/>
              </w:rPr>
            </w:pPr>
            <w:ins w:id="5685" w:author="孙会芳" w:date="2022-08-09T00:03:00Z">
              <w:r>
                <w:rPr>
                  <w:color w:val="auto"/>
                  <w:szCs w:val="18"/>
                  <w:lang w:val="en-US"/>
                </w:rPr>
                <w:t>CA_n3A-n78(2A)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86" w:author="孙会芳" w:date="2022-08-09T00:03:00Z"/>
                <w:bCs/>
                <w:color w:val="auto"/>
                <w:lang w:eastAsia="zh-CN"/>
              </w:rPr>
            </w:pPr>
            <w:ins w:id="5687" w:author="孙会芳" w:date="2022-08-09T00:03:00Z">
              <w:r>
                <w:rPr>
                  <w:bCs/>
                  <w:color w:val="auto"/>
                  <w:lang w:eastAsia="zh-CN"/>
                </w:rPr>
                <w:t>CA_n3A-n78A</w:t>
              </w:r>
            </w:ins>
          </w:p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88" w:author="孙会芳" w:date="2022-08-09T00:03:00Z"/>
                <w:color w:val="auto"/>
                <w:szCs w:val="18"/>
                <w:lang w:val="en-US"/>
              </w:rPr>
            </w:pPr>
            <w:ins w:id="5689" w:author="孙会芳" w:date="2022-08-09T00:03:00Z">
              <w:r>
                <w:rPr>
                  <w:rFonts w:hint="eastAsia"/>
                  <w:bCs/>
                  <w:color w:val="auto"/>
                  <w:lang w:eastAsia="zh-CN"/>
                </w:rPr>
                <w:t>CA_n78(2A)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90" w:author="孙会芳" w:date="2022-08-09T00:03:00Z"/>
                <w:color w:val="auto"/>
                <w:szCs w:val="18"/>
                <w:lang w:val="en-US"/>
              </w:rPr>
            </w:pPr>
            <w:ins w:id="569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692" w:author="孙会芳" w:date="2022-08-09T00:03:00Z"/>
                <w:color w:val="auto"/>
                <w:szCs w:val="18"/>
                <w:lang w:val="en-US" w:eastAsia="zh-CN"/>
              </w:rPr>
            </w:pPr>
            <w:ins w:id="569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5, 10, 15, 20, 25, 30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94" w:author="孙会芳" w:date="2022-08-09T00:03:00Z"/>
                <w:color w:val="auto"/>
                <w:szCs w:val="18"/>
                <w:lang w:val="en-US" w:eastAsia="zh-CN"/>
              </w:rPr>
            </w:pPr>
            <w:ins w:id="5695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696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97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98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699" w:author="孙会芳" w:date="2022-08-09T00:03:00Z"/>
                <w:color w:val="auto"/>
                <w:szCs w:val="18"/>
                <w:lang w:val="en-US"/>
              </w:rPr>
            </w:pPr>
            <w:ins w:id="5700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701" w:author="孙会芳" w:date="2022-08-09T00:03:00Z"/>
                <w:color w:val="auto"/>
                <w:szCs w:val="18"/>
                <w:lang w:val="en-US" w:eastAsia="zh-CN"/>
              </w:rPr>
            </w:pPr>
            <w:ins w:id="5702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CA_n78(2A)_BCS0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03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70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0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06" w:author="孙会芳" w:date="2022-08-09T00:03:00Z"/>
                <w:bCs/>
                <w:color w:val="auto"/>
                <w:lang w:eastAsia="zh-CN"/>
              </w:rPr>
            </w:pPr>
            <w:ins w:id="5707" w:author="孙会芳" w:date="2022-08-09T00:03:00Z">
              <w:r>
                <w:rPr>
                  <w:bCs/>
                  <w:color w:val="auto"/>
                  <w:lang w:eastAsia="zh-CN"/>
                </w:rPr>
                <w:t>CA_n3A-n78A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08" w:author="孙会芳" w:date="2022-08-09T00:03:00Z"/>
                <w:color w:val="auto"/>
                <w:szCs w:val="18"/>
                <w:lang w:val="en-US"/>
              </w:rPr>
            </w:pPr>
            <w:ins w:id="570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710" w:author="孙会芳" w:date="2022-08-09T00:03:00Z"/>
                <w:color w:val="auto"/>
                <w:szCs w:val="18"/>
                <w:lang w:val="en-US" w:eastAsia="zh-CN"/>
              </w:rPr>
            </w:pPr>
            <w:ins w:id="571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12" w:author="孙会芳" w:date="2022-08-09T00:03:00Z"/>
                <w:color w:val="auto"/>
                <w:szCs w:val="18"/>
                <w:lang w:val="en-US" w:eastAsia="zh-CN"/>
              </w:rPr>
            </w:pPr>
            <w:ins w:id="5713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71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1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1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17" w:author="孙会芳" w:date="2022-08-09T00:03:00Z"/>
                <w:color w:val="auto"/>
                <w:szCs w:val="18"/>
                <w:lang w:val="en-US"/>
              </w:rPr>
            </w:pPr>
            <w:ins w:id="571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719" w:author="孙会芳" w:date="2022-08-09T00:03:00Z"/>
                <w:color w:val="auto"/>
                <w:szCs w:val="18"/>
                <w:lang w:val="en-US" w:eastAsia="zh-CN"/>
              </w:rPr>
            </w:pPr>
            <w:ins w:id="572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CA_n78(2A)_BCS2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21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722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23" w:author="孙会芳" w:date="2022-08-09T00:03:00Z"/>
                <w:color w:val="auto"/>
                <w:szCs w:val="18"/>
                <w:lang w:val="en-US"/>
              </w:rPr>
            </w:pPr>
            <w:ins w:id="5724" w:author="孙会芳" w:date="2022-08-09T00:03:00Z">
              <w:r>
                <w:rPr>
                  <w:color w:val="auto"/>
                  <w:lang w:val="en-US" w:eastAsia="zh-CN"/>
                </w:rPr>
                <w:t>CA_n</w:t>
              </w:r>
            </w:ins>
            <w:ins w:id="5725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3</w:t>
              </w:r>
            </w:ins>
            <w:ins w:id="5726" w:author="孙会芳" w:date="2022-08-09T00:03:00Z">
              <w:r>
                <w:rPr>
                  <w:color w:val="auto"/>
                  <w:lang w:val="en-US" w:eastAsia="zh-CN"/>
                </w:rPr>
                <w:t>(2A)-n</w:t>
              </w:r>
            </w:ins>
            <w:ins w:id="5727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78</w:t>
              </w:r>
            </w:ins>
            <w:ins w:id="5728" w:author="孙会芳" w:date="2022-08-09T00:03:00Z">
              <w:r>
                <w:rPr>
                  <w:color w:val="auto"/>
                  <w:lang w:val="en-US" w:eastAsia="zh-CN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29" w:author="孙会芳" w:date="2022-08-09T00:03:00Z"/>
                <w:color w:val="auto"/>
                <w:szCs w:val="18"/>
                <w:lang w:val="en-US"/>
              </w:rPr>
            </w:pPr>
            <w:ins w:id="5730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31" w:author="孙会芳" w:date="2022-08-09T00:03:00Z"/>
                <w:color w:val="auto"/>
                <w:szCs w:val="18"/>
                <w:lang w:val="en-US"/>
              </w:rPr>
            </w:pPr>
            <w:ins w:id="573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733" w:author="孙会芳" w:date="2022-08-09T00:03:00Z"/>
                <w:color w:val="auto"/>
                <w:szCs w:val="18"/>
                <w:lang w:val="en-US" w:eastAsia="zh-CN"/>
              </w:rPr>
            </w:pPr>
            <w:ins w:id="5734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CA_n3(2A)_BCS0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35" w:author="孙会芳" w:date="2022-08-09T00:03:00Z"/>
                <w:color w:val="auto"/>
                <w:szCs w:val="18"/>
                <w:lang w:val="en-US" w:eastAsia="zh-CN"/>
              </w:rPr>
            </w:pPr>
            <w:ins w:id="573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73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38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39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40" w:author="孙会芳" w:date="2022-08-09T00:03:00Z"/>
                <w:color w:val="auto"/>
                <w:szCs w:val="18"/>
                <w:lang w:val="en-US"/>
              </w:rPr>
            </w:pPr>
            <w:ins w:id="574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742" w:author="孙会芳" w:date="2022-08-09T00:03:00Z"/>
                <w:color w:val="auto"/>
                <w:szCs w:val="18"/>
                <w:lang w:val="en-US" w:eastAsia="zh-CN"/>
              </w:rPr>
            </w:pPr>
            <w:ins w:id="574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10, 15, 20, 25, 30, 40, 50, 60, 70, 80, 90, 100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44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ins w:id="5745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46" w:author="孙会芳" w:date="2022-08-09T00:03:00Z"/>
                <w:color w:val="auto"/>
                <w:szCs w:val="18"/>
                <w:lang w:val="en-US"/>
              </w:rPr>
            </w:pPr>
            <w:ins w:id="5747" w:author="孙会芳" w:date="2022-08-09T00:03:00Z">
              <w:r>
                <w:rPr>
                  <w:color w:val="auto"/>
                  <w:szCs w:val="18"/>
                  <w:lang w:val="en-US"/>
                </w:rPr>
                <w:t>CA_n3A-n79A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48" w:author="孙会芳" w:date="2022-08-09T00:03:00Z"/>
                <w:color w:val="auto"/>
                <w:szCs w:val="18"/>
                <w:lang w:val="en-US"/>
              </w:rPr>
            </w:pPr>
            <w:ins w:id="5749" w:author="孙会芳" w:date="2022-08-09T00:03:00Z">
              <w:r>
                <w:rPr>
                  <w:color w:val="auto"/>
                  <w:szCs w:val="18"/>
                  <w:lang w:val="en-US"/>
                </w:rPr>
                <w:t>CA_n3A-n79A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50" w:author="孙会芳" w:date="2022-08-09T00:03:00Z"/>
                <w:color w:val="auto"/>
                <w:szCs w:val="18"/>
                <w:lang w:val="en-US"/>
              </w:rPr>
            </w:pPr>
            <w:ins w:id="5751" w:author="孙会芳" w:date="2022-08-09T00:03:00Z">
              <w:r>
                <w:rPr>
                  <w:color w:val="auto"/>
                  <w:szCs w:val="18"/>
                  <w:lang w:val="en-US"/>
                </w:rPr>
                <w:t>n</w:t>
              </w:r>
            </w:ins>
            <w:ins w:id="5752" w:author="孙会芳" w:date="2022-08-09T00:03:00Z">
              <w:r>
                <w:rPr>
                  <w:color w:val="auto"/>
                  <w:szCs w:val="18"/>
                </w:rPr>
                <w:t>3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753" w:author="孙会芳" w:date="2022-08-09T00:03:00Z"/>
                <w:color w:val="auto"/>
                <w:szCs w:val="18"/>
                <w:lang w:val="en-US"/>
              </w:rPr>
            </w:pPr>
            <w:ins w:id="5754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5, 10, 15, 20, 25, 30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55" w:author="孙会芳" w:date="2022-08-09T00:03:00Z"/>
                <w:color w:val="auto"/>
                <w:szCs w:val="18"/>
                <w:lang w:val="en-US" w:eastAsia="zh-CN"/>
              </w:rPr>
            </w:pPr>
            <w:ins w:id="575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75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58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59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60" w:author="孙会芳" w:date="2022-08-09T00:03:00Z"/>
                <w:color w:val="auto"/>
                <w:szCs w:val="18"/>
                <w:lang w:val="en-US"/>
              </w:rPr>
            </w:pPr>
            <w:ins w:id="5761" w:author="孙会芳" w:date="2022-08-09T00:03:00Z">
              <w:r>
                <w:rPr>
                  <w:color w:val="auto"/>
                  <w:szCs w:val="18"/>
                  <w:lang w:val="en-US"/>
                </w:rPr>
                <w:t>n</w:t>
              </w:r>
            </w:ins>
            <w:ins w:id="5762" w:author="孙会芳" w:date="2022-08-09T00:03:00Z">
              <w:r>
                <w:rPr>
                  <w:color w:val="auto"/>
                  <w:szCs w:val="18"/>
                </w:rPr>
                <w:t>7</w:t>
              </w:r>
            </w:ins>
            <w:ins w:id="5763" w:author="孙会芳" w:date="2022-08-09T00:03:00Z">
              <w:r>
                <w:rPr>
                  <w:color w:val="auto"/>
                  <w:szCs w:val="18"/>
                  <w:lang w:val="en-US"/>
                </w:rPr>
                <w:t>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5764" w:author="孙会芳" w:date="2022-08-09T00:03:00Z"/>
                <w:color w:val="auto"/>
                <w:szCs w:val="18"/>
                <w:lang w:val="en-US"/>
              </w:rPr>
            </w:pPr>
            <w:ins w:id="5765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40, 50, 60, 80, 100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66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5767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68" w:author="孙会芳" w:date="2022-08-09T00:03:00Z"/>
                <w:rFonts w:eastAsia="Yu Mincho" w:cs="Arial"/>
                <w:color w:val="auto"/>
                <w:szCs w:val="18"/>
                <w:lang w:eastAsia="ko-KR"/>
              </w:rPr>
            </w:pPr>
            <w:ins w:id="5769" w:author="孙会芳" w:date="2022-08-09T00:03:00Z">
              <w:r>
                <w:rPr>
                  <w:rFonts w:cs="Arial"/>
                  <w:color w:val="auto"/>
                  <w:szCs w:val="18"/>
                  <w:lang w:val="en-US" w:eastAsia="zh-CN"/>
                </w:rPr>
                <w:t>CA_n5A-n7A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70" w:author="孙会芳" w:date="2022-08-09T00:03:00Z"/>
                <w:rFonts w:cs="Arial"/>
                <w:color w:val="auto"/>
                <w:szCs w:val="18"/>
              </w:rPr>
            </w:pPr>
            <w:ins w:id="577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72" w:author="孙会芳" w:date="2022-08-09T00:03:00Z"/>
                <w:rFonts w:eastAsia="Yu Mincho" w:cs="Arial"/>
                <w:color w:val="auto"/>
                <w:szCs w:val="18"/>
                <w:lang w:val="en-US" w:eastAsia="ko-KR"/>
              </w:rPr>
            </w:pPr>
            <w:ins w:id="5773" w:author="孙会芳" w:date="2022-08-09T00:03:00Z">
              <w:r>
                <w:rPr>
                  <w:rFonts w:cs="Arial"/>
                  <w:color w:val="auto"/>
                  <w:kern w:val="2"/>
                  <w:szCs w:val="18"/>
                  <w:lang w:val="en-US" w:eastAsia="zh-CN"/>
                </w:rPr>
                <w:t>n5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774" w:author="孙会芳" w:date="2022-08-09T00:03:00Z"/>
                <w:color w:val="auto"/>
                <w:kern w:val="2"/>
                <w:lang w:val="en-US" w:eastAsia="zh-CN"/>
              </w:rPr>
            </w:pPr>
            <w:ins w:id="5775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76" w:author="孙会芳" w:date="2022-08-09T00:03:00Z"/>
                <w:color w:val="auto"/>
                <w:szCs w:val="18"/>
                <w:lang w:val="en-US" w:eastAsia="zh-CN"/>
              </w:rPr>
            </w:pPr>
            <w:ins w:id="5777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778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79" w:author="孙会芳" w:date="2022-08-09T00:03:00Z"/>
                <w:rFonts w:eastAsia="Yu Mincho" w:cs="Arial"/>
                <w:color w:val="auto"/>
                <w:szCs w:val="18"/>
                <w:lang w:eastAsia="ko-KR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80" w:author="孙会芳" w:date="2022-08-09T00:03:00Z"/>
                <w:rFonts w:cs="Arial"/>
                <w:color w:val="auto"/>
                <w:szCs w:val="18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81" w:author="孙会芳" w:date="2022-08-09T00:03:00Z"/>
                <w:rFonts w:eastAsia="Yu Mincho" w:cs="Arial"/>
                <w:color w:val="auto"/>
                <w:szCs w:val="18"/>
                <w:lang w:val="en-US" w:eastAsia="ko-KR"/>
              </w:rPr>
            </w:pPr>
            <w:ins w:id="5782" w:author="孙会芳" w:date="2022-08-09T00:03:00Z">
              <w:r>
                <w:rPr>
                  <w:rFonts w:cs="Arial"/>
                  <w:color w:val="auto"/>
                  <w:kern w:val="2"/>
                  <w:szCs w:val="18"/>
                  <w:lang w:val="en-US" w:eastAsia="zh-CN"/>
                </w:rPr>
                <w:t>n7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783" w:author="孙会芳" w:date="2022-08-09T00:03:00Z"/>
                <w:color w:val="auto"/>
                <w:kern w:val="2"/>
                <w:lang w:val="en-US" w:eastAsia="zh-CN"/>
              </w:rPr>
            </w:pPr>
            <w:ins w:id="578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5, 10, 15, 20, 25, 30, 40, 50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85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786" w:author="Huifang Sun" w:date="2022-08-15T23:37:22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87" w:author="Huifang Sun" w:date="2022-08-15T23:37:22Z"/>
                <w:szCs w:val="18"/>
                <w:highlight w:val="yellow"/>
                <w:lang w:val="en-US" w:eastAsia="zh-CN"/>
              </w:rPr>
            </w:pPr>
            <w:ins w:id="5788" w:author="Huifang Sun" w:date="2022-08-15T23:37:22Z">
              <w:r>
                <w:rPr>
                  <w:rFonts w:eastAsia="Yu Mincho" w:cs="Arial"/>
                  <w:szCs w:val="18"/>
                  <w:highlight w:val="yellow"/>
                  <w:lang w:eastAsia="ko-KR"/>
                </w:rPr>
                <w:t>CA_n</w:t>
              </w:r>
            </w:ins>
            <w:ins w:id="5789" w:author="Huifang Sun" w:date="2022-08-15T23:37:22Z">
              <w:r>
                <w:rPr>
                  <w:rFonts w:eastAsia="Yu Mincho" w:cs="Arial"/>
                  <w:szCs w:val="18"/>
                  <w:highlight w:val="yellow"/>
                  <w:lang w:val="en-US" w:eastAsia="ko-KR"/>
                </w:rPr>
                <w:t>5</w:t>
              </w:r>
            </w:ins>
            <w:ins w:id="5790" w:author="Huifang Sun" w:date="2022-08-15T23:37:22Z">
              <w:r>
                <w:rPr>
                  <w:rFonts w:cs="Arial"/>
                  <w:szCs w:val="18"/>
                  <w:highlight w:val="yellow"/>
                  <w:lang w:val="en-US" w:eastAsia="zh-CN"/>
                </w:rPr>
                <w:t>A</w:t>
              </w:r>
            </w:ins>
            <w:ins w:id="5791" w:author="Huifang Sun" w:date="2022-08-15T23:37:22Z">
              <w:r>
                <w:rPr>
                  <w:rFonts w:eastAsia="Yu Mincho" w:cs="Arial"/>
                  <w:szCs w:val="18"/>
                  <w:highlight w:val="yellow"/>
                  <w:lang w:eastAsia="ko-KR"/>
                </w:rPr>
                <w:t>-n66A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92" w:author="Huifang Sun" w:date="2022-08-15T23:37:22Z"/>
                <w:szCs w:val="18"/>
                <w:highlight w:val="yellow"/>
                <w:lang w:val="en-US" w:eastAsia="zh-CN"/>
              </w:rPr>
            </w:pPr>
            <w:ins w:id="5793" w:author="Huifang Sun" w:date="2022-08-15T23:37:22Z">
              <w:r>
                <w:rPr>
                  <w:rFonts w:eastAsia="Yu Mincho" w:cs="Arial"/>
                  <w:szCs w:val="18"/>
                  <w:highlight w:val="yellow"/>
                  <w:lang w:eastAsia="ko-KR"/>
                </w:rPr>
                <w:t>CA_n5</w:t>
              </w:r>
            </w:ins>
            <w:ins w:id="5794" w:author="Huifang Sun" w:date="2022-08-15T23:37:22Z">
              <w:r>
                <w:rPr>
                  <w:rFonts w:cs="Arial"/>
                  <w:szCs w:val="18"/>
                  <w:highlight w:val="yellow"/>
                  <w:lang w:eastAsia="zh-CN"/>
                </w:rPr>
                <w:t>A</w:t>
              </w:r>
            </w:ins>
            <w:ins w:id="5795" w:author="Huifang Sun" w:date="2022-08-15T23:37:22Z">
              <w:r>
                <w:rPr>
                  <w:rFonts w:eastAsia="Yu Mincho" w:cs="Arial"/>
                  <w:szCs w:val="18"/>
                  <w:highlight w:val="yellow"/>
                  <w:lang w:eastAsia="ko-KR"/>
                </w:rPr>
                <w:t>-n66A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796" w:author="Huifang Sun" w:date="2022-08-15T23:37:22Z"/>
                <w:rFonts w:cs="Arial"/>
                <w:szCs w:val="18"/>
                <w:highlight w:val="yellow"/>
                <w:lang w:val="en-US" w:eastAsia="zh-CN"/>
              </w:rPr>
            </w:pPr>
            <w:ins w:id="5797" w:author="Huifang Sun" w:date="2022-08-15T23:37:22Z">
              <w:r>
                <w:rPr>
                  <w:rFonts w:eastAsia="Yu Mincho" w:cs="Arial"/>
                  <w:szCs w:val="18"/>
                  <w:highlight w:val="yellow"/>
                  <w:lang w:val="en-US" w:eastAsia="ko-KR"/>
                </w:rPr>
                <w:t>n</w:t>
              </w:r>
            </w:ins>
            <w:ins w:id="5798" w:author="Huifang Sun" w:date="2022-08-15T23:37:22Z">
              <w:r>
                <w:rPr>
                  <w:rFonts w:eastAsia="Yu Mincho" w:cs="Arial"/>
                  <w:szCs w:val="18"/>
                  <w:highlight w:val="yellow"/>
                  <w:lang w:eastAsia="ko-KR"/>
                </w:rPr>
                <w:t>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799" w:author="Huifang Sun" w:date="2022-08-15T23:37:22Z"/>
                <w:rFonts w:eastAsia="Yu Mincho"/>
                <w:highlight w:val="yellow"/>
                <w:lang w:val="en-US" w:eastAsia="ko-KR"/>
              </w:rPr>
            </w:pPr>
            <w:ins w:id="5800" w:author="Huifang Sun" w:date="2022-08-15T23:37:22Z">
              <w:r>
                <w:rPr>
                  <w:rFonts w:eastAsia="宋体"/>
                  <w:highlight w:val="yellow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01" w:author="Huifang Sun" w:date="2022-08-15T23:37:22Z"/>
                <w:szCs w:val="18"/>
                <w:highlight w:val="yellow"/>
                <w:lang w:val="en-US" w:eastAsia="zh-CN"/>
              </w:rPr>
            </w:pPr>
            <w:ins w:id="5802" w:author="Huifang Sun" w:date="2022-08-15T23:37:22Z">
              <w:r>
                <w:rPr>
                  <w:szCs w:val="18"/>
                  <w:highlight w:val="yellow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803" w:author="Huifang Sun" w:date="2022-08-15T23:37:22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04" w:author="Huifang Sun" w:date="2022-08-15T23:37:22Z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05" w:author="Huifang Sun" w:date="2022-08-15T23:37:22Z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06" w:author="Huifang Sun" w:date="2022-08-15T23:37:22Z"/>
                <w:rFonts w:cs="Arial"/>
                <w:szCs w:val="18"/>
                <w:highlight w:val="yellow"/>
                <w:lang w:val="en-US" w:eastAsia="zh-CN"/>
              </w:rPr>
            </w:pPr>
            <w:ins w:id="5807" w:author="Huifang Sun" w:date="2022-08-15T23:37:22Z">
              <w:r>
                <w:rPr>
                  <w:rFonts w:eastAsia="Yu Mincho" w:cs="Arial"/>
                  <w:szCs w:val="18"/>
                  <w:highlight w:val="yellow"/>
                  <w:lang w:eastAsia="ko-KR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808" w:author="Huifang Sun" w:date="2022-08-15T23:37:22Z"/>
                <w:rFonts w:eastAsia="Yu Mincho"/>
                <w:highlight w:val="yellow"/>
                <w:lang w:eastAsia="ko-KR"/>
              </w:rPr>
            </w:pPr>
            <w:ins w:id="5809" w:author="Huifang Sun" w:date="2022-08-15T23:37:22Z">
              <w:r>
                <w:rPr>
                  <w:rFonts w:eastAsia="宋体"/>
                  <w:highlight w:val="yellow"/>
                  <w:lang w:val="en-US" w:eastAsia="zh-CN" w:bidi="ar"/>
                </w:rPr>
                <w:t>5, 10, 15, 20, 40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10" w:author="Huifang Sun" w:date="2022-08-15T23:37:22Z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811" w:author="Huifang Sun" w:date="2022-08-15T23:37:22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12" w:author="Huifang Sun" w:date="2022-08-15T23:37:22Z"/>
                <w:highlight w:val="yellow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13" w:author="Huifang Sun" w:date="2022-08-15T23:37:22Z"/>
                <w:rFonts w:cs="Arial"/>
                <w:szCs w:val="18"/>
                <w:highlight w:val="yellow"/>
                <w:lang w:eastAsia="ko-KR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14" w:author="Huifang Sun" w:date="2022-08-15T23:37:22Z"/>
                <w:rFonts w:eastAsia="Yu Mincho" w:cs="Arial"/>
                <w:szCs w:val="18"/>
                <w:highlight w:val="green"/>
                <w:lang w:val="en-US" w:eastAsia="ko-KR"/>
              </w:rPr>
            </w:pPr>
            <w:ins w:id="5815" w:author="Huifang Sun" w:date="2022-08-15T23:37:22Z">
              <w:r>
                <w:rPr>
                  <w:highlight w:val="green"/>
                </w:rPr>
                <w:t>n5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816" w:author="Huifang Sun" w:date="2022-08-15T23:37:22Z"/>
                <w:highlight w:val="green"/>
              </w:rPr>
            </w:pPr>
            <w:ins w:id="5817" w:author="Huifang Sun" w:date="2022-08-15T23:37:22Z">
              <w:r>
                <w:rPr>
                  <w:rFonts w:eastAsia="宋体"/>
                  <w:highlight w:val="green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18" w:author="Huifang Sun" w:date="2022-08-15T23:37:22Z"/>
                <w:rFonts w:cs="Arial"/>
                <w:szCs w:val="18"/>
                <w:highlight w:val="green"/>
                <w:lang w:val="en-US" w:eastAsia="zh-CN"/>
              </w:rPr>
            </w:pPr>
            <w:ins w:id="5819" w:author="Huifang Sun" w:date="2022-08-15T23:37:22Z">
              <w:r>
                <w:rPr>
                  <w:rFonts w:cs="Arial"/>
                  <w:szCs w:val="18"/>
                  <w:highlight w:val="green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5820" w:author="Huifang Sun" w:date="2022-08-15T23:37:22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21" w:author="Huifang Sun" w:date="2022-08-15T23:37:22Z"/>
                <w:highlight w:val="yellow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22" w:author="Huifang Sun" w:date="2022-08-15T23:37:22Z"/>
                <w:rFonts w:cs="Arial"/>
                <w:szCs w:val="18"/>
                <w:highlight w:val="yellow"/>
                <w:lang w:eastAsia="ko-KR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23" w:author="Huifang Sun" w:date="2022-08-15T23:37:22Z"/>
                <w:rFonts w:eastAsia="Yu Mincho" w:cs="Arial"/>
                <w:szCs w:val="18"/>
                <w:highlight w:val="green"/>
                <w:lang w:val="en-US" w:eastAsia="ko-KR"/>
              </w:rPr>
            </w:pPr>
            <w:ins w:id="5824" w:author="Huifang Sun" w:date="2022-08-15T23:37:22Z">
              <w:r>
                <w:rPr>
                  <w:highlight w:val="gree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825" w:author="Huifang Sun" w:date="2022-08-15T23:37:22Z"/>
                <w:highlight w:val="green"/>
              </w:rPr>
            </w:pPr>
            <w:ins w:id="5826" w:author="Huifang Sun" w:date="2022-08-15T23:37:22Z">
              <w:r>
                <w:rPr>
                  <w:rFonts w:eastAsia="宋体"/>
                  <w:highlight w:val="green"/>
                  <w:lang w:val="en-US" w:eastAsia="zh-CN" w:bidi="ar"/>
                </w:rPr>
                <w:t>5, 10, 15, 20, 40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27" w:author="Huifang Sun" w:date="2022-08-15T23:37:22Z"/>
                <w:rFonts w:cs="Arial"/>
                <w:szCs w:val="18"/>
                <w:highlight w:val="gree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828" w:author="Huifang Sun" w:date="2022-08-15T23:38:55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29" w:author="Huifang Sun" w:date="2022-08-15T23:38:55Z"/>
                <w:rFonts w:cs="Arial"/>
                <w:szCs w:val="18"/>
                <w:highlight w:val="yellow"/>
                <w:lang w:val="en-US" w:eastAsia="zh-CN"/>
              </w:rPr>
            </w:pPr>
            <w:ins w:id="5830" w:author="Huifang Sun" w:date="2022-08-15T23:38:55Z">
              <w:r>
                <w:rPr>
                  <w:rFonts w:cs="Arial"/>
                  <w:szCs w:val="18"/>
                  <w:highlight w:val="yellow"/>
                  <w:lang w:val="en-US"/>
                </w:rPr>
                <w:t>CA_n5A-n77A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31" w:author="Huifang Sun" w:date="2022-08-15T23:38:55Z"/>
                <w:rFonts w:cs="Arial"/>
                <w:szCs w:val="18"/>
                <w:highlight w:val="green"/>
                <w:lang w:val="en-US" w:eastAsia="zh-CN"/>
              </w:rPr>
            </w:pPr>
            <w:ins w:id="5832" w:author="Huifang Sun" w:date="2022-08-15T23:38:55Z">
              <w:r>
                <w:rPr>
                  <w:szCs w:val="18"/>
                  <w:highlight w:val="green"/>
                  <w:lang w:val="en-US"/>
                </w:rPr>
                <w:t>n77</w:t>
              </w:r>
            </w:ins>
            <w:ins w:id="5833" w:author="Huifang Sun" w:date="2022-08-15T23:39:02Z">
              <w:r>
                <w:rPr>
                  <w:rFonts w:hint="eastAsia"/>
                  <w:szCs w:val="18"/>
                  <w:highlight w:val="green"/>
                  <w:vertAlign w:val="superscript"/>
                  <w:lang w:val="en-US" w:eastAsia="zh-CN"/>
                </w:rPr>
                <w:t>4</w:t>
              </w:r>
            </w:ins>
            <w:ins w:id="5834" w:author="Huifang Sun" w:date="2022-08-15T23:38:55Z">
              <w:r>
                <w:rPr>
                  <w:rFonts w:hint="eastAsia"/>
                  <w:szCs w:val="18"/>
                  <w:highlight w:val="green"/>
                  <w:vertAlign w:val="superscript"/>
                  <w:lang w:val="en-US" w:eastAsia="zh-CN"/>
                </w:rPr>
                <w:t xml:space="preserve"> </w:t>
              </w:r>
            </w:ins>
          </w:p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35" w:author="Huifang Sun" w:date="2022-08-15T23:38:55Z"/>
                <w:szCs w:val="18"/>
                <w:highlight w:val="yellow"/>
                <w:lang w:val="en-US" w:eastAsia="zh-CN"/>
              </w:rPr>
            </w:pPr>
            <w:ins w:id="5836" w:author="Huifang Sun" w:date="2022-08-15T23:38:55Z">
              <w:r>
                <w:rPr>
                  <w:rFonts w:cs="Arial"/>
                  <w:szCs w:val="18"/>
                  <w:highlight w:val="green"/>
                  <w:lang w:val="en-US"/>
                </w:rPr>
                <w:t>CA_n5A-n77A</w:t>
              </w:r>
            </w:ins>
            <w:ins w:id="5837" w:author="Huifang Sun" w:date="2022-08-15T23:40:49Z">
              <w:r>
                <w:rPr>
                  <w:rFonts w:hint="eastAsia"/>
                  <w:szCs w:val="18"/>
                  <w:highlight w:val="green"/>
                  <w:vertAlign w:val="superscript"/>
                  <w:lang w:val="en-US" w:eastAsia="zh-CN"/>
                </w:rPr>
                <w:t>4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38" w:author="Huifang Sun" w:date="2022-08-15T23:38:55Z"/>
                <w:szCs w:val="18"/>
                <w:highlight w:val="yellow"/>
                <w:lang w:val="en-US" w:eastAsia="zh-CN"/>
              </w:rPr>
            </w:pPr>
            <w:ins w:id="5839" w:author="Huifang Sun" w:date="2022-08-15T23:38:55Z">
              <w:r>
                <w:rPr>
                  <w:rFonts w:cs="Arial"/>
                  <w:szCs w:val="18"/>
                  <w:highlight w:val="yellow"/>
                  <w:lang w:eastAsia="ja-JP"/>
                </w:rPr>
                <w:t>n5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840" w:author="Huifang Sun" w:date="2022-08-15T23:38:55Z"/>
                <w:highlight w:val="yellow"/>
                <w:lang w:eastAsia="ja-JP"/>
              </w:rPr>
            </w:pPr>
            <w:ins w:id="5841" w:author="Huifang Sun" w:date="2022-08-15T23:38:55Z">
              <w:r>
                <w:rPr>
                  <w:rFonts w:eastAsia="宋体"/>
                  <w:highlight w:val="yellow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42" w:author="Huifang Sun" w:date="2022-08-15T23:38:55Z"/>
                <w:szCs w:val="18"/>
                <w:highlight w:val="yellow"/>
                <w:lang w:val="en-US" w:eastAsia="zh-CN"/>
              </w:rPr>
            </w:pPr>
            <w:ins w:id="5843" w:author="Huifang Sun" w:date="2022-08-15T23:38:55Z">
              <w:r>
                <w:rPr>
                  <w:rFonts w:hint="eastAsia"/>
                  <w:szCs w:val="18"/>
                  <w:highlight w:val="yellow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844" w:author="Huifang Sun" w:date="2022-08-15T23:38:55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45" w:author="Huifang Sun" w:date="2022-08-15T23:38:55Z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46" w:author="Huifang Sun" w:date="2022-08-15T23:38:55Z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47" w:author="Huifang Sun" w:date="2022-08-15T23:38:55Z"/>
                <w:szCs w:val="18"/>
                <w:highlight w:val="yellow"/>
                <w:lang w:val="en-US" w:eastAsia="zh-CN"/>
              </w:rPr>
            </w:pPr>
            <w:ins w:id="5848" w:author="Huifang Sun" w:date="2022-08-15T23:38:55Z">
              <w:r>
                <w:rPr>
                  <w:rFonts w:cs="Arial"/>
                  <w:szCs w:val="18"/>
                  <w:highlight w:val="yellow"/>
                  <w:lang w:eastAsia="ja-JP"/>
                </w:rPr>
                <w:t>n77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849" w:author="Huifang Sun" w:date="2022-08-15T23:38:55Z"/>
                <w:highlight w:val="yellow"/>
                <w:lang w:eastAsia="ja-JP"/>
              </w:rPr>
            </w:pPr>
            <w:ins w:id="5850" w:author="Huifang Sun" w:date="2022-08-15T23:38:55Z">
              <w:r>
                <w:rPr>
                  <w:rFonts w:eastAsia="宋体"/>
                  <w:highlight w:val="yellow"/>
                  <w:lang w:val="en-US" w:eastAsia="zh-CN" w:bidi="ar"/>
                </w:rPr>
                <w:t>10, 15, 20, 25, 30, 40, 50, 60, 70, 80, 90, 100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51" w:author="Huifang Sun" w:date="2022-08-15T23:38:55Z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5852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53" w:author="孙会芳" w:date="2022-08-09T00:03:00Z"/>
                <w:color w:val="auto"/>
                <w:szCs w:val="18"/>
                <w:lang w:val="en-US"/>
              </w:rPr>
            </w:pPr>
            <w:ins w:id="585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CA_n5A-n78A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55" w:author="孙会芳" w:date="2022-08-09T00:03:00Z"/>
                <w:color w:val="auto"/>
                <w:szCs w:val="18"/>
                <w:lang w:val="en-US"/>
              </w:rPr>
            </w:pPr>
            <w:ins w:id="5856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CA_n5A-n78A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57" w:author="孙会芳" w:date="2022-08-09T00:03:00Z"/>
                <w:color w:val="auto"/>
                <w:szCs w:val="18"/>
                <w:lang w:val="en-US"/>
              </w:rPr>
            </w:pPr>
            <w:ins w:id="585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859" w:author="孙会芳" w:date="2022-08-09T00:03:00Z"/>
                <w:color w:val="auto"/>
                <w:lang w:val="en-US" w:eastAsia="zh-CN"/>
              </w:rPr>
            </w:pPr>
            <w:ins w:id="586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61" w:author="孙会芳" w:date="2022-08-09T00:03:00Z"/>
                <w:color w:val="auto"/>
                <w:szCs w:val="18"/>
                <w:lang w:val="en-US" w:eastAsia="zh-CN"/>
              </w:rPr>
            </w:pPr>
            <w:ins w:id="586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86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64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65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66" w:author="孙会芳" w:date="2022-08-09T00:03:00Z"/>
                <w:color w:val="auto"/>
                <w:szCs w:val="18"/>
                <w:lang w:val="en-US"/>
              </w:rPr>
            </w:pPr>
            <w:ins w:id="5867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868" w:author="孙会芳" w:date="2022-08-09T00:03:00Z"/>
                <w:color w:val="auto"/>
                <w:lang w:val="en-US" w:eastAsia="zh-CN"/>
              </w:rPr>
            </w:pPr>
            <w:ins w:id="5869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70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87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72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73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74" w:author="孙会芳" w:date="2022-08-09T00:03:00Z"/>
                <w:color w:val="auto"/>
                <w:lang w:val="en-US" w:eastAsia="zh-CN"/>
              </w:rPr>
            </w:pPr>
            <w:ins w:id="5875" w:author="孙会芳" w:date="2022-08-09T00:03:00Z">
              <w:r>
                <w:rPr>
                  <w:color w:val="auto"/>
                </w:rPr>
                <w:t>n5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876" w:author="孙会芳" w:date="2022-08-09T00:03:00Z"/>
                <w:color w:val="auto"/>
              </w:rPr>
            </w:pPr>
            <w:ins w:id="5877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78" w:author="孙会芳" w:date="2022-08-09T00:03:00Z"/>
                <w:color w:val="auto"/>
                <w:lang w:val="en-US" w:eastAsia="zh-CN"/>
              </w:rPr>
            </w:pPr>
            <w:ins w:id="5879" w:author="孙会芳" w:date="2022-08-09T00:03:00Z">
              <w:r>
                <w:rPr>
                  <w:color w:val="auto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880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81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82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83" w:author="孙会芳" w:date="2022-08-09T00:03:00Z"/>
                <w:color w:val="auto"/>
                <w:lang w:val="en-US" w:eastAsia="zh-CN"/>
              </w:rPr>
            </w:pPr>
            <w:ins w:id="5884" w:author="孙会芳" w:date="2022-08-09T00:03:00Z">
              <w:r>
                <w:rPr>
                  <w:color w:val="auto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885" w:author="孙会芳" w:date="2022-08-09T00:03:00Z"/>
                <w:color w:val="auto"/>
              </w:rPr>
            </w:pPr>
            <w:ins w:id="5886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10, 15, 20, 25, 30, 40, 50, 60, 70, 80, 90, 100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87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888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89" w:author="孙会芳" w:date="2022-08-09T00:03:00Z"/>
                <w:color w:val="auto"/>
                <w:szCs w:val="18"/>
                <w:lang w:val="en-US"/>
              </w:rPr>
            </w:pPr>
            <w:ins w:id="5890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CA_n5A-n78</w:t>
              </w:r>
            </w:ins>
            <w:ins w:id="5891" w:author="孙会芳" w:date="2022-08-09T00:03:00Z">
              <w:r>
                <w:rPr>
                  <w:color w:val="auto"/>
                  <w:lang w:val="en-US" w:eastAsia="zh-CN"/>
                </w:rPr>
                <w:t>(2</w:t>
              </w:r>
            </w:ins>
            <w:ins w:id="5892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A</w:t>
              </w:r>
            </w:ins>
            <w:ins w:id="5893" w:author="孙会芳" w:date="2022-08-09T00:03:00Z">
              <w:r>
                <w:rPr>
                  <w:color w:val="auto"/>
                  <w:lang w:val="en-US" w:eastAsia="zh-CN"/>
                </w:rPr>
                <w:t>)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94" w:author="孙会芳" w:date="2022-08-09T00:03:00Z"/>
                <w:color w:val="auto"/>
                <w:szCs w:val="18"/>
                <w:lang w:val="en-US"/>
              </w:rPr>
            </w:pPr>
            <w:ins w:id="5895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CA_n5A-n78A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896" w:author="孙会芳" w:date="2022-08-09T00:03:00Z"/>
                <w:color w:val="auto"/>
                <w:szCs w:val="18"/>
                <w:lang w:val="en-US" w:eastAsia="zh-CN"/>
              </w:rPr>
            </w:pPr>
            <w:ins w:id="5897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898" w:author="孙会芳" w:date="2022-08-09T00:03:00Z"/>
                <w:color w:val="auto"/>
                <w:lang w:val="en-US" w:eastAsia="zh-CN"/>
              </w:rPr>
            </w:pPr>
            <w:ins w:id="5899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00" w:author="孙会芳" w:date="2022-08-09T00:03:00Z"/>
                <w:color w:val="auto"/>
                <w:szCs w:val="18"/>
                <w:lang w:val="en-US" w:eastAsia="zh-CN"/>
              </w:rPr>
            </w:pPr>
            <w:ins w:id="5901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902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03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04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05" w:author="孙会芳" w:date="2022-08-09T00:03:00Z"/>
                <w:color w:val="auto"/>
                <w:szCs w:val="18"/>
                <w:lang w:val="en-US" w:eastAsia="zh-CN"/>
              </w:rPr>
            </w:pPr>
            <w:ins w:id="5906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907" w:author="孙会芳" w:date="2022-08-09T00:03:00Z"/>
                <w:color w:val="auto"/>
                <w:lang w:val="en-US" w:eastAsia="zh-CN"/>
              </w:rPr>
            </w:pPr>
            <w:ins w:id="590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CA_n78(2A)_BCS2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09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910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11" w:author="孙会芳" w:date="2022-08-09T00:03:00Z"/>
                <w:color w:val="auto"/>
                <w:lang w:val="en-US"/>
              </w:rPr>
            </w:pPr>
            <w:ins w:id="5912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CA_n7A-n78A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13" w:author="孙会芳" w:date="2022-08-09T00:03:00Z"/>
                <w:color w:val="auto"/>
                <w:lang w:val="en-US"/>
              </w:rPr>
            </w:pPr>
            <w:ins w:id="5914" w:author="孙会芳" w:date="2022-08-09T00:03:00Z">
              <w:r>
                <w:rPr>
                  <w:color w:val="auto"/>
                  <w:lang w:val="en-US" w:eastAsia="zh-CN"/>
                </w:rPr>
                <w:t>CA_n7A-n78A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15" w:author="孙会芳" w:date="2022-08-09T00:03:00Z"/>
                <w:color w:val="auto"/>
                <w:lang w:val="en-US"/>
              </w:rPr>
            </w:pPr>
            <w:ins w:id="5916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917" w:author="孙会芳" w:date="2022-08-09T00:03:00Z"/>
                <w:color w:val="auto"/>
                <w:lang w:val="en-US" w:eastAsia="zh-CN"/>
              </w:rPr>
            </w:pPr>
            <w:ins w:id="591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19" w:author="孙会芳" w:date="2022-08-09T00:03:00Z"/>
                <w:color w:val="auto"/>
                <w:lang w:val="en-US" w:eastAsia="zh-CN"/>
              </w:rPr>
            </w:pPr>
            <w:ins w:id="5920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92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22" w:author="孙会芳" w:date="2022-08-09T00:03:00Z"/>
                <w:color w:val="auto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23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24" w:author="孙会芳" w:date="2022-08-09T00:03:00Z"/>
                <w:color w:val="auto"/>
                <w:lang w:val="en-US"/>
              </w:rPr>
            </w:pPr>
            <w:ins w:id="5925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926" w:author="孙会芳" w:date="2022-08-09T00:03:00Z"/>
                <w:color w:val="auto"/>
                <w:lang w:val="en-US" w:eastAsia="zh-CN"/>
              </w:rPr>
            </w:pPr>
            <w:ins w:id="5927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28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929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30" w:author="孙会芳" w:date="2022-08-09T00:03:00Z"/>
                <w:color w:val="auto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31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32" w:author="孙会芳" w:date="2022-08-09T00:03:00Z"/>
                <w:color w:val="auto"/>
                <w:lang w:val="en-US" w:eastAsia="zh-CN"/>
              </w:rPr>
            </w:pPr>
            <w:ins w:id="5933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934" w:author="孙会芳" w:date="2022-08-09T00:03:00Z"/>
                <w:color w:val="auto"/>
                <w:lang w:val="en-US" w:eastAsia="zh-CN"/>
              </w:rPr>
            </w:pPr>
            <w:ins w:id="5935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5, 10, 15, 20, 25, 30, 40, 50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36" w:author="孙会芳" w:date="2022-08-09T00:03:00Z"/>
                <w:color w:val="auto"/>
                <w:lang w:val="en-US" w:eastAsia="zh-CN"/>
              </w:rPr>
            </w:pPr>
            <w:ins w:id="5937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938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39" w:author="孙会芳" w:date="2022-08-09T00:03:00Z"/>
                <w:color w:val="auto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40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41" w:author="孙会芳" w:date="2022-08-09T00:03:00Z"/>
                <w:color w:val="auto"/>
                <w:lang w:val="en-US" w:eastAsia="zh-CN"/>
              </w:rPr>
            </w:pPr>
            <w:ins w:id="5942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943" w:author="孙会芳" w:date="2022-08-09T00:03:00Z"/>
                <w:color w:val="auto"/>
                <w:lang w:val="en-US" w:eastAsia="zh-CN"/>
              </w:rPr>
            </w:pPr>
            <w:ins w:id="594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10, 15, 20, 25, 30, 40, 50, 60, 70, 80, 90, 100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45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946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47" w:author="孙会芳" w:date="2022-08-09T00:03:00Z"/>
                <w:color w:val="auto"/>
                <w:lang w:val="en-US"/>
              </w:rPr>
            </w:pPr>
            <w:ins w:id="5948" w:author="孙会芳" w:date="2022-08-09T00:03:00Z">
              <w:r>
                <w:rPr>
                  <w:color w:val="auto"/>
                  <w:lang w:val="en-US"/>
                </w:rPr>
                <w:t>CA_n8A-n75A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49" w:author="孙会芳" w:date="2022-08-09T00:03:00Z"/>
                <w:color w:val="auto"/>
                <w:lang w:val="en-US"/>
              </w:rPr>
            </w:pPr>
            <w:ins w:id="5950" w:author="孙会芳" w:date="2022-08-09T00:03:00Z">
              <w:r>
                <w:rPr>
                  <w:color w:val="auto"/>
                  <w:lang w:val="en-US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51" w:author="孙会芳" w:date="2022-08-09T00:03:00Z"/>
                <w:color w:val="auto"/>
                <w:lang w:val="en-US"/>
              </w:rPr>
            </w:pPr>
            <w:ins w:id="5952" w:author="孙会芳" w:date="2022-08-09T00:03:00Z">
              <w:r>
                <w:rPr>
                  <w:color w:val="auto"/>
                  <w:lang w:val="en-US"/>
                </w:rPr>
                <w:t>n8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953" w:author="孙会芳" w:date="2022-08-09T00:03:00Z"/>
                <w:color w:val="auto"/>
                <w:lang w:val="en-US"/>
              </w:rPr>
            </w:pPr>
            <w:ins w:id="595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55" w:author="孙会芳" w:date="2022-08-09T00:03:00Z"/>
                <w:color w:val="auto"/>
                <w:lang w:val="en-US" w:eastAsia="zh-CN"/>
              </w:rPr>
            </w:pPr>
            <w:ins w:id="5956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95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58" w:author="孙会芳" w:date="2022-08-09T00:03:00Z"/>
                <w:color w:val="auto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59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60" w:author="孙会芳" w:date="2022-08-09T00:03:00Z"/>
                <w:color w:val="auto"/>
                <w:lang w:val="en-US"/>
              </w:rPr>
            </w:pPr>
            <w:ins w:id="5961" w:author="孙会芳" w:date="2022-08-09T00:03:00Z">
              <w:r>
                <w:rPr>
                  <w:color w:val="auto"/>
                  <w:lang w:val="en-US"/>
                </w:rPr>
                <w:t>n75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962" w:author="孙会芳" w:date="2022-08-09T00:03:00Z"/>
                <w:color w:val="auto"/>
                <w:lang w:val="en-US"/>
              </w:rPr>
            </w:pPr>
            <w:ins w:id="596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64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965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66" w:author="孙会芳" w:date="2022-08-09T00:03:00Z"/>
                <w:color w:val="auto"/>
                <w:lang w:val="en-US"/>
              </w:rPr>
            </w:pPr>
            <w:ins w:id="5967" w:author="孙会芳" w:date="2022-08-09T00:03:00Z">
              <w:r>
                <w:rPr>
                  <w:color w:val="auto"/>
                  <w:lang w:val="en-US"/>
                </w:rPr>
                <w:t>CA_n8A-n78A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68" w:author="孙会芳" w:date="2022-08-09T00:03:00Z"/>
                <w:color w:val="auto"/>
                <w:lang w:val="en-US"/>
              </w:rPr>
            </w:pPr>
            <w:ins w:id="5969" w:author="孙会芳" w:date="2022-08-09T00:03:00Z">
              <w:r>
                <w:rPr>
                  <w:color w:val="auto"/>
                  <w:lang w:val="en-US"/>
                </w:rPr>
                <w:t>CA_n8A-n78A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70" w:author="孙会芳" w:date="2022-08-09T00:03:00Z"/>
                <w:color w:val="auto"/>
                <w:lang w:val="en-US"/>
              </w:rPr>
            </w:pPr>
            <w:ins w:id="5971" w:author="孙会芳" w:date="2022-08-09T00:03:00Z">
              <w:r>
                <w:rPr>
                  <w:color w:val="auto"/>
                  <w:lang w:val="en-US"/>
                </w:rPr>
                <w:t>n8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972" w:author="孙会芳" w:date="2022-08-09T00:03:00Z"/>
                <w:color w:val="auto"/>
                <w:lang w:val="en-US"/>
              </w:rPr>
            </w:pPr>
            <w:ins w:id="597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74" w:author="孙会芳" w:date="2022-08-09T00:03:00Z"/>
                <w:color w:val="auto"/>
                <w:lang w:val="en-US" w:eastAsia="zh-CN"/>
              </w:rPr>
            </w:pPr>
            <w:ins w:id="5975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976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77" w:author="孙会芳" w:date="2022-08-09T00:03:00Z"/>
                <w:color w:val="auto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78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79" w:author="孙会芳" w:date="2022-08-09T00:03:00Z"/>
                <w:color w:val="auto"/>
                <w:lang w:val="en-US"/>
              </w:rPr>
            </w:pPr>
            <w:ins w:id="5980" w:author="孙会芳" w:date="2022-08-09T00:03:00Z">
              <w:r>
                <w:rPr>
                  <w:color w:val="auto"/>
                  <w:lang w:val="en-US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981" w:author="孙会芳" w:date="2022-08-09T00:03:00Z"/>
                <w:color w:val="auto"/>
                <w:lang w:val="en-US"/>
              </w:rPr>
            </w:pPr>
            <w:ins w:id="598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83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98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85" w:author="孙会芳" w:date="2022-08-09T00:03:00Z"/>
                <w:color w:val="auto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86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87" w:author="孙会芳" w:date="2022-08-09T00:03:00Z"/>
                <w:color w:val="auto"/>
                <w:lang w:val="en-US"/>
              </w:rPr>
            </w:pPr>
            <w:ins w:id="5988" w:author="孙会芳" w:date="2022-08-09T00:03:00Z">
              <w:r>
                <w:rPr>
                  <w:color w:val="auto"/>
                  <w:lang w:val="en-US"/>
                </w:rPr>
                <w:t>n8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989" w:author="孙会芳" w:date="2022-08-09T00:03:00Z"/>
                <w:color w:val="auto"/>
                <w:lang w:val="en-US"/>
              </w:rPr>
            </w:pPr>
            <w:ins w:id="599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91" w:author="孙会芳" w:date="2022-08-09T00:03:00Z"/>
                <w:color w:val="auto"/>
                <w:lang w:val="en-US" w:eastAsia="zh-CN"/>
              </w:rPr>
            </w:pPr>
            <w:ins w:id="5992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599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94" w:author="孙会芳" w:date="2022-08-09T00:03:00Z"/>
                <w:color w:val="auto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95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5996" w:author="孙会芳" w:date="2022-08-09T00:03:00Z"/>
                <w:color w:val="auto"/>
                <w:lang w:val="en-US"/>
              </w:rPr>
            </w:pPr>
            <w:ins w:id="5997" w:author="孙会芳" w:date="2022-08-09T00:03:00Z">
              <w:r>
                <w:rPr>
                  <w:color w:val="auto"/>
                  <w:lang w:val="en-US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5998" w:author="孙会芳" w:date="2022-08-09T00:03:00Z"/>
                <w:color w:val="auto"/>
                <w:lang w:val="en-US"/>
              </w:rPr>
            </w:pPr>
            <w:ins w:id="5999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10, 15, 20, 25, 30, 40, 50, 60, 80, 90, 100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00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00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02" w:author="孙会芳" w:date="2022-08-09T00:03:00Z"/>
                <w:color w:val="auto"/>
                <w:lang w:val="en-US"/>
              </w:rPr>
            </w:pPr>
            <w:ins w:id="6003" w:author="孙会芳" w:date="2022-08-09T00:03:00Z">
              <w:r>
                <w:rPr>
                  <w:color w:val="auto"/>
                  <w:lang w:val="en-US"/>
                </w:rPr>
                <w:t>CA_n8A-n78</w:t>
              </w:r>
            </w:ins>
            <w:ins w:id="6004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(</w:t>
              </w:r>
            </w:ins>
            <w:ins w:id="6005" w:author="孙会芳" w:date="2022-08-09T00:03:00Z">
              <w:r>
                <w:rPr>
                  <w:color w:val="auto"/>
                  <w:lang w:val="en-US" w:eastAsia="zh-CN"/>
                </w:rPr>
                <w:t>2</w:t>
              </w:r>
            </w:ins>
            <w:ins w:id="6006" w:author="孙会芳" w:date="2022-08-09T00:03:00Z">
              <w:r>
                <w:rPr>
                  <w:color w:val="auto"/>
                  <w:lang w:val="en-US"/>
                </w:rPr>
                <w:t>A)</w:t>
              </w:r>
            </w:ins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07" w:author="孙会芳" w:date="2022-08-09T00:03:00Z"/>
                <w:color w:val="auto"/>
                <w:lang w:val="en-US"/>
              </w:rPr>
            </w:pPr>
            <w:ins w:id="6008" w:author="孙会芳" w:date="2022-08-09T00:03:00Z">
              <w:r>
                <w:rPr>
                  <w:color w:val="auto"/>
                  <w:lang w:val="en-US"/>
                </w:rPr>
                <w:t>CA_n8A-n78A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09" w:author="孙会芳" w:date="2022-08-09T00:03:00Z"/>
                <w:color w:val="auto"/>
                <w:lang w:val="en-US"/>
              </w:rPr>
            </w:pPr>
            <w:ins w:id="6010" w:author="孙会芳" w:date="2022-08-09T00:03:00Z">
              <w:r>
                <w:rPr>
                  <w:color w:val="auto"/>
                  <w:lang w:val="en-US"/>
                </w:rPr>
                <w:t>n8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011" w:author="孙会芳" w:date="2022-08-09T00:03:00Z"/>
                <w:color w:val="auto"/>
                <w:lang w:val="en-US"/>
              </w:rPr>
            </w:pPr>
            <w:ins w:id="601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13" w:author="孙会芳" w:date="2022-08-09T00:03:00Z"/>
                <w:color w:val="auto"/>
                <w:lang w:val="en-US" w:eastAsia="zh-CN"/>
              </w:rPr>
            </w:pPr>
            <w:ins w:id="6014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015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16" w:author="孙会芳" w:date="2022-08-09T00:03:00Z"/>
                <w:color w:val="auto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17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18" w:author="孙会芳" w:date="2022-08-09T00:03:00Z"/>
                <w:color w:val="auto"/>
                <w:lang w:val="en-US"/>
              </w:rPr>
            </w:pPr>
            <w:ins w:id="6019" w:author="孙会芳" w:date="2022-08-09T00:03:00Z">
              <w:r>
                <w:rPr>
                  <w:color w:val="auto"/>
                  <w:lang w:val="en-US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020" w:author="孙会芳" w:date="2022-08-09T00:03:00Z"/>
                <w:color w:val="auto"/>
                <w:lang w:val="en-US"/>
              </w:rPr>
            </w:pPr>
            <w:ins w:id="6021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CA_n78(2A)_BCS1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22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023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24" w:author="孙会芳" w:date="2022-08-09T00:03:00Z"/>
                <w:color w:val="auto"/>
                <w:lang w:val="en-US"/>
              </w:rPr>
            </w:pPr>
            <w:ins w:id="6025" w:author="孙会芳" w:date="2022-08-09T00:03:00Z">
              <w:r>
                <w:rPr>
                  <w:color w:val="auto"/>
                  <w:lang w:val="en-US"/>
                </w:rPr>
                <w:t>CA_n8A-n79A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26" w:author="孙会芳" w:date="2022-08-09T00:03:00Z"/>
                <w:color w:val="auto"/>
                <w:lang w:val="en-US"/>
              </w:rPr>
            </w:pPr>
            <w:ins w:id="6027" w:author="孙会芳" w:date="2022-08-09T00:03:00Z">
              <w:r>
                <w:rPr>
                  <w:color w:val="auto"/>
                  <w:lang w:val="en-US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28" w:author="孙会芳" w:date="2022-08-09T00:03:00Z"/>
                <w:color w:val="auto"/>
                <w:lang w:val="en-US"/>
              </w:rPr>
            </w:pPr>
            <w:ins w:id="6029" w:author="孙会芳" w:date="2022-08-09T00:03:00Z">
              <w:r>
                <w:rPr>
                  <w:color w:val="auto"/>
                  <w:lang w:val="en-US"/>
                </w:rPr>
                <w:t>n8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030" w:author="孙会芳" w:date="2022-08-09T00:03:00Z"/>
                <w:color w:val="auto"/>
                <w:lang w:val="en-US"/>
              </w:rPr>
            </w:pPr>
            <w:ins w:id="6031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32" w:author="孙会芳" w:date="2022-08-09T00:03:00Z"/>
                <w:color w:val="auto"/>
                <w:lang w:val="en-US" w:eastAsia="zh-CN"/>
              </w:rPr>
            </w:pPr>
            <w:ins w:id="6033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03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35" w:author="孙会芳" w:date="2022-08-09T00:03:00Z"/>
                <w:color w:val="auto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36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37" w:author="孙会芳" w:date="2022-08-09T00:03:00Z"/>
                <w:color w:val="auto"/>
                <w:lang w:val="en-US"/>
              </w:rPr>
            </w:pPr>
            <w:ins w:id="6038" w:author="孙会芳" w:date="2022-08-09T00:03:00Z">
              <w:r>
                <w:rPr>
                  <w:color w:val="auto"/>
                  <w:lang w:val="en-US"/>
                </w:rPr>
                <w:t>n</w:t>
              </w:r>
            </w:ins>
            <w:ins w:id="6039" w:author="孙会芳" w:date="2022-08-09T00:03:00Z">
              <w:r>
                <w:rPr>
                  <w:color w:val="auto"/>
                </w:rPr>
                <w:t>7</w:t>
              </w:r>
            </w:ins>
            <w:ins w:id="6040" w:author="孙会芳" w:date="2022-08-09T00:03:00Z">
              <w:r>
                <w:rPr>
                  <w:color w:val="auto"/>
                  <w:lang w:val="en-US"/>
                </w:rPr>
                <w:t>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041" w:author="孙会芳" w:date="2022-08-09T00:03:00Z"/>
                <w:color w:val="auto"/>
                <w:lang w:val="en-US"/>
              </w:rPr>
            </w:pPr>
            <w:ins w:id="604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10, 15,</w:t>
              </w:r>
            </w:ins>
            <w:r>
              <w:rPr>
                <w:rFonts w:hint="eastAsia" w:eastAsia="宋体"/>
                <w:color w:val="auto"/>
                <w:lang w:val="en-US" w:eastAsia="zh-CN" w:bidi="ar"/>
              </w:rPr>
              <w:t xml:space="preserve"> </w:t>
            </w:r>
            <w:ins w:id="604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20, 40, 50, 60, 80, 100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44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045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46" w:author="孙会芳" w:date="2022-08-09T00:03:00Z"/>
                <w:color w:val="auto"/>
              </w:rPr>
            </w:pPr>
            <w:ins w:id="6047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048" w:author="孙会芳" w:date="2022-08-09T00:03:00Z">
              <w:r>
                <w:rPr>
                  <w:color w:val="auto"/>
                </w:rPr>
                <w:t>_</w:t>
              </w:r>
            </w:ins>
            <w:ins w:id="6049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050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051" w:author="孙会芳" w:date="2022-08-09T00:03:00Z">
              <w:r>
                <w:rPr>
                  <w:color w:val="auto"/>
                  <w:lang w:eastAsia="zh-CN"/>
                </w:rPr>
                <w:t>n41</w:t>
              </w:r>
            </w:ins>
            <w:ins w:id="6052" w:author="孙会芳" w:date="2022-08-09T00:03:00Z">
              <w:r>
                <w:rPr>
                  <w:color w:val="auto"/>
                  <w:lang w:val="sv-SE" w:eastAsia="ja-JP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53" w:author="孙会芳" w:date="2022-08-09T00:03:00Z"/>
                <w:color w:val="auto"/>
              </w:rPr>
            </w:pPr>
            <w:ins w:id="6054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055" w:author="孙会芳" w:date="2022-08-09T00:03:00Z">
              <w:r>
                <w:rPr>
                  <w:color w:val="auto"/>
                </w:rPr>
                <w:t>_</w:t>
              </w:r>
            </w:ins>
            <w:ins w:id="6056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057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058" w:author="孙会芳" w:date="2022-08-09T00:03:00Z">
              <w:r>
                <w:rPr>
                  <w:color w:val="auto"/>
                  <w:lang w:eastAsia="zh-CN"/>
                </w:rPr>
                <w:t>n41</w:t>
              </w:r>
            </w:ins>
            <w:ins w:id="6059" w:author="孙会芳" w:date="2022-08-09T00:03:00Z">
              <w:r>
                <w:rPr>
                  <w:color w:val="auto"/>
                  <w:lang w:val="sv-SE" w:eastAsia="ja-JP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60" w:author="孙会芳" w:date="2022-08-09T00:03:00Z"/>
                <w:color w:val="auto"/>
              </w:rPr>
            </w:pPr>
            <w:ins w:id="6061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062" w:author="孙会芳" w:date="2022-08-09T00:03:00Z"/>
                <w:color w:val="auto"/>
                <w:lang w:eastAsia="zh-CN"/>
              </w:rPr>
            </w:pPr>
            <w:ins w:id="606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64" w:author="孙会芳" w:date="2022-08-09T00:03:00Z"/>
                <w:color w:val="auto"/>
                <w:lang w:val="en-US" w:eastAsia="zh-CN"/>
              </w:rPr>
            </w:pPr>
            <w:ins w:id="6065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066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67" w:author="孙会芳" w:date="2022-08-09T00:03:00Z"/>
                <w:color w:val="auto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68" w:author="孙会芳" w:date="2022-08-09T00:03:00Z"/>
                <w:color w:val="auto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69" w:author="孙会芳" w:date="2022-08-09T00:03:00Z"/>
                <w:color w:val="auto"/>
              </w:rPr>
            </w:pPr>
            <w:ins w:id="6070" w:author="孙会芳" w:date="2022-08-09T00:03:00Z">
              <w:r>
                <w:rPr>
                  <w:color w:val="auto"/>
                  <w:lang w:eastAsia="zh-CN"/>
                </w:rPr>
                <w:t>n41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071" w:author="孙会芳" w:date="2022-08-09T00:03:00Z"/>
                <w:color w:val="auto"/>
                <w:lang w:eastAsia="zh-CN"/>
              </w:rPr>
            </w:pPr>
            <w:ins w:id="6072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10, 15, 20, 30, 40, 50, 60, 80, 90, 100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73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074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75" w:author="孙会芳" w:date="2022-08-09T00:03:00Z"/>
                <w:color w:val="auto"/>
              </w:rPr>
            </w:pPr>
            <w:ins w:id="6076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077" w:author="孙会芳" w:date="2022-08-09T00:03:00Z">
              <w:r>
                <w:rPr>
                  <w:color w:val="auto"/>
                </w:rPr>
                <w:t>_</w:t>
              </w:r>
            </w:ins>
            <w:ins w:id="6078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079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080" w:author="孙会芳" w:date="2022-08-09T00:03:00Z">
              <w:r>
                <w:rPr>
                  <w:color w:val="auto"/>
                  <w:lang w:eastAsia="zh-CN"/>
                </w:rPr>
                <w:t>n41(2</w:t>
              </w:r>
            </w:ins>
            <w:ins w:id="6081" w:author="孙会芳" w:date="2022-08-09T00:03:00Z">
              <w:r>
                <w:rPr>
                  <w:color w:val="auto"/>
                  <w:lang w:val="sv-SE" w:eastAsia="ja-JP"/>
                </w:rPr>
                <w:t>A)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82" w:author="孙会芳" w:date="2022-08-09T00:03:00Z"/>
                <w:color w:val="auto"/>
              </w:rPr>
            </w:pPr>
            <w:ins w:id="6083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084" w:author="孙会芳" w:date="2022-08-09T00:03:00Z">
              <w:r>
                <w:rPr>
                  <w:color w:val="auto"/>
                </w:rPr>
                <w:t>_</w:t>
              </w:r>
            </w:ins>
            <w:ins w:id="6085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086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087" w:author="孙会芳" w:date="2022-08-09T00:03:00Z">
              <w:r>
                <w:rPr>
                  <w:color w:val="auto"/>
                  <w:lang w:eastAsia="zh-CN"/>
                </w:rPr>
                <w:t>n41</w:t>
              </w:r>
            </w:ins>
            <w:ins w:id="6088" w:author="孙会芳" w:date="2022-08-09T00:03:00Z">
              <w:r>
                <w:rPr>
                  <w:color w:val="auto"/>
                  <w:lang w:val="sv-SE" w:eastAsia="ja-JP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89" w:author="孙会芳" w:date="2022-08-09T00:03:00Z"/>
                <w:color w:val="auto"/>
              </w:rPr>
            </w:pPr>
            <w:ins w:id="6090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091" w:author="孙会芳" w:date="2022-08-09T00:03:00Z"/>
                <w:color w:val="auto"/>
                <w:lang w:eastAsia="zh-CN"/>
              </w:rPr>
            </w:pPr>
            <w:ins w:id="6092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93" w:author="孙会芳" w:date="2022-08-09T00:03:00Z"/>
                <w:color w:val="auto"/>
                <w:lang w:val="en-US" w:eastAsia="zh-CN"/>
              </w:rPr>
            </w:pPr>
            <w:ins w:id="6094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095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96" w:author="孙会芳" w:date="2022-08-09T00:03:00Z"/>
                <w:color w:val="auto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97" w:author="孙会芳" w:date="2022-08-09T00:03:00Z"/>
                <w:color w:val="auto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098" w:author="孙会芳" w:date="2022-08-09T00:03:00Z"/>
                <w:color w:val="auto"/>
              </w:rPr>
            </w:pPr>
            <w:ins w:id="6099" w:author="孙会芳" w:date="2022-08-09T00:03:00Z">
              <w:r>
                <w:rPr>
                  <w:color w:val="auto"/>
                  <w:lang w:eastAsia="zh-CN"/>
                </w:rPr>
                <w:t>n41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100" w:author="孙会芳" w:date="2022-08-09T00:03:00Z"/>
                <w:color w:val="auto"/>
                <w:lang w:eastAsia="zh-CN"/>
              </w:rPr>
            </w:pPr>
            <w:ins w:id="610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CA_n41(2A)_BCS1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02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103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04" w:author="孙会芳" w:date="2022-08-09T00:03:00Z"/>
                <w:color w:val="auto"/>
              </w:rPr>
            </w:pPr>
            <w:ins w:id="6105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106" w:author="孙会芳" w:date="2022-08-09T00:03:00Z">
              <w:r>
                <w:rPr>
                  <w:color w:val="auto"/>
                </w:rPr>
                <w:t>_</w:t>
              </w:r>
            </w:ins>
            <w:ins w:id="6107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108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109" w:author="孙会芳" w:date="2022-08-09T00:03:00Z">
              <w:r>
                <w:rPr>
                  <w:color w:val="auto"/>
                  <w:lang w:eastAsia="zh-CN"/>
                </w:rPr>
                <w:t>n48</w:t>
              </w:r>
            </w:ins>
            <w:ins w:id="6110" w:author="孙会芳" w:date="2022-08-09T00:03:00Z">
              <w:r>
                <w:rPr>
                  <w:color w:val="auto"/>
                  <w:lang w:val="sv-SE" w:eastAsia="ja-JP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11" w:author="孙会芳" w:date="2022-08-09T00:03:00Z"/>
                <w:color w:val="auto"/>
              </w:rPr>
            </w:pPr>
            <w:ins w:id="6112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113" w:author="孙会芳" w:date="2022-08-09T00:03:00Z">
              <w:r>
                <w:rPr>
                  <w:color w:val="auto"/>
                </w:rPr>
                <w:t>_</w:t>
              </w:r>
            </w:ins>
            <w:ins w:id="6114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115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116" w:author="孙会芳" w:date="2022-08-09T00:03:00Z">
              <w:r>
                <w:rPr>
                  <w:color w:val="auto"/>
                  <w:lang w:eastAsia="zh-CN"/>
                </w:rPr>
                <w:t>n48</w:t>
              </w:r>
            </w:ins>
            <w:ins w:id="6117" w:author="孙会芳" w:date="2022-08-09T00:03:00Z">
              <w:r>
                <w:rPr>
                  <w:color w:val="auto"/>
                  <w:lang w:val="sv-SE" w:eastAsia="ja-JP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18" w:author="孙会芳" w:date="2022-08-09T00:03:00Z"/>
                <w:color w:val="auto"/>
              </w:rPr>
            </w:pPr>
            <w:ins w:id="6119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120" w:author="孙会芳" w:date="2022-08-09T00:03:00Z"/>
                <w:color w:val="auto"/>
                <w:lang w:eastAsia="zh-CN"/>
              </w:rPr>
            </w:pPr>
            <w:ins w:id="612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22" w:author="孙会芳" w:date="2022-08-09T00:03:00Z"/>
                <w:color w:val="auto"/>
                <w:lang w:val="en-US" w:eastAsia="zh-CN"/>
              </w:rPr>
            </w:pPr>
            <w:ins w:id="6123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12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25" w:author="孙会芳" w:date="2022-08-09T00:03:00Z"/>
                <w:color w:val="auto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26" w:author="孙会芳" w:date="2022-08-09T00:03:00Z"/>
                <w:color w:val="auto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27" w:author="孙会芳" w:date="2022-08-09T00:03:00Z"/>
                <w:color w:val="auto"/>
              </w:rPr>
            </w:pPr>
            <w:ins w:id="6128" w:author="孙会芳" w:date="2022-08-09T00:03:00Z">
              <w:r>
                <w:rPr>
                  <w:color w:val="auto"/>
                  <w:lang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129" w:author="孙会芳" w:date="2022-08-09T00:03:00Z"/>
                <w:color w:val="auto"/>
                <w:lang w:eastAsia="zh-CN"/>
              </w:rPr>
            </w:pPr>
            <w:ins w:id="613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31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132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33" w:author="孙会芳" w:date="2022-08-09T00:03:00Z"/>
                <w:color w:val="auto"/>
              </w:rPr>
            </w:pPr>
            <w:ins w:id="6134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135" w:author="孙会芳" w:date="2022-08-09T00:03:00Z">
              <w:r>
                <w:rPr>
                  <w:color w:val="auto"/>
                </w:rPr>
                <w:t>_</w:t>
              </w:r>
            </w:ins>
            <w:ins w:id="6136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137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138" w:author="孙会芳" w:date="2022-08-09T00:03:00Z">
              <w:r>
                <w:rPr>
                  <w:color w:val="auto"/>
                  <w:lang w:eastAsia="zh-CN"/>
                </w:rPr>
                <w:t>n48B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39" w:author="孙会芳" w:date="2022-08-09T00:03:00Z"/>
                <w:color w:val="auto"/>
              </w:rPr>
            </w:pPr>
            <w:ins w:id="6140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141" w:author="孙会芳" w:date="2022-08-09T00:03:00Z">
              <w:r>
                <w:rPr>
                  <w:color w:val="auto"/>
                </w:rPr>
                <w:t>_</w:t>
              </w:r>
            </w:ins>
            <w:ins w:id="6142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143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144" w:author="孙会芳" w:date="2022-08-09T00:03:00Z">
              <w:r>
                <w:rPr>
                  <w:color w:val="auto"/>
                  <w:lang w:eastAsia="zh-CN"/>
                </w:rPr>
                <w:t>n48</w:t>
              </w:r>
            </w:ins>
            <w:ins w:id="6145" w:author="孙会芳" w:date="2022-08-09T00:03:00Z">
              <w:r>
                <w:rPr>
                  <w:color w:val="auto"/>
                  <w:lang w:val="sv-SE" w:eastAsia="ja-JP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46" w:author="孙会芳" w:date="2022-08-09T00:03:00Z"/>
                <w:color w:val="auto"/>
              </w:rPr>
            </w:pPr>
            <w:ins w:id="6147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148" w:author="孙会芳" w:date="2022-08-09T00:03:00Z"/>
                <w:color w:val="auto"/>
                <w:lang w:eastAsia="zh-CN"/>
              </w:rPr>
            </w:pPr>
            <w:ins w:id="6149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50" w:author="孙会芳" w:date="2022-08-09T00:03:00Z"/>
                <w:color w:val="auto"/>
                <w:lang w:val="en-US" w:eastAsia="zh-CN"/>
              </w:rPr>
            </w:pPr>
            <w:ins w:id="6151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152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53" w:author="孙会芳" w:date="2022-08-09T00:03:00Z"/>
                <w:color w:val="auto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54" w:author="孙会芳" w:date="2022-08-09T00:03:00Z"/>
                <w:color w:val="auto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55" w:author="孙会芳" w:date="2022-08-09T00:03:00Z"/>
                <w:color w:val="auto"/>
              </w:rPr>
            </w:pPr>
            <w:ins w:id="6156" w:author="孙会芳" w:date="2022-08-09T00:03:00Z">
              <w:r>
                <w:rPr>
                  <w:color w:val="auto"/>
                  <w:lang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157" w:author="孙会芳" w:date="2022-08-09T00:03:00Z"/>
                <w:color w:val="auto"/>
                <w:lang w:eastAsia="zh-CN"/>
              </w:rPr>
            </w:pPr>
            <w:ins w:id="6158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CA_n48B_BCS1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59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160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61" w:author="孙会芳" w:date="2022-08-09T00:03:00Z"/>
                <w:color w:val="auto"/>
              </w:rPr>
            </w:pPr>
            <w:ins w:id="6162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163" w:author="孙会芳" w:date="2022-08-09T00:03:00Z">
              <w:r>
                <w:rPr>
                  <w:color w:val="auto"/>
                </w:rPr>
                <w:t>_</w:t>
              </w:r>
            </w:ins>
            <w:ins w:id="6164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165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166" w:author="孙会芳" w:date="2022-08-09T00:03:00Z">
              <w:r>
                <w:rPr>
                  <w:color w:val="auto"/>
                  <w:lang w:eastAsia="zh-CN"/>
                </w:rPr>
                <w:t>n48(2</w:t>
              </w:r>
            </w:ins>
            <w:ins w:id="6167" w:author="孙会芳" w:date="2022-08-09T00:03:00Z">
              <w:r>
                <w:rPr>
                  <w:color w:val="auto"/>
                  <w:lang w:val="sv-SE" w:eastAsia="ja-JP"/>
                </w:rPr>
                <w:t>A)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68" w:author="孙会芳" w:date="2022-08-09T00:03:00Z"/>
                <w:color w:val="auto"/>
              </w:rPr>
            </w:pPr>
            <w:ins w:id="6169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170" w:author="孙会芳" w:date="2022-08-09T00:03:00Z">
              <w:r>
                <w:rPr>
                  <w:color w:val="auto"/>
                </w:rPr>
                <w:t>_</w:t>
              </w:r>
            </w:ins>
            <w:ins w:id="6171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172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173" w:author="孙会芳" w:date="2022-08-09T00:03:00Z">
              <w:r>
                <w:rPr>
                  <w:color w:val="auto"/>
                  <w:lang w:eastAsia="zh-CN"/>
                </w:rPr>
                <w:t>n48</w:t>
              </w:r>
            </w:ins>
            <w:ins w:id="6174" w:author="孙会芳" w:date="2022-08-09T00:03:00Z">
              <w:r>
                <w:rPr>
                  <w:color w:val="auto"/>
                  <w:lang w:val="sv-SE" w:eastAsia="ja-JP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75" w:author="孙会芳" w:date="2022-08-09T00:03:00Z"/>
                <w:color w:val="auto"/>
              </w:rPr>
            </w:pPr>
            <w:ins w:id="6176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177" w:author="孙会芳" w:date="2022-08-09T00:03:00Z"/>
                <w:color w:val="auto"/>
                <w:lang w:eastAsia="zh-CN"/>
              </w:rPr>
            </w:pPr>
            <w:ins w:id="6178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79" w:author="孙会芳" w:date="2022-08-09T00:03:00Z"/>
                <w:color w:val="auto"/>
                <w:lang w:val="en-US" w:eastAsia="zh-CN"/>
              </w:rPr>
            </w:pPr>
            <w:ins w:id="6180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18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82" w:author="孙会芳" w:date="2022-08-09T00:03:00Z"/>
                <w:color w:val="auto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83" w:author="孙会芳" w:date="2022-08-09T00:03:00Z"/>
                <w:color w:val="auto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84" w:author="孙会芳" w:date="2022-08-09T00:03:00Z"/>
                <w:color w:val="auto"/>
              </w:rPr>
            </w:pPr>
            <w:ins w:id="6185" w:author="孙会芳" w:date="2022-08-09T00:03:00Z">
              <w:r>
                <w:rPr>
                  <w:color w:val="auto"/>
                  <w:lang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186" w:author="孙会芳" w:date="2022-08-09T00:03:00Z"/>
                <w:color w:val="auto"/>
                <w:lang w:eastAsia="zh-CN"/>
              </w:rPr>
            </w:pPr>
            <w:ins w:id="618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CA_n48(2A)_BCS0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88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189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90" w:author="孙会芳" w:date="2022-08-09T00:03:00Z"/>
                <w:color w:val="auto"/>
              </w:rPr>
            </w:pPr>
            <w:ins w:id="6191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192" w:author="孙会芳" w:date="2022-08-09T00:03:00Z">
              <w:r>
                <w:rPr>
                  <w:color w:val="auto"/>
                </w:rPr>
                <w:t>_</w:t>
              </w:r>
            </w:ins>
            <w:ins w:id="6193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194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195" w:author="孙会芳" w:date="2022-08-09T00:03:00Z">
              <w:r>
                <w:rPr>
                  <w:color w:val="auto"/>
                  <w:lang w:eastAsia="zh-CN"/>
                </w:rPr>
                <w:t>n77</w:t>
              </w:r>
            </w:ins>
            <w:ins w:id="6196" w:author="孙会芳" w:date="2022-08-09T00:03:00Z">
              <w:r>
                <w:rPr>
                  <w:color w:val="auto"/>
                  <w:lang w:val="sv-SE" w:eastAsia="ja-JP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197" w:author="孙会芳" w:date="2022-08-09T00:03:00Z"/>
                <w:color w:val="auto"/>
              </w:rPr>
            </w:pPr>
            <w:ins w:id="6198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199" w:author="孙会芳" w:date="2022-08-09T00:03:00Z">
              <w:r>
                <w:rPr>
                  <w:color w:val="auto"/>
                </w:rPr>
                <w:t>_</w:t>
              </w:r>
            </w:ins>
            <w:ins w:id="6200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201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202" w:author="孙会芳" w:date="2022-08-09T00:03:00Z">
              <w:r>
                <w:rPr>
                  <w:color w:val="auto"/>
                  <w:lang w:eastAsia="zh-CN"/>
                </w:rPr>
                <w:t>n77</w:t>
              </w:r>
            </w:ins>
            <w:ins w:id="6203" w:author="孙会芳" w:date="2022-08-09T00:03:00Z">
              <w:r>
                <w:rPr>
                  <w:color w:val="auto"/>
                  <w:lang w:val="sv-SE" w:eastAsia="ja-JP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04" w:author="孙会芳" w:date="2022-08-09T00:03:00Z"/>
                <w:color w:val="auto"/>
              </w:rPr>
            </w:pPr>
            <w:ins w:id="6205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206" w:author="孙会芳" w:date="2022-08-09T00:03:00Z"/>
                <w:color w:val="auto"/>
                <w:lang w:eastAsia="zh-CN"/>
              </w:rPr>
            </w:pPr>
            <w:ins w:id="620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08" w:author="孙会芳" w:date="2022-08-09T00:03:00Z"/>
                <w:color w:val="auto"/>
                <w:lang w:val="en-US" w:eastAsia="zh-CN"/>
              </w:rPr>
            </w:pPr>
            <w:ins w:id="6209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210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11" w:author="孙会芳" w:date="2022-08-09T00:03:00Z"/>
                <w:color w:val="auto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12" w:author="孙会芳" w:date="2022-08-09T00:03:00Z"/>
                <w:color w:val="auto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13" w:author="孙会芳" w:date="2022-08-09T00:03:00Z"/>
                <w:color w:val="auto"/>
              </w:rPr>
            </w:pPr>
            <w:ins w:id="6214" w:author="孙会芳" w:date="2022-08-09T00:03:00Z">
              <w:r>
                <w:rPr>
                  <w:color w:val="auto"/>
                  <w:lang w:eastAsia="zh-CN"/>
                </w:rPr>
                <w:t>n77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215" w:author="孙会芳" w:date="2022-08-09T00:03:00Z"/>
                <w:color w:val="auto"/>
                <w:lang w:eastAsia="zh-CN"/>
              </w:rPr>
            </w:pPr>
            <w:ins w:id="6216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10, 15, 20, 25, 30, 40, 50, 60, 70, 80, 90, 100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17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218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19" w:author="孙会芳" w:date="2022-08-09T00:03:00Z"/>
                <w:color w:val="auto"/>
              </w:rPr>
            </w:pPr>
            <w:ins w:id="6220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221" w:author="孙会芳" w:date="2022-08-09T00:03:00Z">
              <w:r>
                <w:rPr>
                  <w:color w:val="auto"/>
                </w:rPr>
                <w:t>_</w:t>
              </w:r>
            </w:ins>
            <w:ins w:id="6222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223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224" w:author="孙会芳" w:date="2022-08-09T00:03:00Z">
              <w:r>
                <w:rPr>
                  <w:color w:val="auto"/>
                  <w:lang w:eastAsia="zh-CN"/>
                </w:rPr>
                <w:t>n77C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25" w:author="孙会芳" w:date="2022-08-09T00:03:00Z"/>
                <w:color w:val="auto"/>
              </w:rPr>
            </w:pPr>
            <w:ins w:id="6226" w:author="孙会芳" w:date="2022-08-09T00:03:00Z">
              <w:r>
                <w:rPr>
                  <w:color w:val="auto"/>
                  <w:lang w:eastAsia="zh-CN"/>
                </w:rPr>
                <w:t>CA</w:t>
              </w:r>
            </w:ins>
            <w:ins w:id="6227" w:author="孙会芳" w:date="2022-08-09T00:03:00Z">
              <w:r>
                <w:rPr>
                  <w:color w:val="auto"/>
                </w:rPr>
                <w:t>_</w:t>
              </w:r>
            </w:ins>
            <w:ins w:id="6228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  <w:ins w:id="6229" w:author="孙会芳" w:date="2022-08-09T00:03:00Z">
              <w:r>
                <w:rPr>
                  <w:color w:val="auto"/>
                  <w:lang w:val="sv-SE" w:eastAsia="ja-JP"/>
                </w:rPr>
                <w:t>A-</w:t>
              </w:r>
            </w:ins>
            <w:ins w:id="6230" w:author="孙会芳" w:date="2022-08-09T00:03:00Z">
              <w:r>
                <w:rPr>
                  <w:color w:val="auto"/>
                  <w:lang w:eastAsia="zh-CN"/>
                </w:rPr>
                <w:t>n77A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31" w:author="孙会芳" w:date="2022-08-09T00:03:00Z"/>
                <w:color w:val="auto"/>
              </w:rPr>
            </w:pPr>
            <w:ins w:id="6232" w:author="孙会芳" w:date="2022-08-09T00:03:00Z">
              <w:r>
                <w:rPr>
                  <w:color w:val="auto"/>
                  <w:lang w:eastAsia="zh-CN"/>
                </w:rPr>
                <w:t>n24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233" w:author="孙会芳" w:date="2022-08-09T00:03:00Z"/>
                <w:color w:val="auto"/>
                <w:lang w:eastAsia="zh-CN"/>
              </w:rPr>
            </w:pPr>
            <w:ins w:id="6234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35" w:author="孙会芳" w:date="2022-08-09T00:03:00Z"/>
                <w:color w:val="auto"/>
                <w:lang w:val="en-US" w:eastAsia="zh-CN"/>
              </w:rPr>
            </w:pPr>
            <w:ins w:id="6236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23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38" w:author="孙会芳" w:date="2022-08-09T00:03:00Z"/>
                <w:color w:val="auto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39" w:author="孙会芳" w:date="2022-08-09T00:03:00Z"/>
                <w:color w:val="auto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40" w:author="孙会芳" w:date="2022-08-09T00:03:00Z"/>
                <w:color w:val="auto"/>
              </w:rPr>
            </w:pPr>
            <w:ins w:id="6241" w:author="孙会芳" w:date="2022-08-09T00:03:00Z">
              <w:r>
                <w:rPr>
                  <w:color w:val="auto"/>
                  <w:lang w:eastAsia="zh-CN"/>
                </w:rPr>
                <w:t>n77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242" w:author="孙会芳" w:date="2022-08-09T00:03:00Z"/>
                <w:color w:val="auto"/>
                <w:lang w:eastAsia="zh-CN"/>
              </w:rPr>
            </w:pPr>
            <w:ins w:id="624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CA_n77C_BCS1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44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245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46" w:author="孙会芳" w:date="2022-08-09T00:03:00Z"/>
                <w:color w:val="auto"/>
                <w:lang w:val="en-US" w:eastAsia="zh-CN"/>
              </w:rPr>
            </w:pPr>
            <w:ins w:id="6247" w:author="孙会芳" w:date="2022-08-09T00:03:00Z">
              <w:r>
                <w:rPr>
                  <w:rFonts w:eastAsia="等线" w:cs="Arial"/>
                  <w:color w:val="auto"/>
                  <w:szCs w:val="18"/>
                  <w:lang w:eastAsia="zh-CN"/>
                </w:rPr>
                <w:t>CA_n25A-n46A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48" w:author="孙会芳" w:date="2022-08-09T00:03:00Z"/>
                <w:color w:val="auto"/>
                <w:lang w:val="en-US" w:eastAsia="zh-CN"/>
              </w:rPr>
            </w:pPr>
            <w:ins w:id="6249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50" w:author="孙会芳" w:date="2022-08-09T00:03:00Z"/>
                <w:color w:val="auto"/>
                <w:lang w:val="en-US" w:eastAsia="zh-CN"/>
              </w:rPr>
            </w:pPr>
            <w:ins w:id="6251" w:author="孙会芳" w:date="2022-08-09T00:03:00Z">
              <w:r>
                <w:rPr>
                  <w:rFonts w:eastAsia="等线" w:cs="Arial"/>
                  <w:color w:val="auto"/>
                  <w:szCs w:val="18"/>
                  <w:lang w:eastAsia="zh-CN"/>
                </w:rPr>
                <w:t>n25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252" w:author="孙会芳" w:date="2022-08-09T00:03:00Z"/>
                <w:rFonts w:eastAsia="等线" w:cs="Arial"/>
                <w:color w:val="auto"/>
                <w:szCs w:val="18"/>
                <w:lang w:eastAsia="zh-CN"/>
              </w:rPr>
            </w:pPr>
            <w:ins w:id="625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54" w:author="孙会芳" w:date="2022-08-09T00:03:00Z"/>
                <w:color w:val="auto"/>
                <w:lang w:val="en-US" w:eastAsia="zh-CN"/>
              </w:rPr>
            </w:pPr>
            <w:ins w:id="6255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256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57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58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59" w:author="孙会芳" w:date="2022-08-09T00:03:00Z"/>
                <w:color w:val="auto"/>
                <w:lang w:val="en-US" w:eastAsia="zh-CN"/>
              </w:rPr>
            </w:pPr>
            <w:ins w:id="6260" w:author="孙会芳" w:date="2022-08-09T00:03:00Z">
              <w:r>
                <w:rPr>
                  <w:rFonts w:eastAsia="等线" w:cs="Arial"/>
                  <w:color w:val="auto"/>
                  <w:szCs w:val="18"/>
                  <w:lang w:eastAsia="zh-CN"/>
                </w:rPr>
                <w:t>n46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261" w:author="孙会芳" w:date="2022-08-09T00:03:00Z"/>
                <w:rFonts w:eastAsia="等线" w:cs="Arial"/>
                <w:color w:val="auto"/>
                <w:szCs w:val="18"/>
                <w:lang w:eastAsia="zh-CN"/>
              </w:rPr>
            </w:pPr>
            <w:ins w:id="6262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20, 40, 60, 80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63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264" w:author="孙会芳" w:date="2022-08-09T00:03:00Z"/>
        </w:trPr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65" w:author="孙会芳" w:date="2022-08-09T00:03:00Z"/>
                <w:rFonts w:cs="Arial"/>
                <w:color w:val="auto"/>
                <w:szCs w:val="18"/>
                <w:lang w:val="en-US" w:eastAsia="zh-CN"/>
              </w:rPr>
            </w:pPr>
            <w:ins w:id="6266" w:author="孙会芳" w:date="2022-08-09T00:03:00Z">
              <w:r>
                <w:rPr>
                  <w:rFonts w:cs="Arial"/>
                  <w:color w:val="auto"/>
                  <w:szCs w:val="18"/>
                  <w:lang w:val="en-US" w:eastAsia="zh-CN"/>
                </w:rPr>
                <w:t>CA_n26A-</w:t>
              </w:r>
            </w:ins>
            <w:ins w:id="6267" w:author="孙会芳" w:date="2022-08-09T00:03:00Z">
              <w:r>
                <w:rPr>
                  <w:rFonts w:hint="eastAsia" w:cs="Arial"/>
                  <w:color w:val="auto"/>
                  <w:szCs w:val="18"/>
                  <w:lang w:val="en-US" w:eastAsia="zh-CN"/>
                </w:rPr>
                <w:t>n</w:t>
              </w:r>
            </w:ins>
            <w:ins w:id="6268" w:author="孙会芳" w:date="2022-08-09T00:03:00Z">
              <w:r>
                <w:rPr>
                  <w:rFonts w:cs="Arial"/>
                  <w:color w:val="auto"/>
                  <w:szCs w:val="18"/>
                  <w:lang w:val="en-US" w:eastAsia="zh-CN"/>
                </w:rPr>
                <w:t>66A</w:t>
              </w:r>
            </w:ins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69" w:author="孙会芳" w:date="2022-08-09T00:03:00Z"/>
                <w:rFonts w:cs="Arial"/>
                <w:color w:val="auto"/>
                <w:szCs w:val="18"/>
                <w:lang w:val="en-US" w:eastAsia="zh-CN"/>
              </w:rPr>
            </w:pPr>
            <w:ins w:id="6270" w:author="孙会芳" w:date="2022-08-09T00:03:00Z">
              <w:r>
                <w:rPr>
                  <w:rFonts w:cs="Arial"/>
                  <w:color w:val="auto"/>
                  <w:szCs w:val="18"/>
                  <w:lang w:val="en-US" w:eastAsia="zh-CN"/>
                </w:rPr>
                <w:t>CA_n26A-</w:t>
              </w:r>
            </w:ins>
            <w:ins w:id="6271" w:author="孙会芳" w:date="2022-08-09T00:03:00Z">
              <w:r>
                <w:rPr>
                  <w:rFonts w:hint="eastAsia" w:cs="Arial"/>
                  <w:color w:val="auto"/>
                  <w:szCs w:val="18"/>
                  <w:lang w:val="en-US" w:eastAsia="zh-CN"/>
                </w:rPr>
                <w:t>n</w:t>
              </w:r>
            </w:ins>
            <w:ins w:id="6272" w:author="孙会芳" w:date="2022-08-09T00:03:00Z">
              <w:r>
                <w:rPr>
                  <w:rFonts w:cs="Arial"/>
                  <w:color w:val="auto"/>
                  <w:szCs w:val="18"/>
                  <w:lang w:val="en-US" w:eastAsia="zh-CN"/>
                </w:rPr>
                <w:t>66A</w:t>
              </w:r>
            </w:ins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73" w:author="孙会芳" w:date="2022-08-09T00:03:00Z"/>
                <w:rFonts w:cs="Arial"/>
                <w:color w:val="auto"/>
                <w:szCs w:val="18"/>
                <w:lang w:val="en-US" w:eastAsia="zh-CN"/>
              </w:rPr>
            </w:pPr>
            <w:ins w:id="6274" w:author="孙会芳" w:date="2022-08-09T00:03:00Z">
              <w:r>
                <w:rPr>
                  <w:rFonts w:cs="Arial"/>
                  <w:color w:val="auto"/>
                  <w:szCs w:val="18"/>
                  <w:lang w:val="en-US" w:eastAsia="zh-CN"/>
                </w:rPr>
                <w:t>n26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275" w:author="孙会芳" w:date="2022-08-09T00:03:00Z"/>
                <w:rFonts w:cs="Arial"/>
                <w:color w:val="auto"/>
                <w:szCs w:val="18"/>
                <w:lang w:val="en-US" w:eastAsia="zh-CN"/>
              </w:rPr>
            </w:pPr>
            <w:ins w:id="6276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77" w:author="孙会芳" w:date="2022-08-09T00:03:00Z"/>
                <w:color w:val="auto"/>
                <w:szCs w:val="18"/>
                <w:lang w:val="en-US" w:eastAsia="zh-CN"/>
              </w:rPr>
            </w:pPr>
            <w:ins w:id="627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ins w:id="6279" w:author="孙会芳" w:date="2022-08-09T00:03:00Z"/>
        </w:trPr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280" w:author="孙会芳" w:date="2022-08-09T00:03:00Z"/>
                <w:rFonts w:cs="Arial"/>
                <w:color w:val="auto"/>
                <w:szCs w:val="18"/>
                <w:lang w:val="en-US" w:eastAsia="zh-CN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281" w:author="孙会芳" w:date="2022-08-09T00:03:00Z"/>
                <w:rFonts w:cs="Arial"/>
                <w:color w:val="auto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82" w:author="孙会芳" w:date="2022-08-09T00:03:00Z"/>
                <w:rFonts w:cs="Arial"/>
                <w:color w:val="auto"/>
                <w:szCs w:val="18"/>
                <w:lang w:val="en-US" w:eastAsia="zh-CN"/>
              </w:rPr>
            </w:pPr>
            <w:ins w:id="6283" w:author="孙会芳" w:date="2022-08-09T00:03:00Z">
              <w:r>
                <w:rPr>
                  <w:rFonts w:cs="Arial"/>
                  <w:color w:val="auto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284" w:author="孙会芳" w:date="2022-08-09T00:03:00Z"/>
                <w:rFonts w:cs="Arial"/>
                <w:color w:val="auto"/>
                <w:szCs w:val="18"/>
                <w:lang w:val="en-US" w:eastAsia="zh-CN"/>
              </w:rPr>
            </w:pPr>
            <w:ins w:id="6285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86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287" w:author="孙会芳" w:date="2022-08-09T00:03:00Z"/>
        </w:trPr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88" w:author="孙会芳" w:date="2022-08-09T00:03:00Z"/>
                <w:color w:val="auto"/>
                <w:lang w:val="en-US" w:eastAsia="zh-CN"/>
              </w:rPr>
            </w:pPr>
            <w:ins w:id="6289" w:author="孙会芳" w:date="2022-08-09T00:03:00Z">
              <w:r>
                <w:rPr>
                  <w:color w:val="auto"/>
                  <w:lang w:val="en-US" w:eastAsia="zh-CN"/>
                </w:rPr>
                <w:t>CA_n26A-n66(2A)</w:t>
              </w:r>
            </w:ins>
          </w:p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90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91" w:author="孙会芳" w:date="2022-08-09T00:03:00Z"/>
                <w:color w:val="auto"/>
                <w:lang w:val="en-US" w:eastAsia="zh-CN"/>
              </w:rPr>
            </w:pPr>
            <w:ins w:id="6292" w:author="孙会芳" w:date="2022-08-09T00:03:00Z">
              <w:r>
                <w:rPr>
                  <w:color w:val="auto"/>
                  <w:lang w:val="en-US" w:eastAsia="zh-CN"/>
                </w:rPr>
                <w:t>CA_n26A-</w:t>
              </w:r>
            </w:ins>
            <w:ins w:id="6293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</w:t>
              </w:r>
            </w:ins>
            <w:ins w:id="6294" w:author="孙会芳" w:date="2022-08-09T00:03:00Z">
              <w:r>
                <w:rPr>
                  <w:color w:val="auto"/>
                  <w:lang w:val="en-US" w:eastAsia="zh-CN"/>
                </w:rPr>
                <w:t>66A</w:t>
              </w:r>
            </w:ins>
          </w:p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95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296" w:author="孙会芳" w:date="2022-08-09T00:03:00Z"/>
                <w:color w:val="auto"/>
                <w:lang w:val="en-US" w:eastAsia="zh-CN"/>
              </w:rPr>
            </w:pPr>
            <w:ins w:id="6297" w:author="孙会芳" w:date="2022-08-09T00:03:00Z">
              <w:r>
                <w:rPr>
                  <w:color w:val="auto"/>
                  <w:lang w:val="en-US" w:eastAsia="zh-CN"/>
                </w:rPr>
                <w:t>n26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298" w:author="孙会芳" w:date="2022-08-09T00:03:00Z"/>
                <w:color w:val="auto"/>
                <w:lang w:val="en-US" w:eastAsia="zh-CN"/>
              </w:rPr>
            </w:pPr>
            <w:ins w:id="6299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00" w:author="孙会芳" w:date="2022-08-09T00:03:00Z"/>
                <w:color w:val="auto"/>
                <w:lang w:val="en-US" w:eastAsia="zh-CN"/>
              </w:rPr>
            </w:pPr>
            <w:ins w:id="6301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302" w:author="孙会芳" w:date="2022-08-09T00:03:00Z"/>
        </w:trPr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03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04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05" w:author="孙会芳" w:date="2022-08-09T00:03:00Z"/>
                <w:color w:val="auto"/>
                <w:lang w:val="en-US" w:eastAsia="zh-CN"/>
              </w:rPr>
            </w:pPr>
            <w:ins w:id="6306" w:author="孙会芳" w:date="2022-08-09T00:03:00Z">
              <w:r>
                <w:rPr>
                  <w:color w:val="auto"/>
                  <w:lang w:val="en-US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307" w:author="孙会芳" w:date="2022-08-09T00:03:00Z"/>
                <w:color w:val="auto"/>
                <w:lang w:val="en-US"/>
              </w:rPr>
            </w:pPr>
            <w:ins w:id="6308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CA_n66(2A)_BCS0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09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310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11" w:author="孙会芳" w:date="2022-08-09T00:03:00Z"/>
                <w:color w:val="auto"/>
                <w:lang w:val="en-US" w:eastAsia="zh-CN"/>
              </w:rPr>
            </w:pPr>
            <w:ins w:id="6312" w:author="孙会芳" w:date="2022-08-09T00:03:00Z">
              <w:r>
                <w:rPr>
                  <w:color w:val="auto"/>
                  <w:lang w:eastAsia="zh-CN"/>
                </w:rPr>
                <w:t>CA_n26A-n70A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13" w:author="孙会芳" w:date="2022-08-09T00:03:00Z"/>
                <w:color w:val="auto"/>
                <w:lang w:val="en-US" w:eastAsia="zh-CN"/>
              </w:rPr>
            </w:pPr>
            <w:ins w:id="6314" w:author="孙会芳" w:date="2022-08-09T00:03:00Z">
              <w:r>
                <w:rPr>
                  <w:color w:val="auto"/>
                  <w:lang w:eastAsia="zh-CN"/>
                </w:rPr>
                <w:t>CA_n26A-n70A</w:t>
              </w:r>
            </w:ins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15" w:author="孙会芳" w:date="2022-08-09T00:03:00Z"/>
                <w:color w:val="auto"/>
                <w:kern w:val="2"/>
                <w:lang w:val="en-US" w:eastAsia="zh-CN"/>
              </w:rPr>
            </w:pPr>
            <w:ins w:id="6316" w:author="孙会芳" w:date="2022-08-09T00:03:00Z">
              <w:r>
                <w:rPr>
                  <w:color w:val="auto"/>
                  <w:lang w:val="en-US" w:eastAsia="zh-CN"/>
                </w:rPr>
                <w:t>n26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317" w:author="孙会芳" w:date="2022-08-09T00:03:00Z"/>
                <w:color w:val="auto"/>
                <w:lang w:val="en-US" w:eastAsia="zh-CN"/>
              </w:rPr>
            </w:pPr>
            <w:ins w:id="6318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19" w:author="孙会芳" w:date="2022-08-09T00:03:00Z"/>
                <w:color w:val="auto"/>
                <w:lang w:val="en-US" w:eastAsia="zh-CN"/>
              </w:rPr>
            </w:pPr>
            <w:ins w:id="6320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32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22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23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24" w:author="孙会芳" w:date="2022-08-09T00:03:00Z"/>
                <w:color w:val="auto"/>
                <w:kern w:val="2"/>
                <w:lang w:val="en-US" w:eastAsia="zh-CN"/>
              </w:rPr>
            </w:pPr>
            <w:ins w:id="6325" w:author="孙会芳" w:date="2022-08-09T00:03:00Z">
              <w:r>
                <w:rPr>
                  <w:color w:val="auto"/>
                  <w:lang w:val="en-US" w:eastAsia="zh-CN"/>
                </w:rPr>
                <w:t>n70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326" w:author="孙会芳" w:date="2022-08-09T00:03:00Z"/>
                <w:color w:val="auto"/>
                <w:lang w:val="en-US" w:eastAsia="zh-CN"/>
              </w:rPr>
            </w:pPr>
            <w:ins w:id="632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  <w:ins w:id="6328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  <w:ins w:id="6329" w:author="孙会芳" w:date="2022-08-09T00:03:00Z">
              <w:r>
                <w:rPr>
                  <w:rStyle w:val="85"/>
                  <w:rFonts w:eastAsia="宋体"/>
                  <w:color w:val="auto"/>
                  <w:lang w:val="en-US" w:eastAsia="zh-CN" w:bidi="ar"/>
                </w:rPr>
                <w:t>, 25</w:t>
              </w:r>
            </w:ins>
            <w:ins w:id="6330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31" w:author="孙会芳" w:date="2022-08-09T00:03:00Z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332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33" w:author="孙会芳" w:date="2022-08-09T00:03:00Z"/>
                <w:color w:val="auto"/>
                <w:szCs w:val="18"/>
                <w:lang w:val="en-US" w:eastAsia="zh-CN"/>
              </w:rPr>
            </w:pPr>
            <w:ins w:id="6334" w:author="孙会芳" w:date="2022-08-09T00:03:00Z">
              <w:r>
                <w:rPr>
                  <w:color w:val="auto"/>
                  <w:szCs w:val="18"/>
                  <w:lang w:eastAsia="zh-CN"/>
                </w:rPr>
                <w:t>CA</w:t>
              </w:r>
            </w:ins>
            <w:ins w:id="6335" w:author="孙会芳" w:date="2022-08-09T00:03:00Z">
              <w:r>
                <w:rPr>
                  <w:color w:val="auto"/>
                  <w:szCs w:val="18"/>
                </w:rPr>
                <w:t>_</w:t>
              </w:r>
            </w:ins>
            <w:ins w:id="6336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n28</w:t>
              </w:r>
            </w:ins>
            <w:ins w:id="6337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A-</w:t>
              </w:r>
            </w:ins>
            <w:ins w:id="6338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n41</w:t>
              </w:r>
            </w:ins>
            <w:ins w:id="6339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40" w:author="孙会芳" w:date="2022-08-09T00:03:00Z"/>
                <w:color w:val="auto"/>
                <w:szCs w:val="18"/>
                <w:lang w:val="en-US" w:eastAsia="zh-CN"/>
              </w:rPr>
            </w:pPr>
            <w:ins w:id="6341" w:author="孙会芳" w:date="2022-08-09T00:03:00Z">
              <w:r>
                <w:rPr>
                  <w:color w:val="auto"/>
                  <w:szCs w:val="18"/>
                  <w:lang w:eastAsia="zh-CN"/>
                </w:rPr>
                <w:t>CA</w:t>
              </w:r>
            </w:ins>
            <w:ins w:id="6342" w:author="孙会芳" w:date="2022-08-09T00:03:00Z">
              <w:r>
                <w:rPr>
                  <w:color w:val="auto"/>
                  <w:szCs w:val="18"/>
                </w:rPr>
                <w:t>_</w:t>
              </w:r>
            </w:ins>
            <w:ins w:id="6343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n28</w:t>
              </w:r>
            </w:ins>
            <w:ins w:id="6344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A-</w:t>
              </w:r>
            </w:ins>
            <w:ins w:id="6345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n41</w:t>
              </w:r>
            </w:ins>
            <w:ins w:id="6346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47" w:author="孙会芳" w:date="2022-08-09T00:03:00Z"/>
                <w:color w:val="auto"/>
                <w:szCs w:val="18"/>
                <w:lang w:val="en-US" w:eastAsia="zh-CN"/>
              </w:rPr>
            </w:pPr>
            <w:ins w:id="6348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n28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349" w:author="孙会芳" w:date="2022-08-09T00:03:00Z"/>
                <w:color w:val="auto"/>
                <w:szCs w:val="18"/>
                <w:lang w:val="en-US" w:eastAsia="zh-CN"/>
              </w:rPr>
            </w:pPr>
            <w:ins w:id="635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51" w:author="孙会芳" w:date="2022-08-09T00:03:00Z"/>
                <w:color w:val="auto"/>
                <w:szCs w:val="18"/>
                <w:lang w:eastAsia="zh-CN"/>
              </w:rPr>
            </w:pPr>
            <w:ins w:id="6352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35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54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55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56" w:author="孙会芳" w:date="2022-08-09T00:03:00Z"/>
                <w:color w:val="auto"/>
                <w:szCs w:val="18"/>
                <w:lang w:val="en-US" w:eastAsia="zh-CN"/>
              </w:rPr>
            </w:pPr>
            <w:ins w:id="6357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n41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358" w:author="孙会芳" w:date="2022-08-09T00:03:00Z"/>
                <w:color w:val="auto"/>
                <w:szCs w:val="18"/>
                <w:lang w:val="en-US" w:eastAsia="zh-CN"/>
              </w:rPr>
            </w:pPr>
            <w:ins w:id="6359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60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36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62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63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64" w:author="孙会芳" w:date="2022-08-09T00:03:00Z"/>
                <w:color w:val="auto"/>
                <w:szCs w:val="18"/>
                <w:lang w:val="en-US" w:eastAsia="zh-CN"/>
              </w:rPr>
            </w:pPr>
            <w:ins w:id="6365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n28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366" w:author="孙会芳" w:date="2022-08-09T00:03:00Z"/>
                <w:color w:val="auto"/>
                <w:lang w:val="en-US" w:eastAsia="zh-CN"/>
              </w:rPr>
            </w:pPr>
            <w:ins w:id="636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68" w:author="孙会芳" w:date="2022-08-09T00:03:00Z"/>
                <w:rFonts w:eastAsia="Yu Mincho"/>
                <w:color w:val="auto"/>
                <w:szCs w:val="18"/>
              </w:rPr>
            </w:pPr>
            <w:ins w:id="636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370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71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72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73" w:author="孙会芳" w:date="2022-08-09T00:03:00Z"/>
                <w:color w:val="auto"/>
                <w:szCs w:val="18"/>
                <w:lang w:val="en-US" w:eastAsia="zh-CN"/>
              </w:rPr>
            </w:pPr>
            <w:ins w:id="6374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n41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375" w:author="孙会芳" w:date="2022-08-09T00:03:00Z"/>
                <w:color w:val="auto"/>
                <w:lang w:val="en-US" w:eastAsia="zh-CN"/>
              </w:rPr>
            </w:pPr>
            <w:ins w:id="6376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10, 15, 20, 25, 30, 40, 50, 60, 80, 90, 100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77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378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79" w:author="孙会芳" w:date="2022-08-09T00:03:00Z"/>
                <w:color w:val="auto"/>
                <w:szCs w:val="18"/>
                <w:lang w:eastAsia="zh-CN"/>
              </w:rPr>
            </w:pPr>
            <w:ins w:id="6380" w:author="孙会芳" w:date="2022-08-09T00:03:00Z">
              <w:r>
                <w:rPr>
                  <w:color w:val="auto"/>
                  <w:szCs w:val="18"/>
                  <w:lang w:val="en-US"/>
                </w:rPr>
                <w:t>CA_n28A-n75A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81" w:author="孙会芳" w:date="2022-08-09T00:03:00Z"/>
                <w:color w:val="auto"/>
                <w:szCs w:val="18"/>
                <w:lang w:val="en-US"/>
              </w:rPr>
            </w:pPr>
            <w:ins w:id="6382" w:author="孙会芳" w:date="2022-08-09T00:03:00Z">
              <w:r>
                <w:rPr>
                  <w:color w:val="auto"/>
                  <w:szCs w:val="18"/>
                  <w:lang w:val="en-US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83" w:author="孙会芳" w:date="2022-08-09T00:03:00Z"/>
                <w:color w:val="auto"/>
                <w:szCs w:val="18"/>
                <w:lang w:val="en-US"/>
              </w:rPr>
            </w:pPr>
            <w:ins w:id="6384" w:author="孙会芳" w:date="2022-08-09T00:03:00Z">
              <w:r>
                <w:rPr>
                  <w:color w:val="auto"/>
                  <w:szCs w:val="18"/>
                  <w:lang w:val="en-US"/>
                </w:rPr>
                <w:t>n28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385" w:author="孙会芳" w:date="2022-08-09T00:03:00Z"/>
                <w:color w:val="auto"/>
                <w:szCs w:val="18"/>
                <w:lang w:val="en-US"/>
              </w:rPr>
            </w:pPr>
            <w:ins w:id="6386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87" w:author="孙会芳" w:date="2022-08-09T00:03:00Z"/>
                <w:color w:val="auto"/>
                <w:szCs w:val="18"/>
                <w:lang w:eastAsia="zh-CN"/>
              </w:rPr>
            </w:pPr>
            <w:ins w:id="6388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389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90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91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92" w:author="孙会芳" w:date="2022-08-09T00:03:00Z"/>
                <w:color w:val="auto"/>
                <w:szCs w:val="18"/>
                <w:lang w:val="en-US"/>
              </w:rPr>
            </w:pPr>
            <w:ins w:id="6393" w:author="孙会芳" w:date="2022-08-09T00:03:00Z">
              <w:r>
                <w:rPr>
                  <w:color w:val="auto"/>
                  <w:szCs w:val="18"/>
                  <w:lang w:val="en-US"/>
                </w:rPr>
                <w:t>n75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394" w:author="孙会芳" w:date="2022-08-09T00:03:00Z"/>
                <w:color w:val="auto"/>
                <w:szCs w:val="18"/>
                <w:lang w:val="en-US"/>
              </w:rPr>
            </w:pPr>
            <w:ins w:id="6395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96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397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398" w:author="孙会芳" w:date="2022-08-09T00:03:00Z"/>
                <w:color w:val="auto"/>
                <w:lang w:eastAsia="zh-CN"/>
              </w:rPr>
            </w:pPr>
            <w:ins w:id="6399" w:author="孙会芳" w:date="2022-08-09T00:03:00Z">
              <w:r>
                <w:rPr>
                  <w:color w:val="auto"/>
                  <w:lang w:eastAsia="zh-CN"/>
                </w:rPr>
                <w:t>CA_n28A-n78A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00" w:author="孙会芳" w:date="2022-08-09T00:03:00Z"/>
                <w:color w:val="auto"/>
                <w:lang w:val="en-US"/>
              </w:rPr>
            </w:pPr>
            <w:ins w:id="6401" w:author="孙会芳" w:date="2022-08-09T00:03:00Z">
              <w:r>
                <w:rPr>
                  <w:color w:val="auto"/>
                  <w:lang w:eastAsia="zh-CN"/>
                </w:rPr>
                <w:t>CA_n28A-n78A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02" w:author="孙会芳" w:date="2022-08-09T00:03:00Z"/>
                <w:color w:val="auto"/>
                <w:lang w:val="en-US"/>
              </w:rPr>
            </w:pPr>
            <w:ins w:id="6403" w:author="孙会芳" w:date="2022-08-09T00:03:00Z">
              <w:r>
                <w:rPr>
                  <w:color w:val="auto"/>
                  <w:lang w:val="en-US"/>
                </w:rPr>
                <w:t>n28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404" w:author="孙会芳" w:date="2022-08-09T00:03:00Z"/>
                <w:color w:val="auto"/>
                <w:lang w:val="en-US"/>
              </w:rPr>
            </w:pPr>
            <w:ins w:id="6405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06" w:author="孙会芳" w:date="2022-08-09T00:03:00Z"/>
                <w:color w:val="auto"/>
                <w:lang w:eastAsia="zh-CN"/>
              </w:rPr>
            </w:pPr>
            <w:ins w:id="6407" w:author="孙会芳" w:date="2022-08-09T00:03:00Z">
              <w:r>
                <w:rPr>
                  <w:rFonts w:hint="eastAsia"/>
                  <w:color w:val="auto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408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09" w:author="孙会芳" w:date="2022-08-09T00:03:00Z"/>
                <w:color w:val="auto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10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11" w:author="孙会芳" w:date="2022-08-09T00:03:00Z"/>
                <w:color w:val="auto"/>
                <w:lang w:val="en-US"/>
              </w:rPr>
            </w:pPr>
            <w:ins w:id="6412" w:author="孙会芳" w:date="2022-08-09T00:03:00Z">
              <w:r>
                <w:rPr>
                  <w:color w:val="auto"/>
                  <w:lang w:val="en-US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413" w:author="孙会芳" w:date="2022-08-09T00:03:00Z"/>
                <w:color w:val="auto"/>
                <w:lang w:val="en-US"/>
              </w:rPr>
            </w:pPr>
            <w:ins w:id="6414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15" w:author="孙会芳" w:date="2022-08-09T00:03:00Z"/>
                <w:rFonts w:eastAsia="Yu Mincho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416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17" w:author="孙会芳" w:date="2022-08-09T00:03:00Z"/>
                <w:color w:val="auto"/>
                <w:lang w:eastAsia="zh-CN"/>
              </w:rPr>
            </w:pPr>
            <w:ins w:id="6418" w:author="孙会芳" w:date="2022-08-09T00:03:00Z">
              <w:r>
                <w:rPr>
                  <w:rFonts w:cs="Arial"/>
                  <w:color w:val="auto"/>
                  <w:lang w:val="fr-FR"/>
                </w:rPr>
                <w:t>CA</w:t>
              </w:r>
            </w:ins>
            <w:ins w:id="6419" w:author="孙会芳" w:date="2022-08-09T00:03:00Z">
              <w:r>
                <w:rPr>
                  <w:rFonts w:cs="Arial"/>
                  <w:color w:val="auto"/>
                </w:rPr>
                <w:t>_</w:t>
              </w:r>
            </w:ins>
            <w:ins w:id="6420" w:author="孙会芳" w:date="2022-08-09T00:03:00Z">
              <w:r>
                <w:rPr>
                  <w:rFonts w:cs="Arial"/>
                  <w:color w:val="auto"/>
                  <w:lang w:val="fr-FR"/>
                </w:rPr>
                <w:t>n</w:t>
              </w:r>
            </w:ins>
            <w:ins w:id="6421" w:author="孙会芳" w:date="2022-08-09T00:03:00Z">
              <w:r>
                <w:rPr>
                  <w:rFonts w:cs="Arial"/>
                  <w:color w:val="auto"/>
                  <w:lang w:eastAsia="zh-CN"/>
                </w:rPr>
                <w:t>28</w:t>
              </w:r>
            </w:ins>
            <w:ins w:id="6422" w:author="孙会芳" w:date="2022-08-09T00:03:00Z">
              <w:r>
                <w:rPr>
                  <w:rFonts w:cs="Arial"/>
                  <w:color w:val="auto"/>
                </w:rPr>
                <w:t>A-n78(2A)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23" w:author="孙会芳" w:date="2022-08-09T00:03:00Z"/>
                <w:color w:val="auto"/>
                <w:lang w:eastAsia="zh-CN"/>
              </w:rPr>
            </w:pPr>
            <w:ins w:id="6424" w:author="孙会芳" w:date="2022-08-09T00:03:00Z">
              <w:r>
                <w:rPr>
                  <w:rFonts w:cs="Arial"/>
                  <w:color w:val="auto"/>
                  <w:lang w:val="fr-FR"/>
                </w:rPr>
                <w:t>CA</w:t>
              </w:r>
            </w:ins>
            <w:ins w:id="6425" w:author="孙会芳" w:date="2022-08-09T00:03:00Z">
              <w:r>
                <w:rPr>
                  <w:rFonts w:cs="Arial"/>
                  <w:color w:val="auto"/>
                </w:rPr>
                <w:t>_</w:t>
              </w:r>
            </w:ins>
            <w:ins w:id="6426" w:author="孙会芳" w:date="2022-08-09T00:03:00Z">
              <w:r>
                <w:rPr>
                  <w:rFonts w:cs="Arial"/>
                  <w:color w:val="auto"/>
                  <w:lang w:val="fr-FR"/>
                </w:rPr>
                <w:t>n</w:t>
              </w:r>
            </w:ins>
            <w:ins w:id="6427" w:author="孙会芳" w:date="2022-08-09T00:03:00Z">
              <w:r>
                <w:rPr>
                  <w:rFonts w:cs="Arial"/>
                  <w:color w:val="auto"/>
                  <w:lang w:eastAsia="zh-CN"/>
                </w:rPr>
                <w:t>28</w:t>
              </w:r>
            </w:ins>
            <w:ins w:id="6428" w:author="孙会芳" w:date="2022-08-09T00:03:00Z">
              <w:r>
                <w:rPr>
                  <w:rFonts w:cs="Arial"/>
                  <w:color w:val="auto"/>
                </w:rPr>
                <w:t>A-n78A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29" w:author="孙会芳" w:date="2022-08-09T00:03:00Z"/>
                <w:color w:val="auto"/>
                <w:lang w:val="en-US" w:eastAsia="zh-CN"/>
              </w:rPr>
            </w:pPr>
            <w:ins w:id="6430" w:author="孙会芳" w:date="2022-08-09T00:03:00Z">
              <w:r>
                <w:rPr>
                  <w:rFonts w:cs="Arial"/>
                  <w:color w:val="auto"/>
                  <w:lang w:val="fr-FR" w:eastAsia="zh-CN"/>
                </w:rPr>
                <w:t>n</w:t>
              </w:r>
            </w:ins>
            <w:ins w:id="6431" w:author="孙会芳" w:date="2022-08-09T00:03:00Z">
              <w:r>
                <w:rPr>
                  <w:rFonts w:cs="Arial"/>
                  <w:color w:val="auto"/>
                  <w:lang w:eastAsia="zh-CN"/>
                </w:rPr>
                <w:t>28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432" w:author="孙会芳" w:date="2022-08-09T00:03:00Z"/>
                <w:rFonts w:cs="Arial"/>
                <w:color w:val="auto"/>
                <w:lang w:val="fr-FR" w:eastAsia="zh-CN"/>
              </w:rPr>
            </w:pPr>
            <w:ins w:id="643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34" w:author="孙会芳" w:date="2022-08-09T00:03:00Z"/>
                <w:color w:val="auto"/>
                <w:lang w:eastAsia="zh-CN"/>
              </w:rPr>
            </w:pPr>
            <w:ins w:id="6435" w:author="孙会芳" w:date="2022-08-09T00:03:00Z">
              <w:r>
                <w:rPr>
                  <w:rFonts w:hint="eastAsia"/>
                  <w:color w:val="auto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436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37" w:author="孙会芳" w:date="2022-08-09T00:03:00Z"/>
                <w:color w:val="auto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38" w:author="孙会芳" w:date="2022-08-09T00:03:00Z"/>
                <w:color w:val="auto"/>
                <w:lang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39" w:author="孙会芳" w:date="2022-08-09T00:03:00Z"/>
                <w:color w:val="auto"/>
                <w:lang w:val="en-US" w:eastAsia="zh-CN"/>
              </w:rPr>
            </w:pPr>
            <w:ins w:id="6440" w:author="孙会芳" w:date="2022-08-09T00:03:00Z">
              <w:r>
                <w:rPr>
                  <w:rFonts w:cs="Arial"/>
                  <w:color w:val="auto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441" w:author="孙会芳" w:date="2022-08-09T00:03:00Z"/>
                <w:rFonts w:cs="Arial"/>
                <w:color w:val="auto"/>
              </w:rPr>
            </w:pPr>
            <w:ins w:id="6442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CA_n78(2A)_BCS0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43" w:author="孙会芳" w:date="2022-08-09T00:03:00Z"/>
                <w:rFonts w:eastAsia="Yu Mincho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444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45" w:author="孙会芳" w:date="2022-08-09T00:03:00Z"/>
                <w:color w:val="auto"/>
                <w:lang w:eastAsia="zh-CN"/>
              </w:rPr>
            </w:pPr>
            <w:ins w:id="6446" w:author="孙会芳" w:date="2022-08-09T00:03:00Z">
              <w:r>
                <w:rPr>
                  <w:rFonts w:hint="eastAsia"/>
                  <w:color w:val="auto"/>
                  <w:lang w:eastAsia="zh-CN"/>
                </w:rPr>
                <w:t>CA_n28A-n79A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47" w:author="孙会芳" w:date="2022-08-09T00:03:00Z"/>
                <w:color w:val="auto"/>
                <w:lang w:eastAsia="zh-CN"/>
              </w:rPr>
            </w:pPr>
            <w:ins w:id="6448" w:author="孙会芳" w:date="2022-08-09T00:03:00Z">
              <w:r>
                <w:rPr>
                  <w:color w:val="auto"/>
                  <w:lang w:eastAsia="zh-CN"/>
                </w:rPr>
                <w:t>CA_n28A-n79A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49" w:author="孙会芳" w:date="2022-08-09T00:03:00Z"/>
                <w:color w:val="auto"/>
                <w:lang w:val="en-US" w:eastAsia="zh-CN"/>
              </w:rPr>
            </w:pPr>
            <w:ins w:id="6450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</w:t>
              </w:r>
            </w:ins>
            <w:ins w:id="6451" w:author="孙会芳" w:date="2022-08-09T00:03:00Z">
              <w:r>
                <w:rPr>
                  <w:color w:val="auto"/>
                  <w:lang w:val="en-US" w:eastAsia="zh-CN"/>
                </w:rPr>
                <w:t>28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452" w:author="孙会芳" w:date="2022-08-09T00:03:00Z"/>
                <w:color w:val="auto"/>
                <w:lang w:val="en-US" w:eastAsia="zh-CN"/>
              </w:rPr>
            </w:pPr>
            <w:ins w:id="645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5, 10, 15, 20, 30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54" w:author="孙会芳" w:date="2022-08-09T00:03:00Z"/>
                <w:color w:val="auto"/>
                <w:lang w:eastAsia="zh-CN"/>
              </w:rPr>
            </w:pPr>
            <w:ins w:id="6455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456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57" w:author="孙会芳" w:date="2022-08-09T00:03:00Z"/>
                <w:color w:val="auto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58" w:author="孙会芳" w:date="2022-08-09T00:03:00Z"/>
                <w:color w:val="auto"/>
                <w:lang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59" w:author="孙会芳" w:date="2022-08-09T00:03:00Z"/>
                <w:color w:val="auto"/>
                <w:lang w:val="en-US" w:eastAsia="zh-CN"/>
              </w:rPr>
            </w:pPr>
            <w:ins w:id="6460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</w:t>
              </w:r>
            </w:ins>
            <w:ins w:id="6461" w:author="孙会芳" w:date="2022-08-09T00:03:00Z">
              <w:r>
                <w:rPr>
                  <w:color w:val="auto"/>
                  <w:lang w:val="en-US" w:eastAsia="zh-CN"/>
                </w:rPr>
                <w:t>79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462" w:author="孙会芳" w:date="2022-08-09T00:03:00Z"/>
                <w:color w:val="auto"/>
                <w:lang w:val="en-US" w:eastAsia="zh-CN"/>
              </w:rPr>
            </w:pPr>
            <w:ins w:id="646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40, 50, 60, 80, 100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64" w:author="孙会芳" w:date="2022-08-09T00:03:00Z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465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66" w:author="孙会芳" w:date="2022-08-09T00:03:00Z"/>
                <w:color w:val="auto"/>
                <w:lang w:eastAsia="zh-CN"/>
              </w:rPr>
            </w:pPr>
            <w:ins w:id="6467" w:author="孙会芳" w:date="2022-08-09T00:03:00Z">
              <w:r>
                <w:rPr>
                  <w:color w:val="auto"/>
                  <w:lang w:eastAsia="zh-CN"/>
                </w:rPr>
                <w:t>CA_n29A-n66A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68" w:author="孙会芳" w:date="2022-08-09T00:03:00Z"/>
                <w:color w:val="auto"/>
                <w:lang w:val="en-US"/>
              </w:rPr>
            </w:pPr>
            <w:ins w:id="6469" w:author="孙会芳" w:date="2022-08-09T00:03:00Z">
              <w:r>
                <w:rPr>
                  <w:color w:val="auto"/>
                  <w:lang w:eastAsia="zh-CN"/>
                </w:rPr>
                <w:t>-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70" w:author="孙会芳" w:date="2022-08-09T00:03:00Z"/>
                <w:color w:val="auto"/>
                <w:lang w:val="en-US"/>
              </w:rPr>
            </w:pPr>
            <w:ins w:id="6471" w:author="孙会芳" w:date="2022-08-09T00:03:00Z">
              <w:r>
                <w:rPr>
                  <w:color w:val="auto"/>
                  <w:lang w:val="en-US" w:eastAsia="zh-CN"/>
                </w:rPr>
                <w:t>n29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472" w:author="孙会芳" w:date="2022-08-09T00:03:00Z"/>
                <w:color w:val="auto"/>
                <w:lang w:val="en-US" w:eastAsia="zh-CN"/>
              </w:rPr>
            </w:pPr>
            <w:ins w:id="647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74" w:author="孙会芳" w:date="2022-08-09T00:03:00Z"/>
                <w:color w:val="auto"/>
                <w:lang w:eastAsia="zh-CN"/>
              </w:rPr>
            </w:pPr>
            <w:ins w:id="6475" w:author="孙会芳" w:date="2022-08-09T00:03:00Z">
              <w:r>
                <w:rPr>
                  <w:rFonts w:hint="eastAsia"/>
                  <w:color w:val="auto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476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77" w:author="孙会芳" w:date="2022-08-09T00:03:00Z"/>
                <w:color w:val="auto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78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79" w:author="孙会芳" w:date="2022-08-09T00:03:00Z"/>
                <w:color w:val="auto"/>
                <w:lang w:val="en-US"/>
              </w:rPr>
            </w:pPr>
            <w:ins w:id="6480" w:author="孙会芳" w:date="2022-08-09T00:03:00Z">
              <w:r>
                <w:rPr>
                  <w:color w:val="auto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481" w:author="孙会芳" w:date="2022-08-09T00:03:00Z"/>
                <w:color w:val="auto"/>
                <w:lang w:val="en-US" w:eastAsia="zh-CN"/>
              </w:rPr>
            </w:pPr>
            <w:ins w:id="6482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83" w:author="孙会芳" w:date="2022-08-09T00:03:00Z"/>
                <w:rFonts w:eastAsia="Yu Mincho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484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85" w:author="孙会芳" w:date="2022-08-09T00:03:00Z"/>
                <w:color w:val="auto"/>
                <w:szCs w:val="18"/>
                <w:lang w:val="en-US"/>
              </w:rPr>
            </w:pPr>
            <w:ins w:id="6486" w:author="孙会芳" w:date="2022-08-09T00:03:00Z">
              <w:r>
                <w:rPr>
                  <w:color w:val="auto"/>
                  <w:szCs w:val="18"/>
                  <w:lang w:val="en-US"/>
                </w:rPr>
                <w:t>CA_n29A-n66B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87" w:author="孙会芳" w:date="2022-08-09T00:03:00Z"/>
                <w:color w:val="auto"/>
                <w:szCs w:val="18"/>
                <w:lang w:val="en-US" w:eastAsia="zh-CN"/>
              </w:rPr>
            </w:pPr>
            <w:ins w:id="6488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89" w:author="孙会芳" w:date="2022-08-09T00:03:00Z"/>
                <w:color w:val="auto"/>
                <w:szCs w:val="18"/>
                <w:lang w:val="fi-FI" w:eastAsia="ja-JP"/>
              </w:rPr>
            </w:pPr>
            <w:ins w:id="6490" w:author="孙会芳" w:date="2022-08-09T00:03:00Z">
              <w:r>
                <w:rPr>
                  <w:color w:val="auto"/>
                  <w:szCs w:val="18"/>
                  <w:lang w:val="fi-FI" w:eastAsia="ja-JP"/>
                </w:rPr>
                <w:t>n29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491" w:author="孙会芳" w:date="2022-08-09T00:03:00Z"/>
                <w:color w:val="auto"/>
                <w:szCs w:val="18"/>
                <w:lang w:val="fi-FI" w:eastAsia="ja-JP"/>
              </w:rPr>
            </w:pPr>
            <w:ins w:id="6492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93" w:author="孙会芳" w:date="2022-08-09T00:03:00Z"/>
                <w:color w:val="auto"/>
                <w:szCs w:val="18"/>
                <w:lang w:val="en-US" w:eastAsia="zh-CN"/>
              </w:rPr>
            </w:pPr>
            <w:ins w:id="649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495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9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97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498" w:author="孙会芳" w:date="2022-08-09T00:03:00Z"/>
                <w:color w:val="auto"/>
                <w:szCs w:val="18"/>
                <w:lang w:val="fi-FI" w:eastAsia="ja-JP"/>
              </w:rPr>
            </w:pPr>
            <w:ins w:id="6499" w:author="孙会芳" w:date="2022-08-09T00:03:00Z">
              <w:r>
                <w:rPr>
                  <w:color w:val="auto"/>
                  <w:szCs w:val="18"/>
                  <w:lang w:eastAsia="ja-JP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500" w:author="孙会芳" w:date="2022-08-09T00:03:00Z"/>
                <w:color w:val="auto"/>
                <w:szCs w:val="18"/>
                <w:lang w:eastAsia="ja-JP"/>
              </w:rPr>
            </w:pPr>
            <w:ins w:id="650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CA_n66B_BCS0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02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503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04" w:author="孙会芳" w:date="2022-08-09T00:03:00Z"/>
                <w:color w:val="auto"/>
                <w:szCs w:val="18"/>
                <w:lang w:eastAsia="zh-CN"/>
              </w:rPr>
            </w:pPr>
            <w:ins w:id="6505" w:author="孙会芳" w:date="2022-08-09T00:03:00Z">
              <w:r>
                <w:rPr>
                  <w:color w:val="auto"/>
                  <w:szCs w:val="18"/>
                  <w:lang w:val="en-US"/>
                </w:rPr>
                <w:t>CA_n29A-n66(2A)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06" w:author="孙会芳" w:date="2022-08-09T00:03:00Z"/>
                <w:color w:val="auto"/>
                <w:szCs w:val="18"/>
                <w:lang w:val="en-US" w:eastAsia="zh-CN"/>
              </w:rPr>
            </w:pPr>
            <w:ins w:id="6507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08" w:author="孙会芳" w:date="2022-08-09T00:03:00Z"/>
                <w:color w:val="auto"/>
                <w:szCs w:val="18"/>
                <w:lang w:val="en-US" w:eastAsia="zh-CN"/>
              </w:rPr>
            </w:pPr>
            <w:ins w:id="6509" w:author="孙会芳" w:date="2022-08-09T00:03:00Z">
              <w:r>
                <w:rPr>
                  <w:color w:val="auto"/>
                  <w:szCs w:val="18"/>
                  <w:lang w:val="fi-FI" w:eastAsia="ja-JP"/>
                </w:rPr>
                <w:t>n29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510" w:author="孙会芳" w:date="2022-08-09T00:03:00Z"/>
                <w:color w:val="auto"/>
                <w:szCs w:val="18"/>
                <w:lang w:val="fi-FI" w:eastAsia="ja-JP"/>
              </w:rPr>
            </w:pPr>
            <w:ins w:id="651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12" w:author="孙会芳" w:date="2022-08-09T00:03:00Z"/>
                <w:color w:val="auto"/>
                <w:szCs w:val="18"/>
                <w:lang w:val="en-US" w:eastAsia="zh-CN"/>
              </w:rPr>
            </w:pPr>
            <w:ins w:id="6513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51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15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16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17" w:author="孙会芳" w:date="2022-08-09T00:03:00Z"/>
                <w:color w:val="auto"/>
                <w:szCs w:val="18"/>
                <w:lang w:val="en-US" w:eastAsia="zh-CN"/>
              </w:rPr>
            </w:pPr>
            <w:ins w:id="6518" w:author="孙会芳" w:date="2022-08-09T00:03:00Z">
              <w:r>
                <w:rPr>
                  <w:color w:val="auto"/>
                  <w:szCs w:val="18"/>
                  <w:lang w:eastAsia="ja-JP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519" w:author="孙会芳" w:date="2022-08-09T00:03:00Z"/>
                <w:color w:val="auto"/>
                <w:szCs w:val="18"/>
                <w:lang w:eastAsia="ja-JP"/>
              </w:rPr>
            </w:pPr>
            <w:ins w:id="652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CA_n66(2A)_BCS0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21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522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23" w:author="孙会芳" w:date="2022-08-09T00:03:00Z"/>
                <w:color w:val="auto"/>
                <w:szCs w:val="18"/>
                <w:lang w:eastAsia="zh-CN"/>
              </w:rPr>
            </w:pPr>
            <w:ins w:id="6524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CA</w:t>
              </w:r>
            </w:ins>
            <w:ins w:id="6525" w:author="孙会芳" w:date="2022-08-09T00:03:00Z">
              <w:r>
                <w:rPr>
                  <w:color w:val="auto"/>
                  <w:szCs w:val="18"/>
                </w:rPr>
                <w:t>_</w:t>
              </w:r>
            </w:ins>
            <w:ins w:id="652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6527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29</w:t>
              </w:r>
            </w:ins>
            <w:ins w:id="6528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A-</w:t>
              </w:r>
            </w:ins>
            <w:ins w:id="652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6530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70</w:t>
              </w:r>
            </w:ins>
            <w:ins w:id="6531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32" w:author="孙会芳" w:date="2022-08-09T00:03:00Z"/>
                <w:color w:val="auto"/>
                <w:szCs w:val="18"/>
                <w:lang w:val="en-US"/>
              </w:rPr>
            </w:pPr>
            <w:ins w:id="6533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34" w:author="孙会芳" w:date="2022-08-09T00:03:00Z"/>
                <w:color w:val="auto"/>
                <w:szCs w:val="18"/>
                <w:lang w:val="en-US"/>
              </w:rPr>
            </w:pPr>
            <w:ins w:id="6535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n29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536" w:author="孙会芳" w:date="2022-08-09T00:03:00Z"/>
                <w:color w:val="auto"/>
                <w:szCs w:val="18"/>
                <w:lang w:val="en-US" w:eastAsia="zh-CN"/>
              </w:rPr>
            </w:pPr>
            <w:ins w:id="653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38" w:author="孙会芳" w:date="2022-08-09T00:03:00Z"/>
                <w:color w:val="auto"/>
                <w:szCs w:val="18"/>
                <w:lang w:eastAsia="zh-CN"/>
              </w:rPr>
            </w:pPr>
            <w:ins w:id="6539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540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41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42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43" w:author="孙会芳" w:date="2022-08-09T00:03:00Z"/>
                <w:color w:val="auto"/>
                <w:szCs w:val="18"/>
                <w:lang w:val="en-US"/>
              </w:rPr>
            </w:pPr>
            <w:ins w:id="654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6545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70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546" w:author="孙会芳" w:date="2022-08-09T00:03:00Z"/>
                <w:color w:val="auto"/>
                <w:szCs w:val="18"/>
                <w:lang w:val="en-US" w:eastAsia="zh-CN"/>
              </w:rPr>
            </w:pPr>
            <w:ins w:id="654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  <w:ins w:id="6548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  <w:ins w:id="6549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,</w:t>
              </w:r>
            </w:ins>
            <w:ins w:id="6550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 xml:space="preserve">, </w:t>
              </w:r>
            </w:ins>
            <w:ins w:id="6551" w:author="孙会芳" w:date="2022-08-09T00:03:00Z">
              <w:r>
                <w:rPr>
                  <w:rStyle w:val="85"/>
                  <w:rFonts w:eastAsia="宋体"/>
                  <w:color w:val="auto"/>
                  <w:lang w:val="en-US" w:eastAsia="zh-CN" w:bidi="ar"/>
                </w:rPr>
                <w:t>25</w:t>
              </w:r>
            </w:ins>
            <w:ins w:id="6552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53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6554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55" w:author="孙会芳" w:date="2022-08-09T00:03:00Z"/>
                <w:color w:val="auto"/>
                <w:lang w:val="en-US" w:eastAsia="zh-CN"/>
              </w:rPr>
            </w:pPr>
            <w:ins w:id="6556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CA</w:t>
              </w:r>
            </w:ins>
            <w:ins w:id="6557" w:author="孙会芳" w:date="2022-08-09T00:03:00Z">
              <w:r>
                <w:rPr>
                  <w:color w:val="auto"/>
                  <w:szCs w:val="18"/>
                </w:rPr>
                <w:t>_</w:t>
              </w:r>
            </w:ins>
            <w:ins w:id="655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6559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29</w:t>
              </w:r>
            </w:ins>
            <w:ins w:id="6560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A-</w:t>
              </w:r>
            </w:ins>
            <w:ins w:id="656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6562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71</w:t>
              </w:r>
            </w:ins>
            <w:ins w:id="6563" w:author="孙会芳" w:date="2022-08-09T00:03:00Z">
              <w:r>
                <w:rPr>
                  <w:color w:val="auto"/>
                  <w:szCs w:val="18"/>
                  <w:lang w:val="sv-SE" w:eastAsia="ja-JP"/>
                </w:rPr>
                <w:t>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64" w:author="孙会芳" w:date="2022-08-09T00:03:00Z"/>
                <w:color w:val="auto"/>
                <w:lang w:val="en-US" w:eastAsia="zh-CN"/>
              </w:rPr>
            </w:pPr>
            <w:ins w:id="6565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66" w:author="孙会芳" w:date="2022-08-09T00:03:00Z"/>
                <w:color w:val="auto"/>
                <w:lang w:val="en-US" w:eastAsia="zh-CN"/>
              </w:rPr>
            </w:pPr>
            <w:ins w:id="6567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n29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568" w:author="孙会芳" w:date="2022-08-09T00:03:00Z"/>
                <w:rFonts w:ascii="Arial" w:hAnsi="Arial" w:eastAsia="宋体" w:cs="Arial"/>
                <w:color w:val="auto"/>
                <w:sz w:val="18"/>
                <w:szCs w:val="18"/>
                <w:lang w:val="en-US" w:eastAsia="zh-CN" w:bidi="ar"/>
              </w:rPr>
            </w:pPr>
            <w:ins w:id="6569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70" w:author="孙会芳" w:date="2022-08-09T00:03:00Z"/>
                <w:color w:val="auto"/>
                <w:szCs w:val="18"/>
                <w:lang w:val="en-US" w:eastAsia="zh-CN"/>
              </w:rPr>
            </w:pPr>
            <w:ins w:id="657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572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73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74" w:author="孙会芳" w:date="2022-08-09T00:03:00Z"/>
                <w:color w:val="auto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75" w:author="孙会芳" w:date="2022-08-09T00:03:00Z"/>
                <w:color w:val="auto"/>
                <w:lang w:val="en-US" w:eastAsia="zh-CN"/>
              </w:rPr>
            </w:pPr>
            <w:ins w:id="657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</w:t>
              </w:r>
            </w:ins>
            <w:ins w:id="6577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7</w:t>
              </w:r>
            </w:ins>
            <w:ins w:id="657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579" w:author="孙会芳" w:date="2022-08-09T00:03:00Z"/>
                <w:rFonts w:ascii="Arial" w:hAnsi="Arial" w:eastAsia="宋体" w:cs="Arial"/>
                <w:color w:val="auto"/>
                <w:sz w:val="18"/>
                <w:szCs w:val="18"/>
                <w:lang w:val="en-US" w:eastAsia="zh-CN" w:bidi="ar"/>
              </w:rPr>
            </w:pPr>
            <w:ins w:id="658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</w:t>
              </w:r>
            </w:ins>
            <w:ins w:id="6581" w:author="孙会芳" w:date="2022-08-09T00:03:00Z">
              <w:r>
                <w:rPr>
                  <w:rFonts w:hint="eastAsia"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82" w:author="孙会芳" w:date="2022-08-09T00:03:00Z"/>
                <w:color w:val="auto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583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84" w:author="孙会芳" w:date="2022-08-09T00:03:00Z"/>
                <w:color w:val="auto"/>
                <w:lang w:eastAsia="zh-CN"/>
              </w:rPr>
            </w:pPr>
            <w:ins w:id="6585" w:author="孙会芳" w:date="2022-08-09T00:03:00Z">
              <w:r>
                <w:rPr>
                  <w:color w:val="auto"/>
                  <w:lang w:eastAsia="zh-CN"/>
                </w:rPr>
                <w:t>CA_n41A-n78A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86" w:author="孙会芳" w:date="2022-08-09T00:03:00Z"/>
                <w:color w:val="auto"/>
                <w:lang w:val="en-US"/>
              </w:rPr>
            </w:pPr>
            <w:ins w:id="6587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88" w:author="孙会芳" w:date="2022-08-09T00:03:00Z"/>
                <w:color w:val="auto"/>
                <w:lang w:val="en-US"/>
              </w:rPr>
            </w:pPr>
            <w:ins w:id="6589" w:author="孙会芳" w:date="2022-08-09T00:03:00Z">
              <w:r>
                <w:rPr>
                  <w:color w:val="auto"/>
                  <w:lang w:val="en-US"/>
                </w:rPr>
                <w:t>n41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590" w:author="孙会芳" w:date="2022-08-09T00:03:00Z"/>
                <w:color w:val="auto"/>
                <w:lang w:val="en-US"/>
              </w:rPr>
            </w:pPr>
            <w:ins w:id="659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10, 15, 20, 40, 50, 60, 80, 100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92" w:author="孙会芳" w:date="2022-08-09T00:03:00Z"/>
                <w:color w:val="auto"/>
                <w:lang w:eastAsia="zh-CN"/>
              </w:rPr>
            </w:pPr>
            <w:ins w:id="6593" w:author="孙会芳" w:date="2022-08-09T00:03:00Z">
              <w:r>
                <w:rPr>
                  <w:rFonts w:hint="eastAsia"/>
                  <w:color w:val="auto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59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95" w:author="孙会芳" w:date="2022-08-09T00:03:00Z"/>
                <w:color w:val="auto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96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597" w:author="孙会芳" w:date="2022-08-09T00:03:00Z"/>
                <w:color w:val="auto"/>
                <w:lang w:val="en-US"/>
              </w:rPr>
            </w:pPr>
            <w:ins w:id="6598" w:author="孙会芳" w:date="2022-08-09T00:03:00Z">
              <w:r>
                <w:rPr>
                  <w:color w:val="auto"/>
                  <w:lang w:val="en-US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599" w:author="孙会芳" w:date="2022-08-09T00:03:00Z"/>
                <w:color w:val="auto"/>
                <w:lang w:val="en-US"/>
              </w:rPr>
            </w:pPr>
            <w:ins w:id="660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01" w:author="孙会芳" w:date="2022-08-09T00:03:00Z"/>
                <w:rFonts w:eastAsia="Yu Mincho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602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03" w:author="孙会芳" w:date="2022-08-09T00:03:00Z"/>
                <w:color w:val="auto"/>
                <w:szCs w:val="18"/>
                <w:lang w:eastAsia="zh-CN"/>
              </w:rPr>
            </w:pPr>
            <w:ins w:id="6604" w:author="孙会芳" w:date="2022-08-09T00:03:00Z">
              <w:r>
                <w:rPr>
                  <w:color w:val="auto"/>
                  <w:szCs w:val="18"/>
                  <w:lang w:eastAsia="zh-CN"/>
                </w:rPr>
                <w:t>CA_n41A-n7</w:t>
              </w:r>
            </w:ins>
            <w:ins w:id="6605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9</w:t>
              </w:r>
            </w:ins>
            <w:ins w:id="6606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07" w:author="孙会芳" w:date="2022-08-09T00:03:00Z"/>
                <w:color w:val="auto"/>
                <w:szCs w:val="18"/>
                <w:lang w:val="en-US"/>
              </w:rPr>
            </w:pPr>
            <w:ins w:id="6608" w:author="孙会芳" w:date="2022-08-09T00:03:00Z">
              <w:r>
                <w:rPr>
                  <w:color w:val="auto"/>
                  <w:szCs w:val="18"/>
                  <w:lang w:eastAsia="zh-CN"/>
                </w:rPr>
                <w:t>CA_n41A-n7</w:t>
              </w:r>
            </w:ins>
            <w:ins w:id="6609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9</w:t>
              </w:r>
            </w:ins>
            <w:ins w:id="6610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11" w:author="孙会芳" w:date="2022-08-09T00:03:00Z"/>
                <w:color w:val="auto"/>
                <w:szCs w:val="18"/>
                <w:lang w:val="en-US"/>
              </w:rPr>
            </w:pPr>
            <w:ins w:id="661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n41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613" w:author="孙会芳" w:date="2022-08-09T00:03:00Z"/>
                <w:color w:val="auto"/>
                <w:szCs w:val="18"/>
                <w:lang w:val="en-US" w:eastAsia="zh-CN"/>
              </w:rPr>
            </w:pPr>
            <w:ins w:id="6614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15" w:author="孙会芳" w:date="2022-08-09T00:03:00Z"/>
                <w:color w:val="auto"/>
                <w:szCs w:val="18"/>
                <w:lang w:eastAsia="zh-CN"/>
              </w:rPr>
            </w:pPr>
            <w:ins w:id="6616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61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18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19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20" w:author="孙会芳" w:date="2022-08-09T00:03:00Z"/>
                <w:color w:val="auto"/>
                <w:szCs w:val="18"/>
                <w:lang w:val="en-US"/>
              </w:rPr>
            </w:pPr>
            <w:ins w:id="662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622" w:author="孙会芳" w:date="2022-08-09T00:03:00Z"/>
                <w:color w:val="auto"/>
                <w:szCs w:val="18"/>
                <w:lang w:val="en-US" w:eastAsia="zh-CN"/>
              </w:rPr>
            </w:pPr>
            <w:ins w:id="662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40, 50, 60, 80, 100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24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625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26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27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28" w:author="孙会芳" w:date="2022-08-09T00:03:00Z"/>
                <w:color w:val="auto"/>
                <w:szCs w:val="18"/>
                <w:lang w:val="en-US"/>
              </w:rPr>
            </w:pPr>
            <w:ins w:id="662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n41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630" w:author="孙会芳" w:date="2022-08-09T00:03:00Z"/>
                <w:color w:val="auto"/>
                <w:szCs w:val="18"/>
                <w:lang w:val="en-US" w:eastAsia="zh-CN"/>
              </w:rPr>
            </w:pPr>
            <w:ins w:id="663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32" w:author="孙会芳" w:date="2022-08-09T00:03:00Z"/>
                <w:color w:val="auto"/>
                <w:szCs w:val="18"/>
                <w:lang w:eastAsia="zh-CN"/>
              </w:rPr>
            </w:pPr>
            <w:ins w:id="6633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63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35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3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37" w:author="孙会芳" w:date="2022-08-09T00:03:00Z"/>
                <w:color w:val="auto"/>
                <w:szCs w:val="18"/>
                <w:lang w:val="en-US"/>
              </w:rPr>
            </w:pPr>
            <w:ins w:id="663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639" w:author="孙会芳" w:date="2022-08-09T00:03:00Z"/>
                <w:color w:val="auto"/>
                <w:szCs w:val="18"/>
                <w:lang w:val="en-US" w:eastAsia="zh-CN"/>
              </w:rPr>
            </w:pPr>
            <w:ins w:id="664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40, 50, 60, 80, 100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41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642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43" w:author="孙会芳" w:date="2022-08-09T00:03:00Z"/>
                <w:color w:val="auto"/>
                <w:szCs w:val="18"/>
                <w:lang w:eastAsia="zh-CN"/>
              </w:rPr>
            </w:pPr>
            <w:ins w:id="6644" w:author="孙会芳" w:date="2022-08-09T00:03:00Z">
              <w:r>
                <w:rPr>
                  <w:color w:val="auto"/>
                  <w:szCs w:val="18"/>
                  <w:lang w:eastAsia="zh-CN"/>
                </w:rPr>
                <w:t>CA_n41</w:t>
              </w:r>
            </w:ins>
            <w:ins w:id="6645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C</w:t>
              </w:r>
            </w:ins>
            <w:ins w:id="6646" w:author="孙会芳" w:date="2022-08-09T00:03:00Z">
              <w:r>
                <w:rPr>
                  <w:color w:val="auto"/>
                  <w:szCs w:val="18"/>
                  <w:lang w:eastAsia="zh-CN"/>
                </w:rPr>
                <w:t>-n7</w:t>
              </w:r>
            </w:ins>
            <w:ins w:id="6647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9</w:t>
              </w:r>
            </w:ins>
            <w:ins w:id="6648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49" w:author="孙会芳" w:date="2022-08-09T00:03:00Z"/>
                <w:color w:val="auto"/>
                <w:szCs w:val="18"/>
                <w:lang w:eastAsia="zh-CN"/>
              </w:rPr>
            </w:pPr>
            <w:ins w:id="6650" w:author="孙会芳" w:date="2022-08-09T00:03:00Z">
              <w:r>
                <w:rPr>
                  <w:color w:val="auto"/>
                  <w:szCs w:val="18"/>
                  <w:lang w:eastAsia="zh-CN"/>
                </w:rPr>
                <w:t>CA_n41A-n7</w:t>
              </w:r>
            </w:ins>
            <w:ins w:id="665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9</w:t>
              </w:r>
            </w:ins>
            <w:ins w:id="6652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</w:p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53" w:author="孙会芳" w:date="2022-08-09T00:03:00Z"/>
                <w:color w:val="auto"/>
                <w:szCs w:val="18"/>
                <w:lang w:val="en-US"/>
              </w:rPr>
            </w:pPr>
            <w:ins w:id="665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CA_n41C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55" w:author="孙会芳" w:date="2022-08-09T00:03:00Z"/>
                <w:color w:val="auto"/>
                <w:szCs w:val="18"/>
                <w:lang w:val="en-US"/>
              </w:rPr>
            </w:pPr>
            <w:ins w:id="665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n41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657" w:author="孙会芳" w:date="2022-08-09T00:03:00Z"/>
                <w:color w:val="auto"/>
                <w:szCs w:val="18"/>
                <w:lang w:val="en-US" w:eastAsia="zh-CN"/>
              </w:rPr>
            </w:pPr>
            <w:ins w:id="6658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CA_n41C_BCS0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59" w:author="孙会芳" w:date="2022-08-09T00:03:00Z"/>
                <w:color w:val="auto"/>
                <w:szCs w:val="18"/>
                <w:lang w:eastAsia="zh-CN"/>
              </w:rPr>
            </w:pPr>
            <w:ins w:id="6660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66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62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63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64" w:author="孙会芳" w:date="2022-08-09T00:03:00Z"/>
                <w:color w:val="auto"/>
                <w:szCs w:val="18"/>
                <w:lang w:val="en-US"/>
              </w:rPr>
            </w:pPr>
            <w:ins w:id="6665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666" w:author="孙会芳" w:date="2022-08-09T00:03:00Z"/>
                <w:color w:val="auto"/>
                <w:szCs w:val="18"/>
                <w:lang w:val="en-US" w:eastAsia="zh-CN"/>
              </w:rPr>
            </w:pPr>
            <w:ins w:id="666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40, 50, 60, 80, 100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6668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669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70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  <w:ins w:id="6671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CA_n46A-n48A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72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  <w:ins w:id="6673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CA_n4</w:t>
              </w:r>
            </w:ins>
            <w:ins w:id="6674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6</w:t>
              </w:r>
            </w:ins>
            <w:ins w:id="6675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A-n</w:t>
              </w:r>
            </w:ins>
            <w:ins w:id="6676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48</w:t>
              </w:r>
            </w:ins>
            <w:ins w:id="6677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78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  <w:ins w:id="6679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n46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680" w:author="孙会芳" w:date="2022-08-09T00:03:00Z"/>
                <w:color w:val="auto"/>
                <w:szCs w:val="18"/>
                <w:lang w:val="en-US" w:eastAsia="zh-CN"/>
              </w:rPr>
            </w:pPr>
            <w:ins w:id="668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20, 40, 60, 80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82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  <w:ins w:id="6683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68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85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86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87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  <w:ins w:id="6688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689" w:author="孙会芳" w:date="2022-08-09T00:03:00Z"/>
                <w:color w:val="auto"/>
                <w:szCs w:val="18"/>
                <w:lang w:val="en-US" w:eastAsia="zh-CN"/>
              </w:rPr>
            </w:pPr>
            <w:ins w:id="669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91" w:author="孙会芳" w:date="2022-08-09T00:03:00Z"/>
                <w:rFonts w:ascii="Arial" w:hAnsi="Arial" w:eastAsia="Yu Mincho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ins w:id="6692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93" w:author="孙会芳" w:date="2022-08-09T00:03:00Z"/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ins w:id="6694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CA_n46B-n48A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95" w:author="孙会芳" w:date="2022-08-09T00:03:00Z"/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ins w:id="6696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CA_n4</w:t>
              </w:r>
            </w:ins>
            <w:ins w:id="6697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6</w:t>
              </w:r>
            </w:ins>
            <w:ins w:id="6698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A-n</w:t>
              </w:r>
            </w:ins>
            <w:ins w:id="6699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48</w:t>
              </w:r>
            </w:ins>
            <w:ins w:id="6700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01" w:author="孙会芳" w:date="2022-08-09T00:03:00Z"/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ins w:id="6702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n46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703" w:author="孙会芳" w:date="2022-08-09T00:03:00Z"/>
                <w:rFonts w:ascii="Arial" w:hAnsi="Arial" w:cs="Arial"/>
                <w:color w:val="auto"/>
                <w:sz w:val="18"/>
                <w:szCs w:val="18"/>
                <w:lang w:val="en-US" w:eastAsia="zh-CN"/>
              </w:rPr>
            </w:pPr>
            <w:ins w:id="6704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CA_n46B_BCS0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05" w:author="孙会芳" w:date="2022-08-09T00:03:00Z"/>
                <w:rFonts w:ascii="Arial" w:hAnsi="Arial" w:eastAsia="MS Mincho" w:cs="Arial"/>
                <w:color w:val="auto"/>
                <w:sz w:val="18"/>
                <w:szCs w:val="18"/>
                <w:lang w:val="en-US" w:eastAsia="zh-CN"/>
              </w:rPr>
            </w:pPr>
            <w:ins w:id="6706" w:author="孙会芳" w:date="2022-08-09T00:03:00Z">
              <w:r>
                <w:rPr>
                  <w:rFonts w:hint="eastAsia" w:ascii="Arial" w:hAnsi="Arial" w:eastAsia="MS Mincho" w:cs="Arial"/>
                  <w:color w:val="auto"/>
                  <w:sz w:val="18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70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08" w:author="孙会芳" w:date="2022-08-09T00:03:00Z"/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09" w:author="孙会芳" w:date="2022-08-09T00:03:00Z"/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10" w:author="孙会芳" w:date="2022-08-09T00:03:00Z"/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ins w:id="6711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712" w:author="孙会芳" w:date="2022-08-09T00:03:00Z"/>
                <w:rFonts w:ascii="Arial" w:hAnsi="Arial" w:cs="Arial"/>
                <w:color w:val="auto"/>
                <w:sz w:val="18"/>
                <w:szCs w:val="18"/>
                <w:lang w:val="en-US" w:eastAsia="zh-CN"/>
              </w:rPr>
            </w:pPr>
            <w:ins w:id="671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14" w:author="孙会芳" w:date="2022-08-09T00:03:00Z"/>
                <w:rFonts w:ascii="Arial" w:hAnsi="Arial" w:eastAsia="MS Mincho" w:cs="Arial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715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ins w:id="6716" w:author="孙会芳" w:date="2022-08-09T00:03:00Z"/>
                <w:color w:val="auto"/>
                <w:szCs w:val="18"/>
                <w:lang w:eastAsia="zh-CN"/>
              </w:rPr>
            </w:pPr>
            <w:ins w:id="6717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CA_n46C-n48A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ins w:id="6718" w:author="孙会芳" w:date="2022-08-09T00:03:00Z"/>
                <w:color w:val="auto"/>
                <w:szCs w:val="18"/>
                <w:lang w:val="en-US"/>
              </w:rPr>
            </w:pPr>
            <w:ins w:id="6719" w:author="孙会芳" w:date="2022-08-09T00:03:00Z">
              <w:r>
                <w:rPr>
                  <w:color w:val="auto"/>
                  <w:szCs w:val="18"/>
                  <w:lang w:eastAsia="zh-CN"/>
                </w:rPr>
                <w:t>CA_n4</w:t>
              </w:r>
            </w:ins>
            <w:ins w:id="6720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6</w:t>
              </w:r>
            </w:ins>
            <w:ins w:id="6721" w:author="孙会芳" w:date="2022-08-09T00:03:00Z">
              <w:r>
                <w:rPr>
                  <w:color w:val="auto"/>
                  <w:szCs w:val="18"/>
                  <w:lang w:eastAsia="zh-CN"/>
                </w:rPr>
                <w:t>A-n</w:t>
              </w:r>
            </w:ins>
            <w:ins w:id="6722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48</w:t>
              </w:r>
            </w:ins>
            <w:ins w:id="6723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724" w:author="孙会芳" w:date="2022-08-09T00:03:00Z"/>
                <w:color w:val="auto"/>
                <w:szCs w:val="18"/>
                <w:lang w:val="en-US"/>
              </w:rPr>
            </w:pPr>
            <w:ins w:id="6725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n46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726" w:author="孙会芳" w:date="2022-08-09T00:03:00Z"/>
                <w:color w:val="auto"/>
                <w:szCs w:val="18"/>
                <w:lang w:val="en-US" w:eastAsia="zh-CN"/>
              </w:rPr>
            </w:pPr>
            <w:ins w:id="6727" w:author="孙会芳" w:date="2022-08-09T00:03:00Z">
              <w:r>
                <w:rPr>
                  <w:rFonts w:eastAsia="宋体" w:cs="Arial"/>
                  <w:color w:val="auto"/>
                  <w:szCs w:val="18"/>
                  <w:lang w:val="en-US" w:eastAsia="zh-CN" w:bidi="ar"/>
                </w:rPr>
                <w:t>CA_n46C_BCS0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ins w:id="6728" w:author="孙会芳" w:date="2022-08-09T00:03:00Z"/>
                <w:color w:val="auto"/>
                <w:szCs w:val="18"/>
                <w:lang w:eastAsia="zh-CN"/>
              </w:rPr>
            </w:pPr>
            <w:ins w:id="6729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730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ins w:id="6731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ins w:id="6732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733" w:author="孙会芳" w:date="2022-08-09T00:03:00Z"/>
                <w:color w:val="auto"/>
                <w:szCs w:val="18"/>
                <w:lang w:val="en-US"/>
              </w:rPr>
            </w:pPr>
            <w:ins w:id="6734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735" w:author="孙会芳" w:date="2022-08-09T00:03:00Z"/>
                <w:color w:val="auto"/>
                <w:szCs w:val="18"/>
                <w:lang w:val="en-US" w:eastAsia="zh-CN"/>
              </w:rPr>
            </w:pPr>
            <w:ins w:id="6736" w:author="孙会芳" w:date="2022-08-09T00:03:00Z">
              <w:r>
                <w:rPr>
                  <w:rFonts w:eastAsia="宋体" w:cs="Arial"/>
                  <w:color w:val="auto"/>
                  <w:szCs w:val="18"/>
                  <w:lang w:val="en-US" w:eastAsia="zh-CN" w:bidi="ar"/>
                </w:rPr>
                <w:t>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ins w:id="6737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738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39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  <w:ins w:id="6740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CA_n46D-n48A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41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  <w:ins w:id="6742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CA_n4</w:t>
              </w:r>
            </w:ins>
            <w:ins w:id="6743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6</w:t>
              </w:r>
            </w:ins>
            <w:ins w:id="6744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A-n</w:t>
              </w:r>
            </w:ins>
            <w:ins w:id="6745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48</w:t>
              </w:r>
            </w:ins>
            <w:ins w:id="6746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47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  <w:ins w:id="6748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n46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749" w:author="孙会芳" w:date="2022-08-09T00:03:00Z"/>
                <w:color w:val="auto"/>
                <w:szCs w:val="18"/>
                <w:lang w:val="en-US" w:eastAsia="zh-CN"/>
              </w:rPr>
            </w:pPr>
            <w:ins w:id="675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CA_n46D_BCS0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51" w:author="孙会芳" w:date="2022-08-09T00:03:00Z"/>
                <w:rFonts w:ascii="Arial" w:hAnsi="Arial" w:eastAsia="Yu Mincho"/>
                <w:color w:val="auto"/>
                <w:sz w:val="18"/>
                <w:szCs w:val="18"/>
              </w:rPr>
            </w:pPr>
            <w:ins w:id="6752" w:author="孙会芳" w:date="2022-08-09T00:03:00Z">
              <w:r>
                <w:rPr>
                  <w:rFonts w:ascii="Arial" w:hAnsi="Arial" w:eastAsia="Yu Mincho"/>
                  <w:color w:val="auto"/>
                  <w:sz w:val="18"/>
                  <w:szCs w:val="18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75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54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55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56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  <w:ins w:id="6757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758" w:author="孙会芳" w:date="2022-08-09T00:03:00Z"/>
                <w:color w:val="auto"/>
                <w:szCs w:val="18"/>
                <w:lang w:val="en-US" w:eastAsia="zh-CN"/>
              </w:rPr>
            </w:pPr>
            <w:ins w:id="6759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60" w:author="孙会芳" w:date="2022-08-09T00:03:00Z"/>
                <w:rFonts w:ascii="Arial" w:hAnsi="Arial" w:eastAsia="Yu Mincho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761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62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  <w:ins w:id="6763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CA_n46A-n66A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64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  <w:ins w:id="6765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66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  <w:ins w:id="6767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n46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768" w:author="孙会芳" w:date="2022-08-09T00:03:00Z"/>
                <w:color w:val="auto"/>
                <w:szCs w:val="18"/>
                <w:lang w:val="en-US" w:eastAsia="zh-CN"/>
              </w:rPr>
            </w:pPr>
            <w:ins w:id="6769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20, 40, 60, 80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70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  <w:ins w:id="6771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772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73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74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75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  <w:ins w:id="6776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6777" w:author="孙会芳" w:date="2022-08-09T00:03:00Z"/>
                <w:color w:val="auto"/>
                <w:szCs w:val="18"/>
                <w:lang w:val="en-US" w:eastAsia="zh-CN"/>
              </w:rPr>
            </w:pPr>
            <w:ins w:id="6778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79" w:author="孙会芳" w:date="2022-08-09T00:03:00Z"/>
                <w:rFonts w:ascii="Arial" w:hAnsi="Arial" w:eastAsia="Yu Mincho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780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81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  <w:ins w:id="6782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CA_n4</w:t>
              </w:r>
            </w:ins>
            <w:ins w:id="6783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8</w:t>
              </w:r>
            </w:ins>
            <w:ins w:id="6784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A-n</w:t>
              </w:r>
            </w:ins>
            <w:ins w:id="6785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66</w:t>
              </w:r>
            </w:ins>
            <w:ins w:id="6786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87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  <w:ins w:id="6788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CA_n4</w:t>
              </w:r>
            </w:ins>
            <w:ins w:id="6789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8</w:t>
              </w:r>
            </w:ins>
            <w:ins w:id="6790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A-n</w:t>
              </w:r>
            </w:ins>
            <w:ins w:id="6791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66</w:t>
              </w:r>
            </w:ins>
            <w:ins w:id="6792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93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  <w:ins w:id="6794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795" w:author="孙会芳" w:date="2022-08-09T00:03:00Z"/>
                <w:color w:val="auto"/>
                <w:lang w:val="en-US" w:eastAsia="zh-CN"/>
              </w:rPr>
            </w:pPr>
            <w:ins w:id="6796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5, 10, 15, 20, 40, 50</w:t>
              </w:r>
            </w:ins>
            <w:ins w:id="6797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79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</w:t>
              </w:r>
            </w:ins>
            <w:ins w:id="6799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 xml:space="preserve"> </w:t>
              </w:r>
            </w:ins>
            <w:ins w:id="680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60</w:t>
              </w:r>
            </w:ins>
            <w:ins w:id="6801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0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80</w:t>
              </w:r>
            </w:ins>
            <w:ins w:id="6803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0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</w:t>
              </w:r>
            </w:ins>
            <w:ins w:id="6805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 xml:space="preserve"> </w:t>
              </w:r>
            </w:ins>
            <w:ins w:id="6806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90</w:t>
              </w:r>
            </w:ins>
            <w:ins w:id="6807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0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</w:t>
              </w:r>
            </w:ins>
            <w:ins w:id="6809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 xml:space="preserve"> </w:t>
              </w:r>
            </w:ins>
            <w:ins w:id="681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100</w:t>
              </w:r>
            </w:ins>
            <w:ins w:id="6811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12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  <w:ins w:id="6813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81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15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16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17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  <w:ins w:id="6818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819" w:author="孙会芳" w:date="2022-08-09T00:03:00Z"/>
                <w:color w:val="auto"/>
                <w:lang w:val="en-US" w:eastAsia="zh-CN"/>
              </w:rPr>
            </w:pPr>
            <w:ins w:id="682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21" w:author="孙会芳" w:date="2022-08-09T00:03:00Z"/>
                <w:rFonts w:ascii="Arial" w:hAnsi="Arial" w:eastAsia="Yu Mincho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822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23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24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25" w:author="孙会芳" w:date="2022-08-09T00:03:00Z"/>
                <w:rFonts w:ascii="Arial" w:hAnsi="Arial"/>
                <w:color w:val="auto"/>
                <w:sz w:val="18"/>
                <w:szCs w:val="18"/>
                <w:lang w:val="en-US" w:eastAsia="zh-CN"/>
              </w:rPr>
            </w:pPr>
            <w:ins w:id="6826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827" w:author="孙会芳" w:date="2022-08-09T00:03:00Z"/>
                <w:color w:val="auto"/>
                <w:lang w:val="en-US" w:eastAsia="zh-CN"/>
              </w:rPr>
            </w:pPr>
            <w:ins w:id="682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5, 10, 15, 20, 40, 50</w:t>
              </w:r>
            </w:ins>
            <w:ins w:id="6829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3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60</w:t>
              </w:r>
            </w:ins>
            <w:ins w:id="6831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3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80</w:t>
              </w:r>
            </w:ins>
            <w:ins w:id="6833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3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90</w:t>
              </w:r>
            </w:ins>
            <w:ins w:id="6835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36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100</w:t>
              </w:r>
            </w:ins>
            <w:ins w:id="6837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38" w:author="孙会芳" w:date="2022-08-09T00:03:00Z"/>
                <w:rFonts w:ascii="Arial" w:hAnsi="Arial"/>
                <w:color w:val="auto"/>
                <w:sz w:val="18"/>
                <w:szCs w:val="18"/>
                <w:lang w:val="en-US" w:eastAsia="zh-CN"/>
              </w:rPr>
            </w:pPr>
            <w:ins w:id="6839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840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41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42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43" w:author="孙会芳" w:date="2022-08-09T00:03:00Z"/>
                <w:rFonts w:ascii="Arial" w:hAnsi="Arial"/>
                <w:color w:val="auto"/>
                <w:sz w:val="18"/>
                <w:szCs w:val="18"/>
                <w:lang w:val="en-US" w:eastAsia="zh-CN"/>
              </w:rPr>
            </w:pPr>
            <w:ins w:id="6844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845" w:author="孙会芳" w:date="2022-08-09T00:03:00Z"/>
                <w:color w:val="auto"/>
                <w:lang w:val="en-US" w:eastAsia="zh-CN"/>
              </w:rPr>
            </w:pPr>
            <w:ins w:id="6846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47" w:author="孙会芳" w:date="2022-08-09T00:03:00Z"/>
                <w:rFonts w:ascii="Arial" w:hAnsi="Arial" w:eastAsia="Yu Mincho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848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49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50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51" w:author="孙会芳" w:date="2022-08-09T00:03:00Z"/>
                <w:rFonts w:ascii="Arial" w:hAnsi="Arial"/>
                <w:color w:val="auto"/>
                <w:sz w:val="18"/>
                <w:szCs w:val="18"/>
                <w:lang w:val="en-US" w:eastAsia="zh-CN"/>
              </w:rPr>
            </w:pPr>
            <w:ins w:id="6852" w:author="孙会芳" w:date="2022-08-09T00:03:00Z">
              <w:r>
                <w:rPr>
                  <w:rFonts w:ascii="Arial" w:hAnsi="Arial" w:cs="Arial"/>
                  <w:color w:val="auto"/>
                  <w:sz w:val="18"/>
                  <w:szCs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853" w:author="孙会芳" w:date="2022-08-09T00:03:00Z"/>
                <w:color w:val="auto"/>
                <w:lang w:val="en-US" w:eastAsia="zh-CN"/>
              </w:rPr>
            </w:pPr>
            <w:ins w:id="685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5, 10, 15, 20, 30, 40, 50</w:t>
              </w:r>
            </w:ins>
            <w:ins w:id="6855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56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60</w:t>
              </w:r>
            </w:ins>
            <w:ins w:id="6857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5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70</w:t>
              </w:r>
            </w:ins>
            <w:ins w:id="6859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6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 xml:space="preserve"> , 80</w:t>
              </w:r>
            </w:ins>
            <w:ins w:id="6861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6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90</w:t>
              </w:r>
            </w:ins>
            <w:ins w:id="6863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6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100</w:t>
              </w:r>
            </w:ins>
            <w:ins w:id="6865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66" w:author="孙会芳" w:date="2022-08-09T00:03:00Z"/>
                <w:rFonts w:ascii="Arial" w:hAnsi="Arial"/>
                <w:color w:val="auto"/>
                <w:sz w:val="18"/>
                <w:szCs w:val="18"/>
                <w:lang w:val="en-US" w:eastAsia="zh-CN"/>
              </w:rPr>
            </w:pPr>
            <w:ins w:id="6867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868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69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70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71" w:author="孙会芳" w:date="2022-08-09T00:03:00Z"/>
                <w:rFonts w:ascii="Arial" w:hAnsi="Arial"/>
                <w:color w:val="auto"/>
                <w:sz w:val="18"/>
                <w:szCs w:val="18"/>
                <w:lang w:val="en-US" w:eastAsia="zh-CN"/>
              </w:rPr>
            </w:pPr>
            <w:ins w:id="6872" w:author="孙会芳" w:date="2022-08-09T00:03:00Z">
              <w:r>
                <w:rPr>
                  <w:rFonts w:ascii="Arial" w:hAnsi="Arial" w:cs="Arial"/>
                  <w:color w:val="auto"/>
                  <w:sz w:val="18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873" w:author="孙会芳" w:date="2022-08-09T00:03:00Z"/>
                <w:color w:val="auto"/>
                <w:lang w:val="en-US" w:eastAsia="zh-CN"/>
              </w:rPr>
            </w:pPr>
            <w:ins w:id="687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5, 10, 15, 20, 25, 30, 40,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75" w:author="孙会芳" w:date="2022-08-09T00:03:00Z"/>
                <w:rFonts w:ascii="Arial" w:hAnsi="Arial" w:eastAsia="Yu Mincho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876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77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  <w:ins w:id="6878" w:author="孙会芳" w:date="2022-08-09T00:03:00Z">
              <w:r>
                <w:rPr>
                  <w:rFonts w:ascii="Arial" w:hAnsi="Arial"/>
                  <w:color w:val="auto"/>
                  <w:sz w:val="18"/>
                </w:rPr>
                <w:t>CA_n48A-n66(2A)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79" w:author="孙会芳" w:date="2022-08-09T00:03:00Z"/>
                <w:rFonts w:ascii="Arial" w:hAnsi="Arial"/>
                <w:color w:val="auto"/>
                <w:sz w:val="18"/>
                <w:lang w:val="en-US"/>
              </w:rPr>
            </w:pPr>
            <w:ins w:id="6880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CA_n4</w:t>
              </w:r>
            </w:ins>
            <w:ins w:id="6881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zh-CN"/>
                </w:rPr>
                <w:t>8</w:t>
              </w:r>
            </w:ins>
            <w:ins w:id="6882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A-n</w:t>
              </w:r>
            </w:ins>
            <w:ins w:id="6883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zh-CN"/>
                </w:rPr>
                <w:t>66</w:t>
              </w:r>
            </w:ins>
            <w:ins w:id="6884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85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6886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887" w:author="孙会芳" w:date="2022-08-09T00:03:00Z"/>
                <w:color w:val="auto"/>
                <w:lang w:val="en-US" w:eastAsia="zh-CN"/>
              </w:rPr>
            </w:pPr>
            <w:ins w:id="688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5, 10, 15, 20, 30, 40, 50</w:t>
              </w:r>
            </w:ins>
            <w:ins w:id="6889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9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60</w:t>
              </w:r>
            </w:ins>
            <w:ins w:id="6891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9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70</w:t>
              </w:r>
            </w:ins>
            <w:ins w:id="6893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9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 xml:space="preserve"> , 80</w:t>
              </w:r>
            </w:ins>
            <w:ins w:id="6895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96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90</w:t>
              </w:r>
            </w:ins>
            <w:ins w:id="6897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689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100</w:t>
              </w:r>
            </w:ins>
            <w:ins w:id="6899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00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6901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902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03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04" w:author="孙会芳" w:date="2022-08-09T00:03:00Z"/>
                <w:rFonts w:ascii="Arial" w:hAnsi="Arial"/>
                <w:color w:val="auto"/>
                <w:sz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05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6906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907" w:author="孙会芳" w:date="2022-08-09T00:03:00Z"/>
                <w:color w:val="auto"/>
                <w:lang w:val="en-US" w:eastAsia="zh-CN"/>
              </w:rPr>
            </w:pPr>
            <w:ins w:id="690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CA_n66(2A)_BCS0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09" w:author="孙会芳" w:date="2022-08-09T00:03:00Z"/>
                <w:rFonts w:ascii="Arial" w:hAnsi="Arial" w:eastAsia="Yu Mincho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910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11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  <w:ins w:id="6912" w:author="孙会芳" w:date="2022-08-09T00:03:00Z">
              <w:r>
                <w:rPr>
                  <w:rFonts w:ascii="Arial" w:hAnsi="Arial"/>
                  <w:color w:val="auto"/>
                  <w:sz w:val="18"/>
                </w:rPr>
                <w:t>CA_n48B-n66A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13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  <w:ins w:id="6914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CA_n4</w:t>
              </w:r>
            </w:ins>
            <w:ins w:id="6915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8</w:t>
              </w:r>
            </w:ins>
            <w:ins w:id="6916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A-n</w:t>
              </w:r>
            </w:ins>
            <w:ins w:id="6917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66</w:t>
              </w:r>
            </w:ins>
            <w:ins w:id="6918" w:author="孙会芳" w:date="2022-08-09T00:03:00Z">
              <w:r>
                <w:rPr>
                  <w:rFonts w:ascii="Arial" w:hAnsi="Arial"/>
                  <w:color w:val="auto"/>
                  <w:sz w:val="18"/>
                  <w:szCs w:val="18"/>
                  <w:lang w:eastAsia="zh-CN"/>
                </w:rPr>
                <w:t>A</w:t>
              </w:r>
            </w:ins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19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20" w:author="孙会芳" w:date="2022-08-09T00:03:00Z"/>
                <w:rFonts w:ascii="Arial" w:hAnsi="Arial"/>
                <w:color w:val="auto"/>
                <w:sz w:val="18"/>
                <w:szCs w:val="18"/>
                <w:lang w:val="en-US" w:eastAsia="zh-CN"/>
              </w:rPr>
            </w:pPr>
            <w:ins w:id="6921" w:author="孙会芳" w:date="2022-08-09T00:03:00Z">
              <w:r>
                <w:rPr>
                  <w:rFonts w:ascii="Arial" w:hAnsi="Arial"/>
                  <w:color w:val="auto"/>
                  <w:sz w:val="18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922" w:author="孙会芳" w:date="2022-08-09T00:03:00Z"/>
                <w:color w:val="auto"/>
              </w:rPr>
            </w:pPr>
            <w:ins w:id="692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CA_n48B_BCS0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24" w:author="孙会芳" w:date="2022-08-09T00:03:00Z"/>
                <w:rFonts w:ascii="Arial" w:hAnsi="Arial" w:eastAsia="Yu Mincho"/>
                <w:color w:val="auto"/>
                <w:sz w:val="18"/>
                <w:szCs w:val="18"/>
              </w:rPr>
            </w:pPr>
            <w:ins w:id="6925" w:author="孙会芳" w:date="2022-08-09T00:03:00Z">
              <w:r>
                <w:rPr>
                  <w:rFonts w:ascii="Arial" w:hAnsi="Arial" w:eastAsia="Yu Mincho"/>
                  <w:color w:val="auto"/>
                  <w:sz w:val="18"/>
                  <w:szCs w:val="18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926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27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28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29" w:author="孙会芳" w:date="2022-08-09T00:03:00Z"/>
                <w:rFonts w:ascii="Arial" w:hAnsi="Arial"/>
                <w:color w:val="auto"/>
                <w:sz w:val="18"/>
                <w:szCs w:val="18"/>
                <w:lang w:val="en-US" w:eastAsia="zh-CN"/>
              </w:rPr>
            </w:pPr>
            <w:ins w:id="6930" w:author="孙会芳" w:date="2022-08-09T00:03:00Z">
              <w:r>
                <w:rPr>
                  <w:rFonts w:ascii="Arial" w:hAnsi="Arial"/>
                  <w:color w:val="auto"/>
                  <w:sz w:val="18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931" w:author="孙会芳" w:date="2022-08-09T00:03:00Z"/>
                <w:color w:val="auto"/>
              </w:rPr>
            </w:pPr>
            <w:ins w:id="693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33" w:author="孙会芳" w:date="2022-08-09T00:03:00Z"/>
                <w:rFonts w:ascii="Arial" w:hAnsi="Arial" w:eastAsia="Yu Mincho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93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35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36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37" w:author="孙会芳" w:date="2022-08-09T00:03:00Z"/>
                <w:rFonts w:ascii="Arial" w:hAnsi="Arial"/>
                <w:color w:val="auto"/>
                <w:sz w:val="18"/>
              </w:rPr>
            </w:pPr>
            <w:ins w:id="6938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939" w:author="孙会芳" w:date="2022-08-09T00:03:00Z"/>
                <w:color w:val="auto"/>
                <w:lang w:val="en-US" w:eastAsia="zh-CN"/>
              </w:rPr>
            </w:pPr>
            <w:ins w:id="694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CA_n48B_BCS1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41" w:author="孙会芳" w:date="2022-08-09T00:03:00Z"/>
                <w:rFonts w:ascii="Arial" w:hAnsi="Arial"/>
                <w:color w:val="auto"/>
                <w:sz w:val="18"/>
                <w:szCs w:val="18"/>
                <w:lang w:val="en-US" w:eastAsia="zh-CN"/>
              </w:rPr>
            </w:pPr>
            <w:ins w:id="6942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943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44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45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46" w:author="孙会芳" w:date="2022-08-09T00:03:00Z"/>
                <w:rFonts w:ascii="Arial" w:hAnsi="Arial"/>
                <w:color w:val="auto"/>
                <w:sz w:val="18"/>
              </w:rPr>
            </w:pPr>
            <w:ins w:id="6947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948" w:author="孙会芳" w:date="2022-08-09T00:03:00Z"/>
                <w:color w:val="auto"/>
                <w:lang w:val="en-US" w:eastAsia="zh-CN"/>
              </w:rPr>
            </w:pPr>
            <w:ins w:id="6949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50" w:author="孙会芳" w:date="2022-08-09T00:03:00Z"/>
                <w:rFonts w:ascii="Arial" w:hAnsi="Arial" w:eastAsia="Yu Mincho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95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52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53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54" w:author="孙会芳" w:date="2022-08-09T00:03:00Z"/>
                <w:rFonts w:ascii="Arial" w:hAnsi="Arial"/>
                <w:color w:val="auto"/>
                <w:sz w:val="18"/>
                <w:szCs w:val="18"/>
                <w:lang w:val="en-US" w:eastAsia="zh-CN"/>
              </w:rPr>
            </w:pPr>
            <w:ins w:id="6955" w:author="孙会芳" w:date="2022-08-09T00:03:00Z"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956" w:author="孙会芳" w:date="2022-08-09T00:03:00Z"/>
                <w:color w:val="auto"/>
              </w:rPr>
            </w:pPr>
            <w:ins w:id="6957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CA_n48B_BCS2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58" w:author="孙会芳" w:date="2022-08-09T00:03:00Z"/>
                <w:rFonts w:ascii="Arial" w:hAnsi="Arial"/>
                <w:color w:val="auto"/>
                <w:sz w:val="18"/>
                <w:szCs w:val="18"/>
                <w:lang w:val="en-US" w:eastAsia="zh-CN"/>
              </w:rPr>
            </w:pPr>
            <w:ins w:id="6959" w:author="孙会芳" w:date="2022-08-09T00:03:00Z">
              <w:r>
                <w:rPr>
                  <w:rFonts w:hint="eastAsia" w:ascii="Arial" w:hAnsi="Arial"/>
                  <w:color w:val="auto"/>
                  <w:sz w:val="18"/>
                  <w:szCs w:val="18"/>
                  <w:lang w:val="en-US" w:eastAsia="zh-CN"/>
                </w:rPr>
                <w:t>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960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61" w:author="孙会芳" w:date="2022-08-09T00:03:00Z"/>
                <w:rFonts w:ascii="Arial" w:hAnsi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62" w:author="孙会芳" w:date="2022-08-09T00:03:00Z"/>
                <w:rFonts w:ascii="Arial" w:hAnsi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63" w:author="孙会芳" w:date="2022-08-09T00:03:00Z"/>
                <w:rFonts w:ascii="Arial" w:hAnsi="Arial"/>
                <w:color w:val="auto"/>
                <w:sz w:val="18"/>
                <w:szCs w:val="18"/>
                <w:lang w:val="en-US" w:eastAsia="zh-CN"/>
              </w:rPr>
            </w:pPr>
            <w:ins w:id="6964" w:author="孙会芳" w:date="2022-08-09T00:03:00Z"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965" w:author="孙会芳" w:date="2022-08-09T00:03:00Z"/>
                <w:color w:val="auto"/>
              </w:rPr>
            </w:pPr>
            <w:ins w:id="6966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67" w:author="孙会芳" w:date="2022-08-09T00:03:00Z"/>
                <w:rFonts w:ascii="Arial" w:hAnsi="Arial" w:eastAsia="Yu Mincho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968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69" w:author="孙会芳" w:date="2022-08-09T00:03:00Z"/>
                <w:rFonts w:ascii="Arial" w:hAnsi="Arial"/>
                <w:color w:val="auto"/>
                <w:sz w:val="18"/>
                <w:highlight w:val="yellow"/>
                <w:lang w:eastAsia="zh-CN"/>
              </w:rPr>
            </w:pPr>
            <w:ins w:id="6970" w:author="孙会芳" w:date="2022-08-09T00:03:00Z">
              <w:r>
                <w:rPr>
                  <w:rFonts w:ascii="Arial" w:hAnsi="Arial"/>
                  <w:color w:val="auto"/>
                  <w:sz w:val="18"/>
                  <w:highlight w:val="none"/>
                  <w:lang w:eastAsia="zh-CN"/>
                </w:rPr>
                <w:t>CA_n4</w:t>
              </w:r>
            </w:ins>
            <w:ins w:id="6971" w:author="孙会芳" w:date="2022-08-09T00:03:00Z">
              <w:r>
                <w:rPr>
                  <w:rFonts w:hint="eastAsia" w:ascii="Arial" w:hAnsi="Arial"/>
                  <w:color w:val="auto"/>
                  <w:sz w:val="18"/>
                  <w:highlight w:val="none"/>
                  <w:lang w:val="en-US" w:eastAsia="zh-CN"/>
                </w:rPr>
                <w:t>8(2A)</w:t>
              </w:r>
            </w:ins>
            <w:ins w:id="6972" w:author="孙会芳" w:date="2022-08-09T00:03:00Z">
              <w:r>
                <w:rPr>
                  <w:rFonts w:ascii="Arial" w:hAnsi="Arial"/>
                  <w:color w:val="auto"/>
                  <w:sz w:val="18"/>
                  <w:highlight w:val="none"/>
                  <w:lang w:eastAsia="zh-CN"/>
                </w:rPr>
                <w:t>-n</w:t>
              </w:r>
            </w:ins>
            <w:ins w:id="6973" w:author="孙会芳" w:date="2022-08-09T00:03:00Z">
              <w:r>
                <w:rPr>
                  <w:rFonts w:hint="eastAsia" w:ascii="Arial" w:hAnsi="Arial"/>
                  <w:color w:val="auto"/>
                  <w:sz w:val="18"/>
                  <w:highlight w:val="none"/>
                  <w:lang w:val="en-US" w:eastAsia="zh-CN"/>
                </w:rPr>
                <w:t>66</w:t>
              </w:r>
            </w:ins>
            <w:ins w:id="6974" w:author="孙会芳" w:date="2022-08-09T00:03:00Z">
              <w:r>
                <w:rPr>
                  <w:rFonts w:ascii="Arial" w:hAnsi="Arial"/>
                  <w:color w:val="auto"/>
                  <w:sz w:val="18"/>
                  <w:highlight w:val="none"/>
                  <w:lang w:eastAsia="zh-CN"/>
                </w:rPr>
                <w:t>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75" w:author="孙会芳" w:date="2022-08-09T00:03:00Z"/>
                <w:rFonts w:ascii="Arial" w:hAnsi="Arial"/>
                <w:color w:val="auto"/>
                <w:sz w:val="18"/>
                <w:lang w:val="en-US"/>
              </w:rPr>
            </w:pPr>
            <w:ins w:id="6976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CA_n4</w:t>
              </w:r>
            </w:ins>
            <w:ins w:id="6977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val="en-US" w:eastAsia="zh-CN"/>
                </w:rPr>
                <w:t>8</w:t>
              </w:r>
            </w:ins>
            <w:ins w:id="6978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A-n</w:t>
              </w:r>
            </w:ins>
            <w:ins w:id="6979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val="en-US" w:eastAsia="zh-CN"/>
                </w:rPr>
                <w:t>66</w:t>
              </w:r>
            </w:ins>
            <w:ins w:id="6980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81" w:author="孙会芳" w:date="2022-08-09T00:03:00Z"/>
                <w:rFonts w:ascii="Arial" w:hAnsi="Arial"/>
                <w:color w:val="auto"/>
                <w:sz w:val="18"/>
                <w:lang w:val="en-US"/>
              </w:rPr>
            </w:pPr>
            <w:ins w:id="6982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983" w:author="孙会芳" w:date="2022-08-09T00:03:00Z"/>
                <w:color w:val="auto"/>
                <w:lang w:val="en-US" w:eastAsia="zh-CN"/>
              </w:rPr>
            </w:pPr>
            <w:ins w:id="698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CA_n48(2A)_BCS0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85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  <w:ins w:id="6986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98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88" w:author="孙会芳" w:date="2022-08-09T00:03:00Z"/>
                <w:rFonts w:ascii="Arial" w:hAnsi="Arial"/>
                <w:color w:val="auto"/>
                <w:sz w:val="18"/>
                <w:highlight w:val="yellow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89" w:author="孙会芳" w:date="2022-08-09T00:03:00Z"/>
                <w:rFonts w:ascii="Arial" w:hAnsi="Arial"/>
                <w:color w:val="auto"/>
                <w:sz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90" w:author="孙会芳" w:date="2022-08-09T00:03:00Z"/>
                <w:rFonts w:ascii="Arial" w:hAnsi="Arial"/>
                <w:color w:val="auto"/>
                <w:sz w:val="18"/>
                <w:lang w:val="en-US"/>
              </w:rPr>
            </w:pPr>
            <w:ins w:id="6991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6992" w:author="孙会芳" w:date="2022-08-09T00:03:00Z"/>
                <w:color w:val="auto"/>
                <w:lang w:val="en-US" w:eastAsia="zh-CN"/>
              </w:rPr>
            </w:pPr>
            <w:ins w:id="699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94" w:author="孙会芳" w:date="2022-08-09T00:03:00Z"/>
                <w:rFonts w:ascii="Arial" w:hAnsi="Arial" w:eastAsia="Yu Mincho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6995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96" w:author="孙会芳" w:date="2022-08-09T00:03:00Z"/>
                <w:rFonts w:ascii="Arial" w:hAnsi="Arial"/>
                <w:color w:val="auto"/>
                <w:sz w:val="18"/>
                <w:highlight w:val="yellow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97" w:author="孙会芳" w:date="2022-08-09T00:03:00Z"/>
                <w:rFonts w:ascii="Arial" w:hAnsi="Arial"/>
                <w:color w:val="auto"/>
                <w:sz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98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6999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000" w:author="孙会芳" w:date="2022-08-09T00:03:00Z"/>
                <w:color w:val="auto"/>
                <w:lang w:val="en-US" w:eastAsia="zh-CN"/>
              </w:rPr>
            </w:pPr>
            <w:ins w:id="7001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CA_n48(2A)_BCS0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02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003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00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05" w:author="孙会芳" w:date="2022-08-09T00:03:00Z"/>
                <w:rFonts w:ascii="Arial" w:hAnsi="Arial"/>
                <w:color w:val="auto"/>
                <w:sz w:val="18"/>
                <w:highlight w:val="yellow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06" w:author="孙会芳" w:date="2022-08-09T00:03:00Z"/>
                <w:rFonts w:ascii="Arial" w:hAnsi="Arial"/>
                <w:color w:val="auto"/>
                <w:sz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07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008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009" w:author="孙会芳" w:date="2022-08-09T00:03:00Z"/>
                <w:color w:val="auto"/>
                <w:lang w:val="en-US" w:eastAsia="zh-CN"/>
              </w:rPr>
            </w:pPr>
            <w:ins w:id="701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11" w:author="孙会芳" w:date="2022-08-09T00:03:00Z"/>
                <w:rFonts w:ascii="Arial" w:hAnsi="Arial" w:eastAsia="Yu Mincho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012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13" w:author="孙会芳" w:date="2022-08-09T00:03:00Z"/>
                <w:rFonts w:ascii="Arial" w:hAnsi="Arial"/>
                <w:color w:val="auto"/>
                <w:sz w:val="18"/>
                <w:highlight w:val="yellow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14" w:author="孙会芳" w:date="2022-08-09T00:03:00Z"/>
                <w:rFonts w:ascii="Arial" w:hAnsi="Arial"/>
                <w:color w:val="auto"/>
                <w:sz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15" w:author="孙会芳" w:date="2022-08-09T00:03:00Z"/>
                <w:rFonts w:ascii="Arial" w:hAnsi="Arial" w:eastAsia="Yu Mincho"/>
                <w:color w:val="auto"/>
                <w:sz w:val="18"/>
                <w:lang w:val="en-US" w:eastAsia="zh-CN"/>
              </w:rPr>
            </w:pPr>
            <w:ins w:id="7016" w:author="孙会芳" w:date="2022-08-09T00:03:00Z">
              <w:r>
                <w:rPr>
                  <w:rFonts w:ascii="Arial" w:hAnsi="Arial" w:cs="Arial"/>
                  <w:color w:val="auto"/>
                  <w:sz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017" w:author="孙会芳" w:date="2022-08-09T00:03:00Z"/>
                <w:color w:val="auto"/>
                <w:lang w:val="en-US" w:eastAsia="zh-CN"/>
              </w:rPr>
            </w:pPr>
            <w:ins w:id="701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CA_n48(2A)_BCS1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19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020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val="en-US" w:eastAsia="zh-CN"/>
                </w:rPr>
                <w:t>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02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22" w:author="孙会芳" w:date="2022-08-09T00:03:00Z"/>
                <w:rFonts w:ascii="Arial" w:hAnsi="Arial"/>
                <w:color w:val="auto"/>
                <w:sz w:val="18"/>
                <w:highlight w:val="yellow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23" w:author="孙会芳" w:date="2022-08-09T00:03:00Z"/>
                <w:rFonts w:ascii="Arial" w:hAnsi="Arial"/>
                <w:color w:val="auto"/>
                <w:sz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24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025" w:author="孙会芳" w:date="2022-08-09T00:03:00Z">
              <w:r>
                <w:rPr>
                  <w:rFonts w:ascii="Arial" w:hAnsi="Arial" w:cs="Arial"/>
                  <w:color w:val="auto"/>
                  <w:sz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026" w:author="孙会芳" w:date="2022-08-09T00:03:00Z"/>
                <w:color w:val="auto"/>
                <w:lang w:val="en-US" w:eastAsia="zh-CN"/>
              </w:rPr>
            </w:pPr>
            <w:ins w:id="7027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28" w:author="孙会芳" w:date="2022-08-09T00:03:00Z"/>
                <w:rFonts w:ascii="Arial" w:hAnsi="Arial" w:eastAsia="Yu Mincho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029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30" w:author="孙会芳" w:date="2022-08-09T00:03:00Z"/>
                <w:rFonts w:hint="default" w:ascii="Arial" w:hAnsi="Arial"/>
                <w:color w:val="auto"/>
                <w:sz w:val="18"/>
                <w:lang w:val="en-US" w:eastAsia="en-GB"/>
              </w:rPr>
            </w:pPr>
            <w:ins w:id="7031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CA_n48A-n70A</w:t>
              </w:r>
            </w:ins>
            <w:ins w:id="7032" w:author="Huifang Sun" w:date="2022-08-15T10:27:38Z">
              <w:r>
                <w:rPr>
                  <w:rFonts w:hint="eastAsia" w:ascii="Arial" w:hAnsi="Arial"/>
                  <w:color w:val="auto"/>
                  <w:sz w:val="18"/>
                  <w:vertAlign w:val="superscript"/>
                  <w:lang w:val="en-US" w:eastAsia="zh-CN"/>
                </w:rPr>
                <w:t>6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33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034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CA_n48A-n70A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35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036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037" w:author="孙会芳" w:date="2022-08-09T00:03:00Z"/>
                <w:color w:val="auto"/>
                <w:lang w:val="en-US" w:eastAsia="zh-CN"/>
              </w:rPr>
            </w:pPr>
            <w:ins w:id="703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5, 10, 15, 20, 30, 40, 50</w:t>
              </w:r>
            </w:ins>
            <w:ins w:id="7039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04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60</w:t>
              </w:r>
            </w:ins>
            <w:ins w:id="7041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04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70</w:t>
              </w:r>
            </w:ins>
            <w:ins w:id="7043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04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 xml:space="preserve"> , 80</w:t>
              </w:r>
            </w:ins>
            <w:ins w:id="7045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046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90</w:t>
              </w:r>
            </w:ins>
            <w:ins w:id="7047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04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100</w:t>
              </w:r>
            </w:ins>
            <w:ins w:id="7049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50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051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052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53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54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55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056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zh-CN"/>
                </w:rPr>
                <w:t>n70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057" w:author="孙会芳" w:date="2022-08-09T00:03:00Z"/>
                <w:color w:val="auto"/>
                <w:lang w:val="en-US" w:eastAsia="zh-CN"/>
              </w:rPr>
            </w:pPr>
            <w:ins w:id="7058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  <w:ins w:id="7059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06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25</w:t>
              </w:r>
            </w:ins>
            <w:ins w:id="7061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62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063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64" w:author="孙会芳" w:date="2022-08-09T00:03:00Z"/>
                <w:rFonts w:ascii="Arial" w:hAnsi="Arial"/>
                <w:color w:val="auto"/>
                <w:sz w:val="18"/>
                <w:highlight w:val="none"/>
                <w:lang w:val="en-US" w:eastAsia="en-GB"/>
              </w:rPr>
            </w:pPr>
            <w:ins w:id="7065" w:author="孙会芳" w:date="2022-08-09T00:03:00Z">
              <w:r>
                <w:rPr>
                  <w:rFonts w:ascii="Arial" w:hAnsi="Arial"/>
                  <w:color w:val="auto"/>
                  <w:sz w:val="18"/>
                  <w:highlight w:val="none"/>
                  <w:lang w:eastAsia="zh-CN"/>
                </w:rPr>
                <w:t>CA_n48(2A)-n70A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66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067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CA_n48A-n70A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68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069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070" w:author="孙会芳" w:date="2022-08-09T00:03:00Z"/>
                <w:color w:val="auto"/>
                <w:lang w:eastAsia="zh-CN"/>
              </w:rPr>
            </w:pPr>
            <w:ins w:id="7071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CA_n48(2A)_BCS1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72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073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07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75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76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77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078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n70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079" w:author="孙会芳" w:date="2022-08-09T00:03:00Z"/>
                <w:color w:val="auto"/>
                <w:lang w:eastAsia="zh-CN"/>
              </w:rPr>
            </w:pPr>
            <w:ins w:id="7080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  <w:ins w:id="7081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08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25</w:t>
              </w:r>
            </w:ins>
            <w:ins w:id="7083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84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085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86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087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CA_n48B-n70A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88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089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CA_n48A-n70A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90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091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092" w:author="孙会芳" w:date="2022-08-09T00:03:00Z"/>
                <w:color w:val="auto"/>
                <w:lang w:eastAsia="zh-CN"/>
              </w:rPr>
            </w:pPr>
            <w:ins w:id="709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CA_n48B_BCS2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94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095" w:author="孙会芳" w:date="2022-08-09T00:03:00Z">
              <w:r>
                <w:rPr>
                  <w:rFonts w:hint="eastAsia" w:ascii="Arial" w:hAnsi="Arial"/>
                  <w:color w:val="auto"/>
                  <w:sz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096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97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98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099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100" w:author="孙会芳" w:date="2022-08-09T00:03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n70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101" w:author="孙会芳" w:date="2022-08-09T00:03:00Z"/>
                <w:color w:val="auto"/>
                <w:lang w:eastAsia="zh-CN"/>
              </w:rPr>
            </w:pPr>
            <w:ins w:id="7102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  <w:ins w:id="7103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10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25</w:t>
              </w:r>
            </w:ins>
            <w:ins w:id="7105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06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107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08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109" w:author="孙会芳" w:date="2022-08-09T00:03:00Z">
              <w:r>
                <w:rPr>
                  <w:rFonts w:ascii="Arial" w:hAnsi="Arial"/>
                  <w:color w:val="auto"/>
                  <w:sz w:val="18"/>
                  <w:highlight w:val="none"/>
                  <w:lang w:val="en-US" w:eastAsia="en-GB"/>
                </w:rPr>
                <w:t>CA_n48A-n71A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10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111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CA_n48A-n71A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12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  <w:ins w:id="7113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114" w:author="孙会芳" w:date="2022-08-09T00:03:00Z"/>
                <w:color w:val="auto"/>
                <w:lang w:val="en-US" w:eastAsia="en-GB"/>
              </w:rPr>
            </w:pPr>
            <w:ins w:id="7115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5, 10, 15, 20, 30, 40, 50</w:t>
              </w:r>
            </w:ins>
            <w:ins w:id="7116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117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60</w:t>
              </w:r>
            </w:ins>
            <w:ins w:id="7118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119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70</w:t>
              </w:r>
            </w:ins>
            <w:ins w:id="7120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121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80</w:t>
              </w:r>
            </w:ins>
            <w:ins w:id="7122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12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90</w:t>
              </w:r>
            </w:ins>
            <w:ins w:id="7124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125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100</w:t>
              </w:r>
            </w:ins>
            <w:ins w:id="7126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27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128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129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30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31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32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  <w:ins w:id="7133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134" w:author="孙会芳" w:date="2022-08-09T00:03:00Z"/>
                <w:color w:val="auto"/>
                <w:lang w:val="en-US" w:eastAsia="en-GB"/>
              </w:rPr>
            </w:pPr>
            <w:ins w:id="7135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36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137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38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139" w:author="孙会芳" w:date="2022-08-09T00:03:00Z">
              <w:r>
                <w:rPr>
                  <w:rFonts w:ascii="Arial" w:hAnsi="Arial"/>
                  <w:color w:val="auto"/>
                  <w:sz w:val="18"/>
                  <w:highlight w:val="none"/>
                  <w:lang w:val="en-US" w:eastAsia="en-GB"/>
                </w:rPr>
                <w:t>CA_n48A-n71(2A)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40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141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CA_n48A-n71A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42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143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144" w:author="孙会芳" w:date="2022-08-09T00:03:00Z"/>
                <w:color w:val="auto"/>
                <w:lang w:val="en-US" w:eastAsia="en-GB"/>
              </w:rPr>
            </w:pPr>
            <w:ins w:id="7145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5, 10, 15, 20, 30, 40, 50</w:t>
              </w:r>
            </w:ins>
            <w:ins w:id="7146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147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60</w:t>
              </w:r>
            </w:ins>
            <w:ins w:id="7148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149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70</w:t>
              </w:r>
            </w:ins>
            <w:ins w:id="7150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151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 xml:space="preserve"> , 80</w:t>
              </w:r>
            </w:ins>
            <w:ins w:id="7152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15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90</w:t>
              </w:r>
            </w:ins>
            <w:ins w:id="7154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  <w:ins w:id="7155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, 100</w:t>
              </w:r>
            </w:ins>
            <w:ins w:id="7156" w:author="孙会芳" w:date="2022-08-09T00:03:00Z">
              <w:r>
                <w:rPr>
                  <w:rFonts w:eastAsia="宋体"/>
                  <w:color w:val="auto"/>
                  <w:vertAlign w:val="superscript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57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158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159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60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61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62" w:author="孙会芳" w:date="2022-08-09T00:03:00Z"/>
                <w:rFonts w:ascii="Arial" w:hAnsi="Arial"/>
                <w:color w:val="auto"/>
                <w:sz w:val="18"/>
                <w:lang w:val="en-US" w:eastAsia="en-GB"/>
              </w:rPr>
            </w:pPr>
            <w:ins w:id="7163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164" w:author="孙会芳" w:date="2022-08-09T00:03:00Z"/>
                <w:color w:val="auto"/>
                <w:lang w:val="en-US" w:eastAsia="en-GB"/>
              </w:rPr>
            </w:pPr>
            <w:ins w:id="7165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CA_n71(2A)_BCS0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66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167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68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  <w:ins w:id="7169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CA_n48(2A)-n71A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70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  <w:ins w:id="7171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CA_n48A-n71A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72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173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174" w:author="孙会芳" w:date="2022-08-09T00:03:00Z"/>
                <w:color w:val="auto"/>
                <w:lang w:val="en-US" w:eastAsia="en-GB"/>
              </w:rPr>
            </w:pPr>
            <w:ins w:id="7175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CA_n48(2A)_BCS1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76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  <w:ins w:id="7177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178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79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80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81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182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183" w:author="孙会芳" w:date="2022-08-09T00:03:00Z"/>
                <w:color w:val="auto"/>
                <w:lang w:val="en-US" w:eastAsia="en-GB"/>
              </w:rPr>
            </w:pPr>
            <w:ins w:id="718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85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186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87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  <w:ins w:id="7188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CA_n48B-n71A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89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  <w:ins w:id="7190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CA_n48A-n71A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91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192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n48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193" w:author="孙会芳" w:date="2022-08-09T00:03:00Z"/>
                <w:color w:val="auto"/>
                <w:lang w:val="en-US" w:eastAsia="en-GB"/>
              </w:rPr>
            </w:pPr>
            <w:ins w:id="7194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CA_n48B_BCS2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95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  <w:ins w:id="7196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19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98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99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200" w:author="孙会芳" w:date="2022-08-09T00:03:00Z"/>
                <w:rFonts w:ascii="Arial" w:hAnsi="Arial"/>
                <w:color w:val="auto"/>
                <w:sz w:val="18"/>
                <w:lang w:val="en-US" w:eastAsia="zh-CN"/>
              </w:rPr>
            </w:pPr>
            <w:ins w:id="7201" w:author="孙会芳" w:date="2022-08-09T00:03:00Z">
              <w:r>
                <w:rPr>
                  <w:rFonts w:ascii="Arial" w:hAnsi="Arial"/>
                  <w:color w:val="auto"/>
                  <w:sz w:val="18"/>
                  <w:lang w:val="en-US" w:eastAsia="en-GB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rPr>
                <w:ins w:id="7202" w:author="孙会芳" w:date="2022-08-09T00:03:00Z"/>
                <w:color w:val="auto"/>
                <w:lang w:val="en-US" w:eastAsia="en-GB"/>
              </w:rPr>
            </w:pPr>
            <w:ins w:id="7203" w:author="孙会芳" w:date="2022-08-09T00:03:00Z">
              <w:r>
                <w:rPr>
                  <w:rFonts w:eastAsia="宋体"/>
                  <w:color w:val="auto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204" w:author="孙会芳" w:date="2022-08-09T00:03:00Z"/>
                <w:rFonts w:ascii="Arial" w:hAnsi="Arial"/>
                <w:color w:val="auto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205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06" w:author="孙会芳" w:date="2022-08-09T00:03:00Z"/>
                <w:color w:val="auto"/>
                <w:szCs w:val="18"/>
                <w:lang w:eastAsia="zh-CN"/>
              </w:rPr>
            </w:pPr>
            <w:ins w:id="7207" w:author="孙会芳" w:date="2022-08-09T00:03:00Z">
              <w:r>
                <w:rPr>
                  <w:color w:val="auto"/>
                  <w:szCs w:val="18"/>
                  <w:lang w:eastAsia="zh-CN"/>
                </w:rPr>
                <w:t>CA_n</w:t>
              </w:r>
            </w:ins>
            <w:ins w:id="720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66</w:t>
              </w:r>
            </w:ins>
            <w:ins w:id="7209" w:author="孙会芳" w:date="2022-08-09T00:03:00Z">
              <w:r>
                <w:rPr>
                  <w:color w:val="auto"/>
                  <w:szCs w:val="18"/>
                  <w:lang w:eastAsia="zh-CN"/>
                </w:rPr>
                <w:t>A-n</w:t>
              </w:r>
            </w:ins>
            <w:ins w:id="7210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70</w:t>
              </w:r>
            </w:ins>
            <w:ins w:id="7211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12" w:author="孙会芳" w:date="2022-08-09T00:03:00Z"/>
                <w:color w:val="auto"/>
                <w:szCs w:val="18"/>
                <w:lang w:val="en-US"/>
              </w:rPr>
            </w:pPr>
            <w:ins w:id="7213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14" w:author="孙会芳" w:date="2022-08-09T00:03:00Z"/>
                <w:color w:val="auto"/>
                <w:szCs w:val="18"/>
                <w:lang w:val="en-US"/>
              </w:rPr>
            </w:pPr>
            <w:ins w:id="7215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216" w:author="孙会芳" w:date="2022-08-09T00:03:00Z"/>
                <w:color w:val="auto"/>
                <w:szCs w:val="18"/>
                <w:lang w:val="en-US" w:eastAsia="zh-CN"/>
              </w:rPr>
            </w:pPr>
            <w:ins w:id="721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18" w:author="孙会芳" w:date="2022-08-09T00:03:00Z"/>
                <w:color w:val="auto"/>
                <w:szCs w:val="18"/>
                <w:lang w:eastAsia="zh-CN"/>
              </w:rPr>
            </w:pPr>
            <w:ins w:id="7219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220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21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22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23" w:author="孙会芳" w:date="2022-08-09T00:03:00Z"/>
                <w:color w:val="auto"/>
                <w:szCs w:val="18"/>
                <w:lang w:val="en-US"/>
              </w:rPr>
            </w:pPr>
            <w:ins w:id="722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n70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225" w:author="孙会芳" w:date="2022-08-09T00:03:00Z"/>
                <w:color w:val="auto"/>
                <w:szCs w:val="18"/>
                <w:lang w:val="en-US" w:eastAsia="zh-CN"/>
              </w:rPr>
            </w:pPr>
            <w:ins w:id="7226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  <w:ins w:id="7227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  <w:ins w:id="7228" w:author="孙会芳" w:date="2022-08-09T00:03:00Z">
              <w:r>
                <w:rPr>
                  <w:rStyle w:val="85"/>
                  <w:rFonts w:eastAsia="宋体"/>
                  <w:color w:val="auto"/>
                  <w:lang w:val="en-US" w:eastAsia="zh-CN" w:bidi="ar"/>
                </w:rPr>
                <w:t>,</w:t>
              </w:r>
            </w:ins>
            <w:ins w:id="7229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 xml:space="preserve"> </w:t>
              </w:r>
            </w:ins>
            <w:ins w:id="7230" w:author="孙会芳" w:date="2022-08-09T00:03:00Z">
              <w:r>
                <w:rPr>
                  <w:rStyle w:val="85"/>
                  <w:rFonts w:eastAsia="宋体"/>
                  <w:color w:val="auto"/>
                  <w:lang w:val="en-US" w:eastAsia="zh-CN" w:bidi="ar"/>
                </w:rPr>
                <w:t>25</w:t>
              </w:r>
            </w:ins>
            <w:ins w:id="7231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32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233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34" w:author="孙会芳" w:date="2022-08-09T00:03:00Z"/>
                <w:color w:val="auto"/>
                <w:szCs w:val="18"/>
                <w:lang w:eastAsia="zh-CN"/>
              </w:rPr>
            </w:pPr>
            <w:ins w:id="7235" w:author="孙会芳" w:date="2022-08-09T00:03:00Z">
              <w:r>
                <w:rPr>
                  <w:color w:val="auto"/>
                  <w:szCs w:val="18"/>
                  <w:lang w:eastAsia="zh-CN"/>
                </w:rPr>
                <w:t>CA_n</w:t>
              </w:r>
            </w:ins>
            <w:ins w:id="723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66B</w:t>
              </w:r>
            </w:ins>
            <w:ins w:id="7237" w:author="孙会芳" w:date="2022-08-09T00:03:00Z">
              <w:r>
                <w:rPr>
                  <w:color w:val="auto"/>
                  <w:szCs w:val="18"/>
                  <w:lang w:eastAsia="zh-CN"/>
                </w:rPr>
                <w:t>-n</w:t>
              </w:r>
            </w:ins>
            <w:ins w:id="723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70</w:t>
              </w:r>
            </w:ins>
            <w:ins w:id="7239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40" w:author="孙会芳" w:date="2022-08-09T00:03:00Z"/>
                <w:color w:val="auto"/>
                <w:szCs w:val="18"/>
                <w:lang w:val="en-US"/>
              </w:rPr>
            </w:pPr>
            <w:ins w:id="724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42" w:author="孙会芳" w:date="2022-08-09T00:03:00Z"/>
                <w:color w:val="auto"/>
                <w:szCs w:val="18"/>
                <w:lang w:val="en-US"/>
              </w:rPr>
            </w:pPr>
            <w:ins w:id="7243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244" w:author="孙会芳" w:date="2022-08-09T00:03:00Z"/>
                <w:color w:val="auto"/>
                <w:szCs w:val="18"/>
                <w:lang w:val="en-US" w:eastAsia="zh-CN"/>
              </w:rPr>
            </w:pPr>
            <w:ins w:id="7245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CA_n66B_BCS0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46" w:author="孙会芳" w:date="2022-08-09T00:03:00Z"/>
                <w:color w:val="auto"/>
                <w:szCs w:val="18"/>
                <w:lang w:eastAsia="zh-CN"/>
              </w:rPr>
            </w:pPr>
            <w:ins w:id="7247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248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49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50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51" w:author="孙会芳" w:date="2022-08-09T00:03:00Z"/>
                <w:color w:val="auto"/>
                <w:szCs w:val="18"/>
                <w:lang w:val="en-US"/>
              </w:rPr>
            </w:pPr>
            <w:ins w:id="725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n70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253" w:author="孙会芳" w:date="2022-08-09T00:03:00Z"/>
                <w:color w:val="auto"/>
                <w:szCs w:val="18"/>
                <w:lang w:val="en-US" w:eastAsia="zh-CN"/>
              </w:rPr>
            </w:pPr>
            <w:ins w:id="7254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  <w:ins w:id="7255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  <w:ins w:id="7256" w:author="孙会芳" w:date="2022-08-09T00:03:00Z">
              <w:r>
                <w:rPr>
                  <w:rStyle w:val="85"/>
                  <w:rFonts w:eastAsia="宋体"/>
                  <w:color w:val="auto"/>
                  <w:lang w:val="en-US" w:eastAsia="zh-CN" w:bidi="ar"/>
                </w:rPr>
                <w:t>, 25</w:t>
              </w:r>
            </w:ins>
            <w:ins w:id="7257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58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ins w:id="7259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60" w:author="孙会芳" w:date="2022-08-09T00:03:00Z"/>
                <w:color w:val="auto"/>
                <w:szCs w:val="18"/>
                <w:lang w:eastAsia="zh-CN"/>
              </w:rPr>
            </w:pPr>
            <w:ins w:id="7261" w:author="孙会芳" w:date="2022-08-09T00:03:00Z">
              <w:r>
                <w:rPr>
                  <w:color w:val="auto"/>
                  <w:szCs w:val="18"/>
                  <w:lang w:eastAsia="zh-CN"/>
                </w:rPr>
                <w:t>CA_n</w:t>
              </w:r>
            </w:ins>
            <w:ins w:id="726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66(2A)</w:t>
              </w:r>
            </w:ins>
            <w:ins w:id="7263" w:author="孙会芳" w:date="2022-08-09T00:03:00Z">
              <w:r>
                <w:rPr>
                  <w:color w:val="auto"/>
                  <w:szCs w:val="18"/>
                  <w:lang w:eastAsia="zh-CN"/>
                </w:rPr>
                <w:t>-n</w:t>
              </w:r>
            </w:ins>
            <w:ins w:id="726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70</w:t>
              </w:r>
            </w:ins>
            <w:ins w:id="7265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66" w:author="孙会芳" w:date="2022-08-09T00:03:00Z"/>
                <w:color w:val="auto"/>
                <w:szCs w:val="18"/>
                <w:lang w:val="en-US"/>
              </w:rPr>
            </w:pPr>
            <w:ins w:id="7267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68" w:author="孙会芳" w:date="2022-08-09T00:03:00Z"/>
                <w:color w:val="auto"/>
                <w:szCs w:val="18"/>
                <w:lang w:val="en-US"/>
              </w:rPr>
            </w:pPr>
            <w:ins w:id="726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270" w:author="孙会芳" w:date="2022-08-09T00:03:00Z"/>
                <w:color w:val="auto"/>
                <w:szCs w:val="18"/>
                <w:lang w:val="en-US" w:eastAsia="zh-CN"/>
              </w:rPr>
            </w:pPr>
            <w:ins w:id="727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CA_n66(2A)_BCS0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72" w:author="孙会芳" w:date="2022-08-09T00:03:00Z"/>
                <w:color w:val="auto"/>
                <w:szCs w:val="18"/>
                <w:lang w:eastAsia="zh-CN"/>
              </w:rPr>
            </w:pPr>
            <w:ins w:id="7273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27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75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7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77" w:author="孙会芳" w:date="2022-08-09T00:03:00Z"/>
                <w:color w:val="auto"/>
                <w:szCs w:val="18"/>
                <w:lang w:val="en-US"/>
              </w:rPr>
            </w:pPr>
            <w:ins w:id="727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n70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279" w:author="孙会芳" w:date="2022-08-09T00:03:00Z"/>
                <w:color w:val="auto"/>
                <w:szCs w:val="18"/>
                <w:lang w:val="en-US" w:eastAsia="zh-CN"/>
              </w:rPr>
            </w:pPr>
            <w:ins w:id="728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  <w:ins w:id="7281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  <w:ins w:id="7282" w:author="孙会芳" w:date="2022-08-09T00:03:00Z">
              <w:r>
                <w:rPr>
                  <w:rStyle w:val="85"/>
                  <w:rFonts w:eastAsia="宋体"/>
                  <w:color w:val="auto"/>
                  <w:lang w:val="en-US" w:eastAsia="zh-CN" w:bidi="ar"/>
                </w:rPr>
                <w:t>, 25</w:t>
              </w:r>
            </w:ins>
            <w:ins w:id="7283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84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285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86" w:author="孙会芳" w:date="2022-08-09T00:03:00Z"/>
                <w:color w:val="auto"/>
                <w:szCs w:val="18"/>
                <w:lang w:eastAsia="zh-CN"/>
              </w:rPr>
            </w:pPr>
            <w:ins w:id="7287" w:author="孙会芳" w:date="2022-08-09T00:03:00Z">
              <w:r>
                <w:rPr>
                  <w:color w:val="auto"/>
                  <w:szCs w:val="18"/>
                  <w:lang w:eastAsia="zh-CN"/>
                </w:rPr>
                <w:t>CA_n</w:t>
              </w:r>
            </w:ins>
            <w:ins w:id="728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66</w:t>
              </w:r>
            </w:ins>
            <w:ins w:id="7289" w:author="孙会芳" w:date="2022-08-09T00:03:00Z">
              <w:r>
                <w:rPr>
                  <w:color w:val="auto"/>
                  <w:szCs w:val="18"/>
                  <w:lang w:eastAsia="zh-CN"/>
                </w:rPr>
                <w:t>A-n</w:t>
              </w:r>
            </w:ins>
            <w:ins w:id="7290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71</w:t>
              </w:r>
            </w:ins>
            <w:ins w:id="7291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92" w:author="孙会芳" w:date="2022-08-09T00:03:00Z"/>
                <w:color w:val="auto"/>
                <w:szCs w:val="18"/>
                <w:lang w:val="en-US"/>
              </w:rPr>
            </w:pPr>
            <w:ins w:id="7293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CA_n66A-n71A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94" w:author="孙会芳" w:date="2022-08-09T00:03:00Z"/>
                <w:color w:val="auto"/>
                <w:szCs w:val="18"/>
                <w:lang w:val="en-US"/>
              </w:rPr>
            </w:pPr>
            <w:ins w:id="7295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296" w:author="孙会芳" w:date="2022-08-09T00:03:00Z"/>
                <w:color w:val="auto"/>
                <w:szCs w:val="18"/>
                <w:lang w:val="en-US" w:eastAsia="zh-CN"/>
              </w:rPr>
            </w:pPr>
            <w:ins w:id="729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5, 10, 15, 20, 40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298" w:author="孙会芳" w:date="2022-08-09T00:03:00Z"/>
                <w:color w:val="auto"/>
                <w:szCs w:val="18"/>
                <w:lang w:eastAsia="zh-CN"/>
              </w:rPr>
            </w:pPr>
            <w:ins w:id="7299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300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01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02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03" w:author="孙会芳" w:date="2022-08-09T00:03:00Z"/>
                <w:color w:val="auto"/>
                <w:szCs w:val="18"/>
                <w:lang w:val="en-US"/>
              </w:rPr>
            </w:pPr>
            <w:ins w:id="730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305" w:author="孙会芳" w:date="2022-08-09T00:03:00Z"/>
                <w:color w:val="auto"/>
                <w:szCs w:val="18"/>
                <w:lang w:val="en-US" w:eastAsia="zh-CN"/>
              </w:rPr>
            </w:pPr>
            <w:ins w:id="7306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07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308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09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10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11" w:author="孙会芳" w:date="2022-08-09T00:03:00Z"/>
                <w:color w:val="auto"/>
                <w:szCs w:val="18"/>
                <w:lang w:val="en-US" w:eastAsia="zh-CN"/>
              </w:rPr>
            </w:pPr>
            <w:ins w:id="7312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313" w:author="孙会芳" w:date="2022-08-09T00:03:00Z"/>
                <w:color w:val="auto"/>
                <w:lang w:val="en-US" w:eastAsia="zh-CN"/>
              </w:rPr>
            </w:pPr>
            <w:ins w:id="7314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15" w:author="孙会芳" w:date="2022-08-09T00:03:00Z"/>
                <w:rFonts w:eastAsia="Yu Mincho"/>
                <w:color w:val="auto"/>
                <w:szCs w:val="18"/>
              </w:rPr>
            </w:pPr>
            <w:ins w:id="731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31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18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19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20" w:author="孙会芳" w:date="2022-08-09T00:03:00Z"/>
                <w:color w:val="auto"/>
                <w:szCs w:val="18"/>
                <w:lang w:val="en-US" w:eastAsia="zh-CN"/>
              </w:rPr>
            </w:pPr>
            <w:ins w:id="7321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322" w:author="孙会芳" w:date="2022-08-09T00:03:00Z"/>
                <w:color w:val="auto"/>
                <w:lang w:val="en-US" w:eastAsia="zh-CN"/>
              </w:rPr>
            </w:pPr>
            <w:ins w:id="732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24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325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26" w:author="孙会芳" w:date="2022-08-09T00:03:00Z"/>
                <w:color w:val="auto"/>
                <w:lang w:eastAsia="zh-CN"/>
              </w:rPr>
            </w:pPr>
            <w:ins w:id="7327" w:author="孙会芳" w:date="2022-08-09T00:03:00Z">
              <w:r>
                <w:rPr>
                  <w:color w:val="auto"/>
                  <w:lang w:eastAsia="zh-CN"/>
                </w:rPr>
                <w:t>CA_n</w:t>
              </w:r>
            </w:ins>
            <w:ins w:id="7328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66</w:t>
              </w:r>
            </w:ins>
            <w:ins w:id="7329" w:author="孙会芳" w:date="2022-08-09T00:03:00Z">
              <w:r>
                <w:rPr>
                  <w:color w:val="auto"/>
                  <w:lang w:eastAsia="zh-CN"/>
                </w:rPr>
                <w:t>A-n</w:t>
              </w:r>
            </w:ins>
            <w:ins w:id="7330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71</w:t>
              </w:r>
            </w:ins>
            <w:ins w:id="7331" w:author="孙会芳" w:date="2022-08-09T00:03:00Z">
              <w:r>
                <w:rPr>
                  <w:color w:val="auto"/>
                  <w:lang w:val="en-US" w:eastAsia="zh-CN"/>
                </w:rPr>
                <w:t>(2</w:t>
              </w:r>
            </w:ins>
            <w:ins w:id="7332" w:author="孙会芳" w:date="2022-08-09T00:03:00Z">
              <w:r>
                <w:rPr>
                  <w:color w:val="auto"/>
                  <w:lang w:eastAsia="zh-CN"/>
                </w:rPr>
                <w:t>A)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33" w:author="孙会芳" w:date="2022-08-09T00:03:00Z"/>
                <w:color w:val="auto"/>
                <w:lang w:val="en-US"/>
              </w:rPr>
            </w:pPr>
            <w:ins w:id="7334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-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35" w:author="孙会芳" w:date="2022-08-09T00:03:00Z"/>
                <w:color w:val="auto"/>
                <w:lang w:val="en-US" w:eastAsia="zh-CN"/>
              </w:rPr>
            </w:pPr>
            <w:ins w:id="7336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337" w:author="孙会芳" w:date="2022-08-09T00:03:00Z"/>
                <w:color w:val="auto"/>
                <w:lang w:val="en-US" w:eastAsia="zh-CN"/>
              </w:rPr>
            </w:pPr>
            <w:ins w:id="7338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5, 10, 15, 20, 40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39" w:author="孙会芳" w:date="2022-08-09T00:03:00Z"/>
                <w:rFonts w:eastAsia="Yu Mincho"/>
                <w:color w:val="auto"/>
              </w:rPr>
            </w:pPr>
            <w:ins w:id="7340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341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42" w:author="孙会芳" w:date="2022-08-09T00:03:00Z"/>
                <w:color w:val="auto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43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44" w:author="孙会芳" w:date="2022-08-09T00:03:00Z"/>
                <w:color w:val="auto"/>
                <w:lang w:val="en-US" w:eastAsia="zh-CN"/>
              </w:rPr>
            </w:pPr>
            <w:ins w:id="7345" w:author="孙会芳" w:date="2022-08-09T00:03:00Z">
              <w:r>
                <w:rPr>
                  <w:rFonts w:hint="eastAsia"/>
                  <w:color w:val="auto"/>
                  <w:lang w:val="en-US" w:eastAsia="zh-CN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346" w:author="孙会芳" w:date="2022-08-09T00:03:00Z"/>
                <w:color w:val="auto"/>
                <w:lang w:val="en-US" w:eastAsia="zh-CN"/>
              </w:rPr>
            </w:pPr>
            <w:ins w:id="734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CA_n71(2A)_BCS0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48" w:author="孙会芳" w:date="2022-08-09T00:03:00Z"/>
                <w:rFonts w:eastAsia="Yu Mincho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349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50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51" w:author="孙会芳" w:date="2022-08-09T00:03:00Z"/>
                <w:color w:val="auto"/>
                <w:szCs w:val="18"/>
                <w:lang w:val="en-US" w:eastAsia="zh-CN"/>
              </w:rPr>
            </w:pPr>
            <w:ins w:id="7352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CA_n66A-n71A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53" w:author="孙会芳" w:date="2022-08-09T00:03:00Z"/>
                <w:color w:val="auto"/>
                <w:szCs w:val="18"/>
                <w:lang w:val="en-US" w:eastAsia="zh-CN"/>
              </w:rPr>
            </w:pPr>
            <w:ins w:id="735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355" w:author="孙会芳" w:date="2022-08-09T00:03:00Z"/>
                <w:color w:val="auto"/>
                <w:szCs w:val="18"/>
                <w:lang w:val="en-US" w:eastAsia="zh-CN"/>
              </w:rPr>
            </w:pPr>
            <w:ins w:id="7356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57" w:author="孙会芳" w:date="2022-08-09T00:03:00Z"/>
                <w:color w:val="auto"/>
                <w:szCs w:val="18"/>
                <w:lang w:eastAsia="zh-CN"/>
              </w:rPr>
            </w:pPr>
            <w:ins w:id="7358" w:author="孙会芳" w:date="2022-08-09T00:03:00Z">
              <w:r>
                <w:rPr>
                  <w:color w:val="auto"/>
                  <w:szCs w:val="18"/>
                  <w:lang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359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60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61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62" w:author="孙会芳" w:date="2022-08-09T00:03:00Z"/>
                <w:color w:val="auto"/>
                <w:szCs w:val="18"/>
                <w:lang w:val="en-US" w:eastAsia="zh-CN"/>
              </w:rPr>
            </w:pPr>
            <w:ins w:id="7363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364" w:author="孙会芳" w:date="2022-08-09T00:03:00Z"/>
                <w:color w:val="auto"/>
                <w:szCs w:val="18"/>
                <w:lang w:val="en-US" w:eastAsia="zh-CN"/>
              </w:rPr>
            </w:pPr>
            <w:ins w:id="7365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CA_n71(2A)_BCS0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66" w:author="孙会芳" w:date="2022-08-09T00:03:00Z"/>
                <w:color w:val="auto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367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68" w:author="孙会芳" w:date="2022-08-09T00:03:00Z"/>
                <w:color w:val="auto"/>
                <w:szCs w:val="18"/>
                <w:lang w:eastAsia="zh-CN"/>
              </w:rPr>
            </w:pPr>
            <w:ins w:id="7369" w:author="孙会芳" w:date="2022-08-09T00:03:00Z">
              <w:r>
                <w:rPr>
                  <w:color w:val="auto"/>
                  <w:szCs w:val="18"/>
                  <w:lang w:eastAsia="zh-CN"/>
                </w:rPr>
                <w:t>CA_n</w:t>
              </w:r>
            </w:ins>
            <w:ins w:id="7370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66(2</w:t>
              </w:r>
            </w:ins>
            <w:ins w:id="7371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  <w:ins w:id="7372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)</w:t>
              </w:r>
            </w:ins>
            <w:ins w:id="7373" w:author="孙会芳" w:date="2022-08-09T00:03:00Z">
              <w:r>
                <w:rPr>
                  <w:color w:val="auto"/>
                  <w:szCs w:val="18"/>
                  <w:lang w:eastAsia="zh-CN"/>
                </w:rPr>
                <w:t>-n</w:t>
              </w:r>
            </w:ins>
            <w:ins w:id="737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71</w:t>
              </w:r>
            </w:ins>
            <w:ins w:id="7375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76" w:author="孙会芳" w:date="2022-08-09T00:03:00Z"/>
                <w:color w:val="auto"/>
                <w:szCs w:val="18"/>
                <w:lang w:val="en-US"/>
              </w:rPr>
            </w:pPr>
            <w:ins w:id="7377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CA_n66A-n71A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78" w:author="孙会芳" w:date="2022-08-09T00:03:00Z"/>
                <w:color w:val="auto"/>
                <w:szCs w:val="18"/>
                <w:lang w:val="en-US"/>
              </w:rPr>
            </w:pPr>
            <w:ins w:id="737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380" w:author="孙会芳" w:date="2022-08-09T00:03:00Z"/>
                <w:color w:val="auto"/>
                <w:szCs w:val="18"/>
                <w:lang w:val="en-US" w:eastAsia="zh-CN"/>
              </w:rPr>
            </w:pPr>
            <w:ins w:id="738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CA_n66(2A)_BCS0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82" w:author="孙会芳" w:date="2022-08-09T00:03:00Z"/>
                <w:color w:val="auto"/>
                <w:szCs w:val="18"/>
                <w:lang w:eastAsia="zh-CN"/>
              </w:rPr>
            </w:pPr>
            <w:ins w:id="7383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38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85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8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87" w:author="孙会芳" w:date="2022-08-09T00:03:00Z"/>
                <w:color w:val="auto"/>
                <w:szCs w:val="18"/>
                <w:lang w:val="en-US"/>
              </w:rPr>
            </w:pPr>
            <w:ins w:id="738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389" w:author="孙会芳" w:date="2022-08-09T00:03:00Z"/>
                <w:color w:val="auto"/>
                <w:szCs w:val="18"/>
                <w:lang w:val="en-US" w:eastAsia="zh-CN"/>
              </w:rPr>
            </w:pPr>
            <w:ins w:id="739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91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392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93" w:author="孙会芳" w:date="2022-08-09T00:03:00Z"/>
                <w:color w:val="auto"/>
                <w:szCs w:val="18"/>
                <w:lang w:eastAsia="zh-CN"/>
              </w:rPr>
            </w:pPr>
            <w:ins w:id="7394" w:author="孙会芳" w:date="2022-08-09T00:03:00Z">
              <w:r>
                <w:rPr>
                  <w:color w:val="auto"/>
                  <w:szCs w:val="18"/>
                  <w:lang w:eastAsia="zh-CN"/>
                </w:rPr>
                <w:t>CA_n</w:t>
              </w:r>
            </w:ins>
            <w:ins w:id="7395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66(2A)</w:t>
              </w:r>
            </w:ins>
            <w:ins w:id="7396" w:author="孙会芳" w:date="2022-08-09T00:03:00Z">
              <w:r>
                <w:rPr>
                  <w:color w:val="auto"/>
                  <w:szCs w:val="18"/>
                  <w:lang w:eastAsia="zh-CN"/>
                </w:rPr>
                <w:t>-n</w:t>
              </w:r>
            </w:ins>
            <w:ins w:id="7397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71</w:t>
              </w:r>
            </w:ins>
            <w:ins w:id="7398" w:author="孙会芳" w:date="2022-08-09T00:03:00Z">
              <w:r>
                <w:rPr>
                  <w:color w:val="auto"/>
                  <w:szCs w:val="18"/>
                  <w:lang w:eastAsia="zh-CN"/>
                </w:rPr>
                <w:t>(2A)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399" w:author="孙会芳" w:date="2022-08-09T00:03:00Z"/>
                <w:color w:val="auto"/>
                <w:szCs w:val="18"/>
                <w:lang w:val="en-US" w:eastAsia="zh-CN"/>
              </w:rPr>
            </w:pPr>
            <w:ins w:id="7400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CA_n66A-n71A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01" w:author="孙会芳" w:date="2022-08-09T00:03:00Z"/>
                <w:color w:val="auto"/>
                <w:szCs w:val="18"/>
                <w:lang w:val="en-US" w:eastAsia="zh-CN"/>
              </w:rPr>
            </w:pPr>
            <w:ins w:id="7402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403" w:author="孙会芳" w:date="2022-08-09T00:03:00Z"/>
                <w:color w:val="auto"/>
                <w:szCs w:val="18"/>
                <w:lang w:val="en-US" w:eastAsia="zh-CN"/>
              </w:rPr>
            </w:pPr>
            <w:ins w:id="7404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CA_n66(2A)_BCS1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05" w:author="孙会芳" w:date="2022-08-09T00:03:00Z"/>
                <w:color w:val="auto"/>
                <w:szCs w:val="18"/>
                <w:lang w:val="en-US" w:eastAsia="zh-CN"/>
              </w:rPr>
            </w:pPr>
            <w:ins w:id="740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40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08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09" w:author="孙会芳" w:date="2022-08-09T00:03:00Z"/>
                <w:color w:val="auto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10" w:author="孙会芳" w:date="2022-08-09T00:03:00Z"/>
                <w:color w:val="auto"/>
                <w:szCs w:val="18"/>
                <w:lang w:val="en-US" w:eastAsia="zh-CN"/>
              </w:rPr>
            </w:pPr>
            <w:ins w:id="7411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412" w:author="孙会芳" w:date="2022-08-09T00:03:00Z"/>
                <w:color w:val="auto"/>
                <w:szCs w:val="18"/>
                <w:lang w:val="en-US" w:eastAsia="zh-CN"/>
              </w:rPr>
            </w:pPr>
            <w:ins w:id="741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CA_n71(2A)_BCS0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14" w:author="孙会芳" w:date="2022-08-09T00:03:00Z"/>
                <w:color w:val="auto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7415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16" w:author="孙会芳" w:date="2022-08-09T00:03:00Z"/>
                <w:color w:val="auto"/>
                <w:szCs w:val="18"/>
                <w:lang w:eastAsia="zh-CN"/>
              </w:rPr>
            </w:pPr>
            <w:ins w:id="7417" w:author="孙会芳" w:date="2022-08-09T00:03:00Z">
              <w:r>
                <w:rPr>
                  <w:color w:val="auto"/>
                  <w:szCs w:val="18"/>
                  <w:lang w:eastAsia="zh-CN"/>
                </w:rPr>
                <w:t>CA_n</w:t>
              </w:r>
            </w:ins>
            <w:ins w:id="741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66B</w:t>
              </w:r>
            </w:ins>
            <w:ins w:id="7419" w:author="孙会芳" w:date="2022-08-09T00:03:00Z">
              <w:r>
                <w:rPr>
                  <w:color w:val="auto"/>
                  <w:szCs w:val="18"/>
                  <w:lang w:eastAsia="zh-CN"/>
                </w:rPr>
                <w:t>-n</w:t>
              </w:r>
            </w:ins>
            <w:ins w:id="7420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71</w:t>
              </w:r>
            </w:ins>
            <w:ins w:id="7421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22" w:author="孙会芳" w:date="2022-08-09T00:03:00Z"/>
                <w:color w:val="auto"/>
                <w:szCs w:val="18"/>
                <w:lang w:val="en-US"/>
              </w:rPr>
            </w:pPr>
            <w:ins w:id="7423" w:author="孙会芳" w:date="2022-08-09T00:03:00Z">
              <w:r>
                <w:rPr>
                  <w:color w:val="auto"/>
                  <w:szCs w:val="18"/>
                  <w:lang w:val="en-US" w:eastAsia="zh-CN"/>
                </w:rPr>
                <w:t>CA_n66A-n71A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24" w:author="孙会芳" w:date="2022-08-09T00:03:00Z"/>
                <w:color w:val="auto"/>
                <w:szCs w:val="18"/>
                <w:lang w:val="en-US"/>
              </w:rPr>
            </w:pPr>
            <w:ins w:id="7425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426" w:author="孙会芳" w:date="2022-08-09T00:03:00Z"/>
                <w:color w:val="auto"/>
                <w:szCs w:val="18"/>
                <w:lang w:val="en-US" w:eastAsia="zh-CN"/>
              </w:rPr>
            </w:pPr>
            <w:ins w:id="7427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CA_n66B_BCS0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28" w:author="孙会芳" w:date="2022-08-09T00:03:00Z"/>
                <w:color w:val="auto"/>
                <w:szCs w:val="18"/>
                <w:lang w:eastAsia="zh-CN"/>
              </w:rPr>
            </w:pPr>
            <w:ins w:id="7429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430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31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32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33" w:author="孙会芳" w:date="2022-08-09T00:03:00Z"/>
                <w:color w:val="auto"/>
                <w:szCs w:val="18"/>
                <w:lang w:val="en-US"/>
              </w:rPr>
            </w:pPr>
            <w:ins w:id="7434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435" w:author="孙会芳" w:date="2022-08-09T00:03:00Z"/>
                <w:color w:val="auto"/>
                <w:szCs w:val="18"/>
                <w:lang w:val="en-US" w:eastAsia="zh-CN"/>
              </w:rPr>
            </w:pPr>
            <w:ins w:id="7436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37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438" w:author="Huifang Sun" w:date="2022-08-15T23:52:4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39" w:author="Huifang Sun" w:date="2022-08-15T23:52:40Z"/>
                <w:rFonts w:cs="Arial"/>
                <w:szCs w:val="18"/>
                <w:highlight w:val="yellow"/>
                <w:lang w:val="en-US"/>
              </w:rPr>
            </w:pPr>
            <w:ins w:id="7440" w:author="Huifang Sun" w:date="2022-08-15T23:52:40Z">
              <w:r>
                <w:rPr>
                  <w:rFonts w:cs="Arial"/>
                  <w:szCs w:val="18"/>
                  <w:highlight w:val="yellow"/>
                  <w:lang w:val="en-US"/>
                </w:rPr>
                <w:t>CA_n66A-n77A</w:t>
              </w:r>
            </w:ins>
          </w:p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41" w:author="Huifang Sun" w:date="2022-08-15T23:52:40Z"/>
                <w:rFonts w:cs="Arial"/>
                <w:szCs w:val="18"/>
                <w:highlight w:val="yellow"/>
                <w:lang w:val="en-US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42" w:author="Huifang Sun" w:date="2022-08-15T23:52:40Z"/>
                <w:szCs w:val="18"/>
                <w:highlight w:val="green"/>
                <w:vertAlign w:val="superscript"/>
                <w:lang w:val="en-US" w:eastAsia="zh-CN"/>
              </w:rPr>
            </w:pPr>
            <w:ins w:id="7443" w:author="Huifang Sun" w:date="2022-08-15T23:52:40Z">
              <w:r>
                <w:rPr>
                  <w:szCs w:val="18"/>
                  <w:highlight w:val="green"/>
                  <w:lang w:val="en-US"/>
                </w:rPr>
                <w:t>n77</w:t>
              </w:r>
            </w:ins>
            <w:ins w:id="7444" w:author="Huifang Sun" w:date="2022-08-15T23:54:34Z">
              <w:r>
                <w:rPr>
                  <w:rFonts w:hint="eastAsia"/>
                  <w:szCs w:val="18"/>
                  <w:highlight w:val="green"/>
                  <w:vertAlign w:val="superscript"/>
                  <w:lang w:val="en-US" w:eastAsia="zh-CN"/>
                </w:rPr>
                <w:t>4</w:t>
              </w:r>
            </w:ins>
          </w:p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45" w:author="Huifang Sun" w:date="2022-08-15T23:52:40Z"/>
                <w:szCs w:val="18"/>
                <w:highlight w:val="yellow"/>
                <w:lang w:eastAsia="zh-CN"/>
              </w:rPr>
            </w:pPr>
            <w:ins w:id="7446" w:author="Huifang Sun" w:date="2022-08-15T23:52:40Z">
              <w:r>
                <w:rPr>
                  <w:rFonts w:cs="Arial"/>
                  <w:szCs w:val="18"/>
                  <w:highlight w:val="green"/>
                  <w:lang w:val="en-US"/>
                </w:rPr>
                <w:t>CA_n66A-n77A</w:t>
              </w:r>
            </w:ins>
            <w:ins w:id="7447" w:author="Huifang Sun" w:date="2022-08-15T23:54:44Z">
              <w:r>
                <w:rPr>
                  <w:rFonts w:hint="eastAsia"/>
                  <w:szCs w:val="18"/>
                  <w:highlight w:val="green"/>
                  <w:vertAlign w:val="superscript"/>
                  <w:lang w:val="en-US" w:eastAsia="zh-CN"/>
                </w:rPr>
                <w:t>4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48" w:author="Huifang Sun" w:date="2022-08-15T23:52:40Z"/>
                <w:szCs w:val="18"/>
                <w:highlight w:val="yellow"/>
                <w:lang w:val="en-US" w:eastAsia="zh-CN"/>
              </w:rPr>
            </w:pPr>
            <w:ins w:id="7449" w:author="Huifang Sun" w:date="2022-08-15T23:52:40Z">
              <w:r>
                <w:rPr>
                  <w:rFonts w:cs="Arial"/>
                  <w:szCs w:val="18"/>
                  <w:highlight w:val="yellow"/>
                  <w:lang w:eastAsia="ja-JP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450" w:author="Huifang Sun" w:date="2022-08-15T23:52:40Z"/>
                <w:rFonts w:cs="Arial"/>
                <w:szCs w:val="18"/>
                <w:highlight w:val="yellow"/>
                <w:lang w:eastAsia="ja-JP"/>
              </w:rPr>
            </w:pPr>
            <w:ins w:id="7451" w:author="Huifang Sun" w:date="2022-08-15T23:52:40Z">
              <w:r>
                <w:rPr>
                  <w:rFonts w:ascii="Arial" w:hAnsi="Arial" w:eastAsia="宋体" w:cs="Arial"/>
                  <w:sz w:val="18"/>
                  <w:szCs w:val="18"/>
                  <w:highlight w:val="yellow"/>
                  <w:lang w:val="en-US" w:eastAsia="zh-CN" w:bidi="ar"/>
                </w:rPr>
                <w:t>5, 10, 15, 20, 40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52" w:author="Huifang Sun" w:date="2022-08-15T23:52:40Z"/>
                <w:szCs w:val="18"/>
                <w:highlight w:val="yellow"/>
                <w:lang w:val="en-US" w:eastAsia="zh-CN"/>
              </w:rPr>
            </w:pPr>
            <w:ins w:id="7453" w:author="Huifang Sun" w:date="2022-08-15T23:52:40Z">
              <w:r>
                <w:rPr>
                  <w:rFonts w:hint="eastAsia"/>
                  <w:szCs w:val="18"/>
                  <w:highlight w:val="yellow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454" w:author="Huifang Sun" w:date="2022-08-15T23:52:4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55" w:author="Huifang Sun" w:date="2022-08-15T23:52:40Z"/>
                <w:szCs w:val="18"/>
                <w:highlight w:val="yellow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56" w:author="Huifang Sun" w:date="2022-08-15T23:52:40Z"/>
                <w:szCs w:val="18"/>
                <w:highlight w:val="yellow"/>
                <w:lang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57" w:author="Huifang Sun" w:date="2022-08-15T23:52:40Z"/>
                <w:szCs w:val="18"/>
                <w:highlight w:val="yellow"/>
                <w:lang w:val="en-US" w:eastAsia="zh-CN"/>
              </w:rPr>
            </w:pPr>
            <w:ins w:id="7458" w:author="Huifang Sun" w:date="2022-08-15T23:52:40Z">
              <w:r>
                <w:rPr>
                  <w:rFonts w:cs="Arial"/>
                  <w:szCs w:val="18"/>
                  <w:highlight w:val="yellow"/>
                  <w:lang w:eastAsia="ja-JP"/>
                </w:rPr>
                <w:t>n77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459" w:author="Huifang Sun" w:date="2022-08-15T23:52:40Z"/>
                <w:rFonts w:cs="Arial"/>
                <w:szCs w:val="18"/>
                <w:highlight w:val="yellow"/>
                <w:lang w:eastAsia="ja-JP"/>
              </w:rPr>
            </w:pPr>
            <w:ins w:id="7460" w:author="Huifang Sun" w:date="2022-08-15T23:52:40Z">
              <w:r>
                <w:rPr>
                  <w:rFonts w:ascii="Arial" w:hAnsi="Arial" w:eastAsia="宋体" w:cs="Arial"/>
                  <w:sz w:val="18"/>
                  <w:szCs w:val="18"/>
                  <w:highlight w:val="yellow"/>
                  <w:lang w:val="en-US" w:eastAsia="zh-CN" w:bidi="ar"/>
                </w:rPr>
                <w:t>10, 15, 20, 25, 30, 40, 50, 60, 70, 80, 90, 100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61" w:author="Huifang Sun" w:date="2022-08-15T23:52:40Z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462" w:author="Huifang Sun" w:date="2022-08-15T23:52:4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63" w:author="Huifang Sun" w:date="2022-08-15T23:52:40Z"/>
                <w:szCs w:val="18"/>
                <w:highlight w:val="yellow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64" w:author="Huifang Sun" w:date="2022-08-15T23:52:40Z"/>
                <w:szCs w:val="18"/>
                <w:highlight w:val="yellow"/>
                <w:lang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65" w:author="Huifang Sun" w:date="2022-08-15T23:52:40Z"/>
                <w:rFonts w:cs="Arial"/>
                <w:szCs w:val="18"/>
                <w:highlight w:val="green"/>
                <w:lang w:eastAsia="ja-JP"/>
              </w:rPr>
            </w:pPr>
            <w:ins w:id="7466" w:author="Huifang Sun" w:date="2022-08-15T23:52:40Z">
              <w:r>
                <w:rPr>
                  <w:rFonts w:cs="Arial"/>
                  <w:szCs w:val="18"/>
                  <w:highlight w:val="green"/>
                  <w:lang w:eastAsia="ja-JP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467" w:author="Huifang Sun" w:date="2022-08-15T23:52:40Z"/>
                <w:rFonts w:cs="Arial"/>
                <w:szCs w:val="18"/>
                <w:highlight w:val="green"/>
                <w:lang w:eastAsia="ja-JP"/>
              </w:rPr>
            </w:pPr>
            <w:ins w:id="7468" w:author="Huifang Sun" w:date="2022-08-15T23:52:40Z">
              <w:r>
                <w:rPr>
                  <w:rFonts w:ascii="Arial" w:hAnsi="Arial" w:eastAsia="宋体" w:cs="Arial"/>
                  <w:sz w:val="18"/>
                  <w:szCs w:val="18"/>
                  <w:highlight w:val="green"/>
                  <w:lang w:val="en-US" w:eastAsia="zh-CN" w:bidi="ar"/>
                </w:rPr>
                <w:t>5, 10, 15, 20, 25, 30, 40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69" w:author="Huifang Sun" w:date="2022-08-15T23:52:40Z"/>
                <w:szCs w:val="18"/>
                <w:highlight w:val="green"/>
                <w:lang w:val="en-US" w:eastAsia="zh-CN"/>
              </w:rPr>
            </w:pPr>
            <w:ins w:id="7470" w:author="Huifang Sun" w:date="2022-08-15T23:52:40Z">
              <w:r>
                <w:rPr>
                  <w:rFonts w:hint="eastAsia"/>
                  <w:szCs w:val="18"/>
                  <w:highlight w:val="green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471" w:author="Huifang Sun" w:date="2022-08-15T23:52:4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72" w:author="Huifang Sun" w:date="2022-08-15T23:52:40Z"/>
                <w:szCs w:val="18"/>
                <w:highlight w:val="yellow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73" w:author="Huifang Sun" w:date="2022-08-15T23:52:40Z"/>
                <w:szCs w:val="18"/>
                <w:highlight w:val="yellow"/>
                <w:lang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74" w:author="Huifang Sun" w:date="2022-08-15T23:52:40Z"/>
                <w:rFonts w:cs="Arial"/>
                <w:szCs w:val="18"/>
                <w:highlight w:val="green"/>
                <w:lang w:eastAsia="ja-JP"/>
              </w:rPr>
            </w:pPr>
            <w:ins w:id="7475" w:author="Huifang Sun" w:date="2022-08-15T23:52:40Z">
              <w:r>
                <w:rPr>
                  <w:rFonts w:cs="Arial"/>
                  <w:szCs w:val="18"/>
                  <w:highlight w:val="green"/>
                  <w:lang w:eastAsia="ja-JP"/>
                </w:rPr>
                <w:t>n77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476" w:author="Huifang Sun" w:date="2022-08-15T23:52:40Z"/>
                <w:rFonts w:cs="Arial"/>
                <w:szCs w:val="18"/>
                <w:highlight w:val="green"/>
                <w:lang w:eastAsia="ja-JP"/>
              </w:rPr>
            </w:pPr>
            <w:ins w:id="7477" w:author="Huifang Sun" w:date="2022-08-15T23:52:40Z">
              <w:r>
                <w:rPr>
                  <w:rFonts w:ascii="Arial" w:hAnsi="Arial" w:eastAsia="宋体" w:cs="Arial"/>
                  <w:sz w:val="18"/>
                  <w:szCs w:val="18"/>
                  <w:highlight w:val="green"/>
                  <w:lang w:val="en-US" w:eastAsia="zh-CN" w:bidi="ar"/>
                </w:rPr>
                <w:t>10, 15, 20, 25, 30, 40, 50, 60, 70, 80, 90, 100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78" w:author="Huifang Sun" w:date="2022-08-15T23:52:40Z"/>
                <w:szCs w:val="18"/>
                <w:highlight w:val="gree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479" w:author="Huifang Sun" w:date="2022-08-15T23:52:40Z"/>
        </w:trPr>
        <w:tc>
          <w:tcPr>
            <w:tcW w:w="1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80" w:author="Huifang Sun" w:date="2022-08-15T23:52:40Z"/>
                <w:szCs w:val="18"/>
                <w:highlight w:val="yellow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81" w:author="Huifang Sun" w:date="2022-08-15T23:52:40Z"/>
                <w:szCs w:val="18"/>
                <w:highlight w:val="yellow"/>
                <w:lang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82" w:author="Huifang Sun" w:date="2022-08-15T23:52:40Z"/>
                <w:rFonts w:cs="Arial"/>
                <w:szCs w:val="18"/>
                <w:highlight w:val="green"/>
                <w:lang w:eastAsia="ja-JP"/>
              </w:rPr>
            </w:pPr>
            <w:ins w:id="7483" w:author="Huifang Sun" w:date="2022-08-15T23:52:40Z">
              <w:r>
                <w:rPr>
                  <w:rFonts w:cs="Arial"/>
                  <w:szCs w:val="18"/>
                  <w:highlight w:val="green"/>
                  <w:lang w:eastAsia="ja-JP"/>
                </w:rPr>
                <w:t>n66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484" w:author="Huifang Sun" w:date="2022-08-15T23:52:40Z"/>
                <w:rFonts w:ascii="Arial" w:hAnsi="Arial" w:eastAsia="宋体" w:cs="Arial"/>
                <w:sz w:val="18"/>
                <w:szCs w:val="18"/>
                <w:highlight w:val="green"/>
                <w:lang w:val="en-US" w:eastAsia="zh-CN" w:bidi="ar"/>
              </w:rPr>
            </w:pPr>
            <w:ins w:id="7485" w:author="Huifang Sun" w:date="2022-08-15T23:52:40Z">
              <w:r>
                <w:rPr>
                  <w:rFonts w:ascii="Arial" w:hAnsi="Arial" w:cs="Arial"/>
                  <w:sz w:val="18"/>
                  <w:szCs w:val="18"/>
                  <w:highlight w:val="green"/>
                </w:rPr>
                <w:t>n66 channel bandwidths in Table 5.3.5-1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86" w:author="Huifang Sun" w:date="2022-08-15T23:52:40Z"/>
                <w:szCs w:val="18"/>
                <w:highlight w:val="green"/>
                <w:lang w:val="en-US" w:eastAsia="zh-CN"/>
              </w:rPr>
            </w:pPr>
            <w:ins w:id="7487" w:author="Huifang Sun" w:date="2022-08-15T23:52:40Z">
              <w:r>
                <w:rPr>
                  <w:szCs w:val="18"/>
                  <w:highlight w:val="green"/>
                  <w:lang w:val="en-US" w:eastAsia="zh-CN"/>
                </w:rPr>
                <w:t>4 and 5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488" w:author="Huifang Sun" w:date="2022-08-15T23:52:4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89" w:author="Huifang Sun" w:date="2022-08-15T23:52:40Z"/>
                <w:szCs w:val="18"/>
                <w:highlight w:val="yellow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90" w:author="Huifang Sun" w:date="2022-08-15T23:52:40Z"/>
                <w:szCs w:val="18"/>
                <w:highlight w:val="yellow"/>
                <w:lang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91" w:author="Huifang Sun" w:date="2022-08-15T23:52:40Z"/>
                <w:rFonts w:cs="Arial"/>
                <w:szCs w:val="18"/>
                <w:highlight w:val="green"/>
                <w:lang w:eastAsia="ja-JP"/>
              </w:rPr>
            </w:pPr>
            <w:ins w:id="7492" w:author="Huifang Sun" w:date="2022-08-15T23:52:40Z">
              <w:r>
                <w:rPr>
                  <w:rFonts w:cs="Arial"/>
                  <w:szCs w:val="18"/>
                  <w:highlight w:val="green"/>
                  <w:lang w:eastAsia="ja-JP"/>
                </w:rPr>
                <w:t>n77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493" w:author="Huifang Sun" w:date="2022-08-15T23:52:40Z"/>
                <w:rFonts w:ascii="Arial" w:hAnsi="Arial" w:eastAsia="宋体" w:cs="Arial"/>
                <w:sz w:val="18"/>
                <w:szCs w:val="18"/>
                <w:highlight w:val="green"/>
                <w:lang w:val="en-US" w:eastAsia="zh-CN" w:bidi="ar"/>
              </w:rPr>
            </w:pPr>
            <w:ins w:id="7494" w:author="Huifang Sun" w:date="2022-08-15T23:52:40Z">
              <w:r>
                <w:rPr>
                  <w:rFonts w:ascii="Arial" w:hAnsi="Arial" w:cs="Arial"/>
                  <w:sz w:val="18"/>
                  <w:szCs w:val="18"/>
                  <w:highlight w:val="green"/>
                </w:rPr>
                <w:t>n77 channel bandwidths in Table 5.3.5-1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95" w:author="Huifang Sun" w:date="2022-08-15T23:52:40Z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496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497" w:author="孙会芳" w:date="2022-08-09T00:03:00Z"/>
                <w:color w:val="auto"/>
                <w:szCs w:val="18"/>
                <w:lang w:eastAsia="zh-CN"/>
              </w:rPr>
            </w:pPr>
            <w:ins w:id="7498" w:author="孙会芳" w:date="2022-08-09T00:03:00Z">
              <w:r>
                <w:rPr>
                  <w:color w:val="auto"/>
                  <w:szCs w:val="18"/>
                  <w:lang w:eastAsia="zh-CN"/>
                </w:rPr>
                <w:t>CA_n</w:t>
              </w:r>
            </w:ins>
            <w:ins w:id="7499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70</w:t>
              </w:r>
            </w:ins>
            <w:ins w:id="7500" w:author="孙会芳" w:date="2022-08-09T00:03:00Z">
              <w:r>
                <w:rPr>
                  <w:color w:val="auto"/>
                  <w:szCs w:val="18"/>
                  <w:lang w:eastAsia="zh-CN"/>
                </w:rPr>
                <w:t>A-n</w:t>
              </w:r>
            </w:ins>
            <w:ins w:id="7501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71</w:t>
              </w:r>
            </w:ins>
            <w:ins w:id="7502" w:author="孙会芳" w:date="2022-08-09T00:03:00Z">
              <w:r>
                <w:rPr>
                  <w:color w:val="auto"/>
                  <w:szCs w:val="18"/>
                  <w:lang w:eastAsia="zh-CN"/>
                </w:rPr>
                <w:t>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03" w:author="孙会芳" w:date="2022-08-09T00:03:00Z"/>
                <w:color w:val="auto"/>
                <w:szCs w:val="18"/>
                <w:lang w:val="en-US"/>
              </w:rPr>
            </w:pPr>
            <w:ins w:id="7504" w:author="孙会芳" w:date="2022-08-09T00:03:00Z">
              <w:r>
                <w:rPr>
                  <w:rFonts w:cs="Arial"/>
                  <w:color w:val="auto"/>
                  <w:szCs w:val="18"/>
                  <w:lang w:val="en-US" w:eastAsia="zh-CN"/>
                </w:rPr>
                <w:t>CA_n70A-n71A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05" w:author="孙会芳" w:date="2022-08-09T00:03:00Z"/>
                <w:color w:val="auto"/>
                <w:szCs w:val="18"/>
                <w:lang w:val="en-US"/>
              </w:rPr>
            </w:pPr>
            <w:ins w:id="7506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n70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507" w:author="孙会芳" w:date="2022-08-09T00:03:00Z"/>
                <w:color w:val="auto"/>
                <w:szCs w:val="18"/>
                <w:lang w:val="en-US" w:eastAsia="zh-CN"/>
              </w:rPr>
            </w:pPr>
            <w:ins w:id="7508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  <w:ins w:id="7509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  <w:ins w:id="7510" w:author="孙会芳" w:date="2022-08-09T00:03:00Z">
              <w:r>
                <w:rPr>
                  <w:rStyle w:val="85"/>
                  <w:rFonts w:eastAsia="宋体"/>
                  <w:color w:val="auto"/>
                  <w:lang w:val="en-US" w:eastAsia="zh-CN" w:bidi="ar"/>
                </w:rPr>
                <w:t>, 25</w:t>
              </w:r>
            </w:ins>
            <w:ins w:id="7511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12" w:author="孙会芳" w:date="2022-08-09T00:03:00Z"/>
                <w:color w:val="auto"/>
                <w:szCs w:val="18"/>
                <w:lang w:eastAsia="zh-CN"/>
              </w:rPr>
            </w:pPr>
            <w:ins w:id="7513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51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15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16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17" w:author="孙会芳" w:date="2022-08-09T00:03:00Z"/>
                <w:color w:val="auto"/>
                <w:szCs w:val="18"/>
                <w:lang w:val="en-US"/>
              </w:rPr>
            </w:pPr>
            <w:ins w:id="7518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519" w:author="孙会芳" w:date="2022-08-09T00:03:00Z"/>
                <w:color w:val="auto"/>
                <w:szCs w:val="18"/>
                <w:lang w:val="en-US" w:eastAsia="zh-CN"/>
              </w:rPr>
            </w:pPr>
            <w:ins w:id="752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21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522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23" w:author="孙会芳" w:date="2022-08-09T00:03:00Z"/>
                <w:color w:val="auto"/>
                <w:szCs w:val="18"/>
                <w:lang w:eastAsia="zh-CN"/>
              </w:rPr>
            </w:pPr>
            <w:ins w:id="7524" w:author="孙会芳" w:date="2022-08-09T00:03:00Z">
              <w:r>
                <w:rPr>
                  <w:color w:val="auto"/>
                  <w:lang w:eastAsia="zh-CN"/>
                </w:rPr>
                <w:t>CA_n</w:t>
              </w:r>
            </w:ins>
            <w:ins w:id="7525" w:author="孙会芳" w:date="2022-08-09T00:03:00Z">
              <w:r>
                <w:rPr>
                  <w:color w:val="auto"/>
                  <w:lang w:val="en-US" w:eastAsia="zh-CN"/>
                </w:rPr>
                <w:t>70</w:t>
              </w:r>
            </w:ins>
            <w:ins w:id="7526" w:author="孙会芳" w:date="2022-08-09T00:03:00Z">
              <w:r>
                <w:rPr>
                  <w:color w:val="auto"/>
                  <w:lang w:eastAsia="zh-CN"/>
                </w:rPr>
                <w:t>A-n</w:t>
              </w:r>
            </w:ins>
            <w:ins w:id="7527" w:author="孙会芳" w:date="2022-08-09T00:03:00Z">
              <w:r>
                <w:rPr>
                  <w:color w:val="auto"/>
                  <w:lang w:val="en-US" w:eastAsia="zh-CN"/>
                </w:rPr>
                <w:t>71</w:t>
              </w:r>
            </w:ins>
            <w:ins w:id="7528" w:author="孙会芳" w:date="2022-08-09T00:03:00Z">
              <w:r>
                <w:rPr>
                  <w:color w:val="auto"/>
                  <w:lang w:eastAsia="zh-CN"/>
                </w:rPr>
                <w:t>(2A)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29" w:author="孙会芳" w:date="2022-08-09T00:03:00Z"/>
                <w:color w:val="auto"/>
                <w:szCs w:val="18"/>
                <w:lang w:val="en-US"/>
              </w:rPr>
            </w:pPr>
            <w:ins w:id="7530" w:author="孙会芳" w:date="2022-08-09T00:03:00Z">
              <w:r>
                <w:rPr>
                  <w:rFonts w:cs="Arial"/>
                  <w:color w:val="auto"/>
                  <w:lang w:val="en-US" w:eastAsia="zh-CN"/>
                </w:rPr>
                <w:t>CA_n70A-n71A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31" w:author="孙会芳" w:date="2022-08-09T00:03:00Z"/>
                <w:color w:val="auto"/>
                <w:szCs w:val="18"/>
                <w:lang w:val="en-US" w:eastAsia="zh-CN"/>
              </w:rPr>
            </w:pPr>
            <w:ins w:id="7532" w:author="孙会芳" w:date="2022-08-09T00:03:00Z">
              <w:r>
                <w:rPr>
                  <w:color w:val="auto"/>
                  <w:lang w:eastAsia="zh-CN"/>
                </w:rPr>
                <w:t>n70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533" w:author="孙会芳" w:date="2022-08-09T00:03:00Z"/>
                <w:color w:val="auto"/>
                <w:lang w:eastAsia="zh-CN"/>
              </w:rPr>
            </w:pPr>
            <w:ins w:id="7534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  <w:ins w:id="7535" w:author="孙会芳" w:date="2022-08-09T00:03:00Z">
              <w:r>
                <w:rPr>
                  <w:rStyle w:val="84"/>
                  <w:rFonts w:eastAsia="宋体"/>
                  <w:color w:val="auto"/>
                  <w:lang w:val="en-US" w:eastAsia="zh-CN" w:bidi="ar"/>
                </w:rPr>
                <w:t>1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36" w:author="孙会芳" w:date="2022-08-09T00:03:00Z"/>
                <w:color w:val="auto"/>
                <w:szCs w:val="18"/>
                <w:lang w:val="en-US" w:eastAsia="zh-CN"/>
              </w:rPr>
            </w:pPr>
            <w:ins w:id="7537" w:author="孙会芳" w:date="2022-08-09T00:03:0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538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39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40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41" w:author="孙会芳" w:date="2022-08-09T00:03:00Z"/>
                <w:color w:val="auto"/>
                <w:szCs w:val="18"/>
                <w:lang w:val="en-US" w:eastAsia="zh-CN"/>
              </w:rPr>
            </w:pPr>
            <w:ins w:id="7542" w:author="孙会芳" w:date="2022-08-09T00:03:00Z">
              <w:r>
                <w:rPr>
                  <w:color w:val="auto"/>
                  <w:lang w:eastAsia="zh-CN"/>
                </w:rPr>
                <w:t>n71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543" w:author="孙会芳" w:date="2022-08-09T00:03:00Z"/>
                <w:color w:val="auto"/>
                <w:lang w:eastAsia="zh-CN"/>
              </w:rPr>
            </w:pPr>
            <w:ins w:id="7544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CA_n71(2A)_BCS0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45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546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47" w:author="孙会芳" w:date="2022-08-09T00:03:00Z"/>
                <w:color w:val="auto"/>
                <w:szCs w:val="18"/>
                <w:lang w:eastAsia="zh-CN"/>
              </w:rPr>
            </w:pPr>
            <w:ins w:id="7548" w:author="孙会芳" w:date="2022-08-09T00:03:00Z">
              <w:r>
                <w:rPr>
                  <w:color w:val="auto"/>
                  <w:szCs w:val="18"/>
                  <w:lang w:eastAsia="zh-CN"/>
                </w:rPr>
                <w:t>CA_n75A-n78A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49" w:author="孙会芳" w:date="2022-08-09T00:03:00Z"/>
                <w:color w:val="auto"/>
                <w:szCs w:val="18"/>
                <w:lang w:val="en-US"/>
              </w:rPr>
            </w:pPr>
            <w:ins w:id="7550" w:author="孙会芳" w:date="2022-08-09T00:03:00Z">
              <w:r>
                <w:rPr>
                  <w:color w:val="auto"/>
                  <w:szCs w:val="18"/>
                  <w:lang w:val="en-US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51" w:author="孙会芳" w:date="2022-08-09T00:03:00Z"/>
                <w:color w:val="auto"/>
                <w:szCs w:val="18"/>
                <w:lang w:val="en-US"/>
              </w:rPr>
            </w:pPr>
            <w:ins w:id="7552" w:author="孙会芳" w:date="2022-08-09T00:03:00Z">
              <w:r>
                <w:rPr>
                  <w:rFonts w:eastAsia="Yu Mincho"/>
                  <w:color w:val="auto"/>
                  <w:szCs w:val="18"/>
                </w:rPr>
                <w:t>n75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553" w:author="孙会芳" w:date="2022-08-09T00:03:00Z"/>
                <w:rFonts w:eastAsia="Yu Mincho"/>
                <w:color w:val="auto"/>
                <w:szCs w:val="18"/>
              </w:rPr>
            </w:pPr>
            <w:ins w:id="7554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5, 10, 15, 20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55" w:author="孙会芳" w:date="2022-08-09T00:03:00Z"/>
                <w:color w:val="auto"/>
                <w:szCs w:val="18"/>
                <w:lang w:eastAsia="zh-CN"/>
              </w:rPr>
            </w:pPr>
            <w:ins w:id="7556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557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58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59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60" w:author="孙会芳" w:date="2022-08-09T00:03:00Z"/>
                <w:color w:val="auto"/>
                <w:szCs w:val="18"/>
                <w:lang w:val="en-US"/>
              </w:rPr>
            </w:pPr>
            <w:ins w:id="7561" w:author="孙会芳" w:date="2022-08-09T00:03:00Z">
              <w:r>
                <w:rPr>
                  <w:color w:val="auto"/>
                  <w:szCs w:val="18"/>
                  <w:lang w:val="en-US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562" w:author="孙会芳" w:date="2022-08-09T00:03:00Z"/>
                <w:color w:val="auto"/>
                <w:szCs w:val="18"/>
                <w:lang w:val="en-US"/>
              </w:rPr>
            </w:pPr>
            <w:ins w:id="756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64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565" w:author="孙会芳" w:date="2022-08-09T00:03:00Z"/>
        </w:trPr>
        <w:tc>
          <w:tcPr>
            <w:tcW w:w="198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66" w:author="孙会芳" w:date="2022-08-09T00:03:00Z"/>
                <w:color w:val="auto"/>
                <w:szCs w:val="18"/>
                <w:lang w:eastAsia="zh-CN"/>
              </w:rPr>
            </w:pPr>
            <w:ins w:id="7567" w:author="孙会芳" w:date="2022-08-09T00:03:00Z">
              <w:r>
                <w:rPr>
                  <w:color w:val="auto"/>
                  <w:szCs w:val="18"/>
                  <w:lang w:eastAsia="zh-CN"/>
                </w:rPr>
                <w:t>CA_n76A-n78A</w:t>
              </w:r>
            </w:ins>
          </w:p>
        </w:tc>
        <w:tc>
          <w:tcPr>
            <w:tcW w:w="169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68" w:author="孙会芳" w:date="2022-08-09T00:03:00Z"/>
                <w:color w:val="auto"/>
                <w:szCs w:val="18"/>
                <w:lang w:val="en-US"/>
              </w:rPr>
            </w:pPr>
            <w:ins w:id="7569" w:author="孙会芳" w:date="2022-08-09T00:03:00Z">
              <w:r>
                <w:rPr>
                  <w:color w:val="auto"/>
                  <w:szCs w:val="18"/>
                  <w:lang w:val="en-US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70" w:author="孙会芳" w:date="2022-08-09T00:03:00Z"/>
                <w:color w:val="auto"/>
                <w:szCs w:val="18"/>
                <w:lang w:val="en-US"/>
              </w:rPr>
            </w:pPr>
            <w:ins w:id="7571" w:author="孙会芳" w:date="2022-08-09T00:03:00Z">
              <w:r>
                <w:rPr>
                  <w:rFonts w:eastAsia="Yu Mincho"/>
                  <w:color w:val="auto"/>
                  <w:szCs w:val="18"/>
                </w:rPr>
                <w:t>n76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572" w:author="孙会芳" w:date="2022-08-09T00:03:00Z"/>
                <w:rFonts w:eastAsia="Yu Mincho"/>
                <w:color w:val="auto"/>
                <w:szCs w:val="18"/>
              </w:rPr>
            </w:pPr>
            <w:ins w:id="7573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5</w:t>
              </w:r>
            </w:ins>
          </w:p>
        </w:tc>
        <w:tc>
          <w:tcPr>
            <w:tcW w:w="13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74" w:author="孙会芳" w:date="2022-08-09T00:03:00Z"/>
                <w:color w:val="auto"/>
                <w:szCs w:val="18"/>
                <w:lang w:eastAsia="zh-CN"/>
              </w:rPr>
            </w:pPr>
            <w:ins w:id="7575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576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77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78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79" w:author="孙会芳" w:date="2022-08-09T00:03:00Z"/>
                <w:color w:val="auto"/>
                <w:szCs w:val="18"/>
                <w:lang w:val="en-US"/>
              </w:rPr>
            </w:pPr>
            <w:ins w:id="7580" w:author="孙会芳" w:date="2022-08-09T00:03:00Z">
              <w:r>
                <w:rPr>
                  <w:color w:val="auto"/>
                  <w:szCs w:val="18"/>
                  <w:lang w:val="en-US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581" w:author="孙会芳" w:date="2022-08-09T00:03:00Z"/>
                <w:color w:val="auto"/>
                <w:szCs w:val="18"/>
                <w:lang w:val="en-US"/>
              </w:rPr>
            </w:pPr>
            <w:ins w:id="7582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83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584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85" w:author="孙会芳" w:date="2022-08-09T00:03:00Z"/>
                <w:color w:val="auto"/>
                <w:szCs w:val="18"/>
                <w:lang w:eastAsia="zh-CN"/>
              </w:rPr>
            </w:pPr>
            <w:ins w:id="7586" w:author="孙会芳" w:date="2022-08-09T00:03:00Z">
              <w:r>
                <w:rPr>
                  <w:color w:val="auto"/>
                  <w:szCs w:val="18"/>
                  <w:lang w:eastAsia="zh-CN"/>
                </w:rPr>
                <w:t>CA_n77A-n79A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87" w:author="孙会芳" w:date="2022-08-09T00:03:00Z"/>
                <w:color w:val="auto"/>
                <w:szCs w:val="18"/>
                <w:lang w:val="en-US"/>
              </w:rPr>
            </w:pPr>
            <w:ins w:id="7588" w:author="孙会芳" w:date="2022-08-09T00:03:00Z">
              <w:r>
                <w:rPr>
                  <w:color w:val="auto"/>
                  <w:szCs w:val="18"/>
                  <w:lang w:val="en-US"/>
                </w:rPr>
                <w:t>-</w:t>
              </w:r>
            </w:ins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89" w:author="孙会芳" w:date="2022-08-09T00:03:00Z"/>
                <w:color w:val="auto"/>
                <w:szCs w:val="18"/>
                <w:lang w:val="en-US"/>
              </w:rPr>
            </w:pPr>
            <w:ins w:id="7590" w:author="孙会芳" w:date="2022-08-09T00:03:00Z">
              <w:r>
                <w:rPr>
                  <w:color w:val="auto"/>
                  <w:szCs w:val="18"/>
                  <w:lang w:val="en-US"/>
                </w:rPr>
                <w:t>n77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591" w:author="孙会芳" w:date="2022-08-09T00:03:00Z"/>
                <w:color w:val="auto"/>
                <w:szCs w:val="18"/>
                <w:lang w:val="en-US"/>
              </w:rPr>
            </w:pPr>
            <w:ins w:id="7592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93" w:author="孙会芳" w:date="2022-08-09T00:03:00Z"/>
                <w:color w:val="auto"/>
                <w:szCs w:val="18"/>
                <w:lang w:eastAsia="zh-CN"/>
              </w:rPr>
            </w:pPr>
            <w:ins w:id="7594" w:author="孙会芳" w:date="2022-08-09T00:03:00Z">
              <w:r>
                <w:rPr>
                  <w:rFonts w:hint="eastAsia"/>
                  <w:color w:val="auto"/>
                  <w:szCs w:val="18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7595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96" w:author="孙会芳" w:date="2022-08-09T00:03:00Z"/>
                <w:color w:val="auto"/>
                <w:szCs w:val="18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97" w:author="孙会芳" w:date="2022-08-09T00:03:00Z"/>
                <w:color w:val="auto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598" w:author="孙会芳" w:date="2022-08-09T00:03:00Z"/>
                <w:color w:val="auto"/>
                <w:szCs w:val="18"/>
                <w:lang w:val="en-US"/>
              </w:rPr>
            </w:pPr>
            <w:ins w:id="7599" w:author="孙会芳" w:date="2022-08-09T00:03:00Z">
              <w:r>
                <w:rPr>
                  <w:color w:val="auto"/>
                  <w:szCs w:val="18"/>
                  <w:lang w:val="en-US"/>
                </w:rPr>
                <w:t>n79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600" w:author="孙会芳" w:date="2022-08-09T00:03:00Z"/>
                <w:color w:val="auto"/>
                <w:szCs w:val="18"/>
                <w:lang w:val="en-US"/>
              </w:rPr>
            </w:pPr>
            <w:ins w:id="760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40, 50, 60, 80, 100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602" w:author="孙会芳" w:date="2022-08-09T00:03:00Z"/>
                <w:rFonts w:eastAsia="Yu Mincho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ins w:id="7603" w:author="孙会芳" w:date="2022-08-09T00:03:00Z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604" w:author="孙会芳" w:date="2022-08-09T00:03:00Z"/>
                <w:color w:val="auto"/>
                <w:lang w:eastAsia="zh-CN"/>
              </w:rPr>
            </w:pPr>
            <w:ins w:id="7605" w:author="孙会芳" w:date="2022-08-09T00:03:00Z">
              <w:r>
                <w:rPr>
                  <w:color w:val="auto"/>
                  <w:lang w:eastAsia="zh-CN"/>
                </w:rPr>
                <w:t>CA_n78A-n79A</w:t>
              </w:r>
            </w:ins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606" w:author="孙会芳" w:date="2022-08-09T00:03:00Z"/>
                <w:color w:val="auto"/>
                <w:lang w:val="en-US"/>
              </w:rPr>
            </w:pPr>
            <w:ins w:id="7607" w:author="孙会芳" w:date="2022-08-09T00:03:00Z">
              <w:r>
                <w:rPr>
                  <w:color w:val="auto"/>
                  <w:szCs w:val="18"/>
                  <w:lang w:val="en-US"/>
                </w:rPr>
                <w:t>-</w:t>
              </w:r>
            </w:ins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608" w:author="孙会芳" w:date="2022-08-09T00:03:00Z"/>
                <w:color w:val="auto"/>
                <w:lang w:val="en-US"/>
              </w:rPr>
            </w:pPr>
            <w:ins w:id="7609" w:author="孙会芳" w:date="2022-08-09T00:03:00Z">
              <w:r>
                <w:rPr>
                  <w:color w:val="auto"/>
                  <w:lang w:val="en-US"/>
                </w:rPr>
                <w:t>n78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610" w:author="孙会芳" w:date="2022-08-09T00:03:00Z"/>
                <w:color w:val="auto"/>
                <w:lang w:val="en-US"/>
              </w:rPr>
            </w:pPr>
            <w:ins w:id="7611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10, 15, 20, 40, 50, 60, 80, 90, 100</w:t>
              </w:r>
            </w:ins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612" w:author="孙会芳" w:date="2022-08-09T00:03:00Z"/>
                <w:color w:val="auto"/>
                <w:lang w:eastAsia="zh-CN"/>
              </w:rPr>
            </w:pPr>
            <w:ins w:id="7613" w:author="孙会芳" w:date="2022-08-09T00:03:00Z">
              <w:r>
                <w:rPr>
                  <w:rFonts w:hint="eastAsia"/>
                  <w:color w:val="auto"/>
                  <w:lang w:eastAsia="zh-CN"/>
                </w:rPr>
                <w:t>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ins w:id="7614" w:author="孙会芳" w:date="2022-08-09T00:03:00Z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615" w:author="孙会芳" w:date="2022-08-09T00:03:00Z"/>
                <w:color w:val="auto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616" w:author="孙会芳" w:date="2022-08-09T00:03:00Z"/>
                <w:color w:val="auto"/>
                <w:lang w:val="en-US"/>
              </w:rPr>
            </w:pP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617" w:author="孙会芳" w:date="2022-08-09T00:03:00Z"/>
                <w:color w:val="auto"/>
                <w:lang w:val="en-US"/>
              </w:rPr>
            </w:pPr>
            <w:ins w:id="7618" w:author="孙会芳" w:date="2022-08-09T00:03:00Z">
              <w:r>
                <w:rPr>
                  <w:color w:val="auto"/>
                  <w:lang w:eastAsia="ja-JP"/>
                </w:rPr>
                <w:t>n79</w:t>
              </w:r>
            </w:ins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ins w:id="7619" w:author="孙会芳" w:date="2022-08-09T00:03:00Z"/>
                <w:color w:val="auto"/>
                <w:lang w:eastAsia="ja-JP"/>
              </w:rPr>
            </w:pPr>
            <w:ins w:id="7620" w:author="孙会芳" w:date="2022-08-09T00:03:00Z">
              <w:r>
                <w:rPr>
                  <w:rFonts w:ascii="Arial" w:hAnsi="Arial" w:eastAsia="宋体" w:cs="Arial"/>
                  <w:color w:val="auto"/>
                  <w:sz w:val="18"/>
                  <w:szCs w:val="18"/>
                  <w:lang w:val="en-US" w:eastAsia="zh-CN" w:bidi="ar"/>
                </w:rPr>
                <w:t>40, 50, 60, 80, 100</w:t>
              </w:r>
            </w:ins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2"/>
              <w:overflowPunct w:val="0"/>
              <w:autoSpaceDE w:val="0"/>
              <w:autoSpaceDN w:val="0"/>
              <w:adjustRightInd w:val="0"/>
              <w:rPr>
                <w:ins w:id="7621" w:author="孙会芳" w:date="2022-08-09T00:03:00Z"/>
                <w:rFonts w:eastAsia="Yu Mincho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6"/>
              <w:rPr>
                <w:ins w:id="7622" w:author="孙会芳" w:date="2022-08-10T15:48:37Z"/>
                <w:highlight w:val="none"/>
              </w:rPr>
            </w:pPr>
            <w:ins w:id="7623" w:author="孙会芳" w:date="2022-08-10T15:48:37Z">
              <w:r>
                <w:rPr>
                  <w:highlight w:val="none"/>
                </w:rPr>
                <w:t>NOTE 1:</w:t>
              </w:r>
            </w:ins>
            <w:ins w:id="7624" w:author="孙会芳" w:date="2022-08-10T15:48:37Z">
              <w:r>
                <w:rPr>
                  <w:highlight w:val="none"/>
                </w:rPr>
                <w:tab/>
              </w:r>
            </w:ins>
            <w:ins w:id="7625" w:author="孙会芳" w:date="2022-08-10T15:48:37Z">
              <w:r>
                <w:rPr>
                  <w:highlight w:val="none"/>
                </w:rPr>
                <w:t>This UE channel bandwidth is applicable only to downlink.</w:t>
              </w:r>
            </w:ins>
          </w:p>
          <w:p>
            <w:pPr>
              <w:pStyle w:val="66"/>
              <w:rPr>
                <w:ins w:id="7626" w:author="孙会芳" w:date="2022-08-10T15:48:37Z"/>
                <w:highlight w:val="none"/>
              </w:rPr>
            </w:pPr>
            <w:ins w:id="7627" w:author="孙会芳" w:date="2022-08-10T15:48:37Z">
              <w:r>
                <w:rPr>
                  <w:highlight w:val="none"/>
                </w:rPr>
                <w:t>NOTE 2:</w:t>
              </w:r>
            </w:ins>
            <w:ins w:id="7628" w:author="孙会芳" w:date="2022-08-10T15:48:37Z">
              <w:r>
                <w:rPr>
                  <w:highlight w:val="none"/>
                </w:rPr>
                <w:tab/>
              </w:r>
            </w:ins>
            <w:ins w:id="7629" w:author="孙会芳" w:date="2022-08-10T15:48:37Z">
              <w:r>
                <w:rPr>
                  <w:highlight w:val="none"/>
                </w:rPr>
                <w:t>The minimum requirements for intra-band contiguous or non-contiguous CA apply.</w:t>
              </w:r>
            </w:ins>
          </w:p>
          <w:p>
            <w:pPr>
              <w:pStyle w:val="66"/>
              <w:rPr>
                <w:ins w:id="7630" w:author="孙会芳" w:date="2022-08-10T15:48:37Z"/>
                <w:highlight w:val="none"/>
                <w:lang w:eastAsia="en-GB"/>
              </w:rPr>
            </w:pPr>
            <w:ins w:id="7631" w:author="孙会芳" w:date="2022-08-10T15:48:37Z">
              <w:r>
                <w:rPr>
                  <w:highlight w:val="none"/>
                </w:rPr>
                <w:t>NOTE 3:</w:t>
              </w:r>
            </w:ins>
            <w:ins w:id="7632" w:author="孙会芳" w:date="2022-08-10T15:48:37Z">
              <w:r>
                <w:rPr>
                  <w:highlight w:val="none"/>
                </w:rPr>
                <w:tab/>
              </w:r>
            </w:ins>
            <w:ins w:id="7633" w:author="孙会芳" w:date="2022-08-10T15:48:37Z">
              <w:r>
                <w:rPr>
                  <w:highlight w:val="none"/>
                </w:rPr>
                <w:t>The SCS of each channel bandwidth for NR band refers to Table 5.3.5-1.</w:t>
              </w:r>
            </w:ins>
          </w:p>
          <w:p>
            <w:pPr>
              <w:pStyle w:val="66"/>
              <w:rPr>
                <w:ins w:id="7634" w:author="孙会芳" w:date="2022-08-10T15:48:37Z"/>
                <w:highlight w:val="none"/>
              </w:rPr>
            </w:pPr>
            <w:ins w:id="7635" w:author="孙会芳" w:date="2022-08-10T15:48:37Z">
              <w:r>
                <w:rPr>
                  <w:highlight w:val="none"/>
                </w:rPr>
                <w:t xml:space="preserve">NOTE </w:t>
              </w:r>
            </w:ins>
            <w:ins w:id="7636" w:author="孙会芳" w:date="2022-08-10T15:48:37Z">
              <w:r>
                <w:rPr>
                  <w:highlight w:val="none"/>
                  <w:lang w:eastAsia="zh-CN"/>
                </w:rPr>
                <w:t>4</w:t>
              </w:r>
            </w:ins>
            <w:ins w:id="7637" w:author="孙会芳" w:date="2022-08-10T15:48:37Z">
              <w:r>
                <w:rPr>
                  <w:highlight w:val="none"/>
                </w:rPr>
                <w:t>:</w:t>
              </w:r>
            </w:ins>
            <w:ins w:id="7638" w:author="孙会芳" w:date="2022-08-10T15:48:37Z">
              <w:r>
                <w:rPr>
                  <w:highlight w:val="none"/>
                </w:rPr>
                <w:tab/>
              </w:r>
            </w:ins>
            <w:ins w:id="7639" w:author="孙会芳" w:date="2022-08-10T15:48:37Z">
              <w:r>
                <w:rPr>
                  <w:highlight w:val="none"/>
                </w:rPr>
                <w:t>Power Class 2 is allowed for this uplink combination or single uplink carrier in this downlink/uplink combination</w:t>
              </w:r>
            </w:ins>
          </w:p>
          <w:p>
            <w:pPr>
              <w:pStyle w:val="66"/>
              <w:rPr>
                <w:ins w:id="7640" w:author="孙会芳" w:date="2022-08-10T15:48:37Z"/>
                <w:highlight w:val="none"/>
              </w:rPr>
            </w:pPr>
            <w:ins w:id="7641" w:author="孙会芳" w:date="2022-08-10T15:48:37Z">
              <w:r>
                <w:rPr>
                  <w:highlight w:val="none"/>
                </w:rPr>
                <w:t xml:space="preserve">NOTE </w:t>
              </w:r>
            </w:ins>
            <w:ins w:id="7642" w:author="孙会芳" w:date="2022-08-10T15:48:37Z">
              <w:r>
                <w:rPr>
                  <w:highlight w:val="none"/>
                  <w:lang w:eastAsia="zh-CN"/>
                </w:rPr>
                <w:t>5</w:t>
              </w:r>
            </w:ins>
            <w:ins w:id="7643" w:author="孙会芳" w:date="2022-08-10T15:48:37Z">
              <w:r>
                <w:rPr>
                  <w:highlight w:val="none"/>
                </w:rPr>
                <w:t>:</w:t>
              </w:r>
            </w:ins>
            <w:ins w:id="7644" w:author="孙会芳" w:date="2022-08-10T15:48:37Z">
              <w:r>
                <w:rPr>
                  <w:highlight w:val="none"/>
                </w:rPr>
                <w:tab/>
              </w:r>
            </w:ins>
            <w:ins w:id="7645" w:author="孙会芳" w:date="2022-08-10T15:48:37Z">
              <w:r>
                <w:rPr>
                  <w:highlight w:val="none"/>
                </w:rPr>
                <w:t>Only single uplink carriers with power class other than PC3 are listed.</w:t>
              </w:r>
            </w:ins>
          </w:p>
          <w:p>
            <w:pPr>
              <w:pStyle w:val="52"/>
              <w:overflowPunct w:val="0"/>
              <w:autoSpaceDE w:val="0"/>
              <w:autoSpaceDN w:val="0"/>
              <w:adjustRightInd w:val="0"/>
              <w:ind w:left="900" w:hanging="900" w:hangingChars="500"/>
              <w:jc w:val="left"/>
              <w:rPr>
                <w:rFonts w:eastAsia="Yu Mincho"/>
                <w:color w:val="auto"/>
              </w:rPr>
            </w:pPr>
            <w:ins w:id="7646" w:author="孙会芳" w:date="2022-08-10T15:48:37Z">
              <w:r>
                <w:rPr>
                  <w:highlight w:val="none"/>
                  <w:lang w:eastAsia="zh-CN"/>
                </w:rPr>
                <w:t>NOTE 6:</w:t>
              </w:r>
            </w:ins>
            <w:ins w:id="7647" w:author="孙会芳" w:date="2022-08-10T15:49:27Z">
              <w:r>
                <w:rPr>
                  <w:rFonts w:hint="eastAsia"/>
                  <w:highlight w:val="none"/>
                  <w:lang w:val="en-US" w:eastAsia="zh-CN"/>
                </w:rPr>
                <w:t xml:space="preserve"> </w:t>
              </w:r>
            </w:ins>
            <w:ins w:id="7648" w:author="孙会芳" w:date="2022-08-10T15:48:37Z">
              <w:r>
                <w:rPr>
                  <w:highlight w:val="none"/>
                </w:rPr>
                <w:tab/>
              </w:r>
            </w:ins>
            <w:ins w:id="7649" w:author="孙会芳" w:date="2022-08-10T15:48:37Z">
              <w:r>
                <w:rPr>
                  <w:highlight w:val="none"/>
                  <w:lang w:eastAsia="zh-CN"/>
                </w:rPr>
                <w:t xml:space="preserve">The </w:t>
              </w:r>
            </w:ins>
            <w:ins w:id="7650" w:author="孙会芳" w:date="2022-08-10T15:48:37Z">
              <w:r>
                <w:rPr>
                  <w:highlight w:val="none"/>
                </w:rPr>
                <w:t>same configuration applies to corresponding NR-DC configuration in Table 5.5</w:t>
              </w:r>
            </w:ins>
            <w:ins w:id="7651" w:author="孙会芳" w:date="2022-08-10T15:48:37Z">
              <w:r>
                <w:rPr>
                  <w:highlight w:val="none"/>
                  <w:lang w:eastAsia="zh-CN"/>
                </w:rPr>
                <w:t>B.1</w:t>
              </w:r>
            </w:ins>
            <w:ins w:id="7652" w:author="孙会芳" w:date="2022-08-10T15:48:37Z">
              <w:r>
                <w:rPr>
                  <w:highlight w:val="none"/>
                </w:rPr>
                <w:t xml:space="preserve">-1. If UE supporting </w:t>
              </w:r>
            </w:ins>
            <w:ins w:id="7653" w:author="孙会芳" w:date="2022-08-10T15:48:57Z">
              <w:r>
                <w:rPr>
                  <w:rFonts w:hint="eastAsia" w:eastAsia="宋体"/>
                  <w:highlight w:val="none"/>
                  <w:lang w:val="en-US" w:eastAsia="zh-CN"/>
                </w:rPr>
                <w:t xml:space="preserve"> </w:t>
              </w:r>
            </w:ins>
            <w:ins w:id="7654" w:author="孙会芳" w:date="2022-08-10T15:48:37Z">
              <w:r>
                <w:rPr>
                  <w:highlight w:val="none"/>
                </w:rPr>
                <w:t>NR-DC configuration do not support the corresponding CA configuration, NR-DC configuration is used in CA test cases</w:t>
              </w:r>
            </w:ins>
          </w:p>
        </w:tc>
      </w:tr>
    </w:tbl>
    <w:p>
      <w:pPr>
        <w:pStyle w:val="66"/>
      </w:pPr>
    </w:p>
    <w:p>
      <w:pPr>
        <w:rPr>
          <w:rFonts w:eastAsia="Times New Roman"/>
          <w:color w:val="000000"/>
          <w:sz w:val="20"/>
          <w:szCs w:val="20"/>
          <w:lang w:val="en-GB" w:eastAsia="ja-JP"/>
        </w:rPr>
      </w:pPr>
    </w:p>
    <w:p>
      <w:pPr>
        <w:pStyle w:val="4"/>
        <w:rPr>
          <w:rFonts w:hint="eastAsia" w:ascii="Arial" w:hAnsi="Arial" w:eastAsia="Times New Roman" w:cs="Times New Roman"/>
          <w:color w:val="FF0000"/>
          <w:sz w:val="32"/>
          <w:lang w:val="en-US" w:eastAsia="zh-CN" w:bidi="ar-SA"/>
        </w:rPr>
      </w:pPr>
      <w:r>
        <w:rPr>
          <w:rFonts w:hint="eastAsia" w:ascii="Arial" w:hAnsi="Arial" w:eastAsia="Times New Roman" w:cs="Times New Roman"/>
          <w:color w:val="FF0000"/>
          <w:sz w:val="32"/>
          <w:lang w:val="en-US" w:eastAsia="zh-CN" w:bidi="ar-SA"/>
        </w:rPr>
        <w:t>&lt;</w:t>
      </w:r>
      <w:r>
        <w:rPr>
          <w:rFonts w:hint="eastAsia" w:ascii="Arial" w:hAnsi="Arial" w:eastAsia="Times New Roman" w:cs="Times New Roman"/>
          <w:color w:val="FF0000"/>
          <w:sz w:val="32"/>
          <w:lang w:val="en-GB" w:eastAsia="ja-JP" w:bidi="ar-SA"/>
        </w:rPr>
        <w:t>&lt;</w:t>
      </w:r>
      <w:r>
        <w:rPr>
          <w:rFonts w:hint="eastAsia" w:ascii="Arial" w:hAnsi="Arial" w:eastAsia="Times New Roman" w:cs="Times New Roman"/>
          <w:color w:val="FF0000"/>
          <w:sz w:val="32"/>
          <w:lang w:val="en-US" w:eastAsia="zh-Hans" w:bidi="ar-SA"/>
        </w:rPr>
        <w:t>End</w:t>
      </w:r>
      <w:r>
        <w:rPr>
          <w:rFonts w:hint="eastAsia" w:ascii="Arial" w:hAnsi="Arial" w:eastAsia="Times New Roman" w:cs="Times New Roman"/>
          <w:color w:val="FF0000"/>
          <w:sz w:val="32"/>
          <w:lang w:val="en-GB" w:eastAsia="zh-Hans" w:bidi="ar-SA"/>
        </w:rPr>
        <w:t xml:space="preserve"> </w:t>
      </w:r>
      <w:r>
        <w:rPr>
          <w:rFonts w:hint="eastAsia" w:ascii="Arial" w:hAnsi="Arial" w:eastAsia="Times New Roman" w:cs="Times New Roman"/>
          <w:color w:val="FF0000"/>
          <w:sz w:val="32"/>
          <w:lang w:val="en-US" w:eastAsia="zh-Hans" w:bidi="ar-SA"/>
        </w:rPr>
        <w:t>of</w:t>
      </w:r>
      <w:r>
        <w:rPr>
          <w:rFonts w:hint="eastAsia" w:ascii="Arial" w:hAnsi="Arial" w:eastAsia="Times New Roman" w:cs="Times New Roman"/>
          <w:color w:val="FF0000"/>
          <w:sz w:val="32"/>
          <w:lang w:val="en-GB" w:eastAsia="zh-Hans" w:bidi="ar-SA"/>
        </w:rPr>
        <w:t xml:space="preserve"> </w:t>
      </w:r>
      <w:r>
        <w:rPr>
          <w:rFonts w:hint="eastAsia" w:ascii="Arial" w:hAnsi="Arial" w:eastAsia="Times New Roman" w:cs="Times New Roman"/>
          <w:color w:val="FF0000"/>
          <w:sz w:val="32"/>
          <w:lang w:val="en-US" w:eastAsia="zh-Hans" w:bidi="ar-SA"/>
        </w:rPr>
        <w:t>changes</w:t>
      </w:r>
      <w:r>
        <w:rPr>
          <w:rFonts w:hint="eastAsia" w:ascii="Arial" w:hAnsi="Arial" w:eastAsia="Times New Roman" w:cs="Times New Roman"/>
          <w:color w:val="FF0000"/>
          <w:sz w:val="32"/>
          <w:lang w:val="en-GB" w:eastAsia="ja-JP" w:bidi="ar-SA"/>
        </w:rPr>
        <w:t>&gt;</w:t>
      </w:r>
      <w:r>
        <w:rPr>
          <w:rFonts w:hint="eastAsia" w:ascii="Arial" w:hAnsi="Arial" w:eastAsia="Times New Roman" w:cs="Times New Roman"/>
          <w:color w:val="FF0000"/>
          <w:sz w:val="32"/>
          <w:lang w:val="en-US" w:eastAsia="zh-CN" w:bidi="ar-SA"/>
        </w:rPr>
        <w:t>&gt;</w:t>
      </w:r>
    </w:p>
    <w:p/>
    <w:sectPr>
      <w:headerReference r:id="rId5" w:type="default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??">
    <w:altName w:val="Yu Gothic"/>
    <w:panose1 w:val="020B0604020202020204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ifang Sun">
    <w15:presenceInfo w15:providerId="None" w15:userId="Huifang Sun"/>
  </w15:person>
  <w15:person w15:author="孙会芳">
    <w15:presenceInfo w15:providerId="WPS Office" w15:userId="1073757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31735C8"/>
    <w:rsid w:val="124F1E88"/>
    <w:rsid w:val="183E42D5"/>
    <w:rsid w:val="1D025C51"/>
    <w:rsid w:val="1EE26D55"/>
    <w:rsid w:val="20787131"/>
    <w:rsid w:val="243E544F"/>
    <w:rsid w:val="3127205D"/>
    <w:rsid w:val="3A1B622F"/>
    <w:rsid w:val="3E48586E"/>
    <w:rsid w:val="3FB96E1D"/>
    <w:rsid w:val="4184722D"/>
    <w:rsid w:val="48736C2F"/>
    <w:rsid w:val="53730850"/>
    <w:rsid w:val="5C582CF3"/>
    <w:rsid w:val="60E77739"/>
    <w:rsid w:val="627E6603"/>
    <w:rsid w:val="62A14640"/>
    <w:rsid w:val="633E5057"/>
    <w:rsid w:val="6A1767DC"/>
    <w:rsid w:val="719F40F5"/>
    <w:rsid w:val="799619FB"/>
    <w:rsid w:val="7C71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3">
    <w:name w:val="Separation"/>
    <w:basedOn w:val="2"/>
    <w:next w:val="1"/>
    <w:qFormat/>
    <w:uiPriority w:val="0"/>
    <w:pPr>
      <w:pBdr>
        <w:top w:val="none" w:color="auto" w:sz="0" w:space="0"/>
      </w:pBdr>
    </w:pPr>
    <w:rPr>
      <w:rFonts w:eastAsia="Times New Roman"/>
      <w:b/>
      <w:color w:val="0000FF"/>
    </w:rPr>
  </w:style>
  <w:style w:type="character" w:customStyle="1" w:styleId="84">
    <w:name w:val="font11"/>
    <w:basedOn w:val="43"/>
    <w:qFormat/>
    <w:uiPriority w:val="0"/>
    <w:rPr>
      <w:rFonts w:hint="default" w:ascii="Arial" w:hAnsi="Arial" w:cs="Arial"/>
      <w:color w:val="000000"/>
      <w:sz w:val="18"/>
      <w:szCs w:val="18"/>
      <w:u w:val="none"/>
      <w:vertAlign w:val="superscript"/>
    </w:rPr>
  </w:style>
  <w:style w:type="character" w:customStyle="1" w:styleId="85">
    <w:name w:val="font31"/>
    <w:basedOn w:val="4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paragraph" w:customStyle="1" w:styleId="86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MS Mincho"/>
      <w:b/>
      <w:lang w:eastAsia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185</Words>
  <Characters>2195</Characters>
  <Lines>18</Lines>
  <Paragraphs>4</Paragraphs>
  <TotalTime>35</TotalTime>
  <ScaleCrop>false</ScaleCrop>
  <LinksUpToDate>false</LinksUpToDate>
  <CharactersWithSpaces>2376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Huifang Sun</cp:lastModifiedBy>
  <cp:lastPrinted>2411-12-31T23:00:00Z</cp:lastPrinted>
  <dcterms:modified xsi:type="dcterms:W3CDTF">2022-08-16T08:08:52Z</dcterms:modified>
  <dc:title>MTG_TITLE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RAN5</vt:lpwstr>
  </property>
  <property fmtid="{D5CDD505-2E9C-101B-9397-08002B2CF9AE}" pid="3" name="MtgSeq">
    <vt:lpwstr>96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15th Aug 2022</vt:lpwstr>
  </property>
  <property fmtid="{D5CDD505-2E9C-101B-9397-08002B2CF9AE}" pid="8" name="EndDate">
    <vt:lpwstr>26th Aug 2022</vt:lpwstr>
  </property>
  <property fmtid="{D5CDD505-2E9C-101B-9397-08002B2CF9AE}" pid="9" name="Tdoc#">
    <vt:lpwstr>R5-225022</vt:lpwstr>
  </property>
  <property fmtid="{D5CDD505-2E9C-101B-9397-08002B2CF9AE}" pid="10" name="Spec#">
    <vt:lpwstr>38.521-1</vt:lpwstr>
  </property>
  <property fmtid="{D5CDD505-2E9C-101B-9397-08002B2CF9AE}" pid="11" name="Cr#">
    <vt:lpwstr>1868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General updates of clause 5 for R17 CADC configurations</vt:lpwstr>
  </property>
  <property fmtid="{D5CDD505-2E9C-101B-9397-08002B2CF9AE}" pid="15" name="SourceIfWg">
    <vt:lpwstr>China Unicom, Nokia, WE Certification</vt:lpwstr>
  </property>
  <property fmtid="{D5CDD505-2E9C-101B-9397-08002B2CF9AE}" pid="16" name="SourceIfTsg">
    <vt:lpwstr/>
  </property>
  <property fmtid="{D5CDD505-2E9C-101B-9397-08002B2CF9AE}" pid="17" name="RelatedWis">
    <vt:lpwstr>NR_CADC_NR_LTE_DC_R17-UEConTest</vt:lpwstr>
  </property>
  <property fmtid="{D5CDD505-2E9C-101B-9397-08002B2CF9AE}" pid="18" name="Cat">
    <vt:lpwstr>F</vt:lpwstr>
  </property>
  <property fmtid="{D5CDD505-2E9C-101B-9397-08002B2CF9AE}" pid="19" name="ResDate">
    <vt:lpwstr>2022-08-08</vt:lpwstr>
  </property>
  <property fmtid="{D5CDD505-2E9C-101B-9397-08002B2CF9AE}" pid="20" name="Release">
    <vt:lpwstr>Rel-17</vt:lpwstr>
  </property>
  <property fmtid="{D5CDD505-2E9C-101B-9397-08002B2CF9AE}" pid="21" name="KSOProductBuildVer">
    <vt:lpwstr>2052-11.8.2.11716</vt:lpwstr>
  </property>
  <property fmtid="{D5CDD505-2E9C-101B-9397-08002B2CF9AE}" pid="22" name="ICV">
    <vt:lpwstr>3932563E65AB4D4FA9D452C67D42A507</vt:lpwstr>
  </property>
</Properties>
</file>