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1F" w:rsidRDefault="009F5556" w:rsidP="005A7325">
      <w:pPr>
        <w:pStyle w:val="CRCoverPage"/>
        <w:tabs>
          <w:tab w:val="right" w:pos="9639"/>
        </w:tabs>
        <w:outlineLvl w:val="0"/>
        <w:rPr>
          <w:b/>
          <w:sz w:val="24"/>
          <w:lang w:val="en-US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94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 w:rsidR="0077391F">
        <w:rPr>
          <w:b/>
          <w:sz w:val="24"/>
        </w:rPr>
        <w:tab/>
      </w:r>
      <w:r w:rsidR="000234E3">
        <w:rPr>
          <w:b/>
          <w:sz w:val="24"/>
        </w:rPr>
        <w:t>r</w:t>
      </w:r>
      <w:r w:rsidR="00147A37">
        <w:rPr>
          <w:b/>
          <w:sz w:val="24"/>
        </w:rPr>
        <w:t>2</w:t>
      </w:r>
      <w:r w:rsidR="000234E3">
        <w:rPr>
          <w:b/>
          <w:sz w:val="24"/>
        </w:rPr>
        <w:t>-</w:t>
      </w:r>
      <w:r w:rsidR="0077391F">
        <w:rPr>
          <w:b/>
          <w:sz w:val="24"/>
        </w:rPr>
        <w:t xml:space="preserve">draft </w:t>
      </w:r>
      <w:r w:rsidR="0077391F">
        <w:rPr>
          <w:rFonts w:hint="eastAsia"/>
          <w:b/>
          <w:sz w:val="24"/>
        </w:rPr>
        <w:t>R5-2</w:t>
      </w:r>
      <w:r w:rsidR="0077391F">
        <w:rPr>
          <w:b/>
          <w:sz w:val="24"/>
        </w:rPr>
        <w:t>21379</w:t>
      </w:r>
    </w:p>
    <w:p w:rsidR="0077391F" w:rsidRDefault="0077391F" w:rsidP="0077391F">
      <w:pPr>
        <w:pStyle w:val="CRCoverPage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Electronic Meeting, </w:t>
      </w:r>
      <w:r>
        <w:rPr>
          <w:b/>
          <w:sz w:val="24"/>
        </w:rPr>
        <w:fldChar w:fldCharType="begin"/>
      </w:r>
      <w:r w:rsidRPr="009F5556"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separate"/>
      </w:r>
      <w:r w:rsidRPr="00BA51D9">
        <w:rPr>
          <w:b/>
          <w:sz w:val="24"/>
        </w:rPr>
        <w:t>21</w:t>
      </w:r>
      <w:r w:rsidRPr="009F5556">
        <w:rPr>
          <w:b/>
          <w:sz w:val="24"/>
        </w:rPr>
        <w:t>st</w:t>
      </w:r>
      <w:r w:rsidRPr="00BA51D9">
        <w:rPr>
          <w:b/>
          <w:sz w:val="24"/>
        </w:rPr>
        <w:t xml:space="preserve"> Feb 2022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rPr>
          <w:b/>
          <w:sz w:val="24"/>
        </w:rPr>
        <w:fldChar w:fldCharType="begin"/>
      </w:r>
      <w:r w:rsidRPr="009F5556"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 w:rsidRPr="00BA51D9">
        <w:rPr>
          <w:b/>
          <w:sz w:val="24"/>
        </w:rPr>
        <w:t>4</w:t>
      </w:r>
      <w:r w:rsidRPr="009F5556">
        <w:rPr>
          <w:b/>
          <w:sz w:val="24"/>
        </w:rPr>
        <w:t>th</w:t>
      </w:r>
      <w:r w:rsidRPr="00BA51D9">
        <w:rPr>
          <w:b/>
          <w:sz w:val="24"/>
        </w:rPr>
        <w:t xml:space="preserve"> Mar 2022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</w:p>
    <w:p w:rsidR="0077391F" w:rsidRDefault="0077391F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88770C">
        <w:rPr>
          <w:b/>
          <w:noProof/>
          <w:sz w:val="24"/>
        </w:rPr>
        <w:t>5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F5774F" w:rsidRPr="0033027D">
        <w:rPr>
          <w:b/>
          <w:noProof/>
          <w:sz w:val="24"/>
        </w:rPr>
        <w:t>xxxx</w:t>
      </w:r>
    </w:p>
    <w:p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88770C">
        <w:rPr>
          <w:b/>
          <w:noProof/>
          <w:sz w:val="24"/>
        </w:rPr>
        <w:t>March 17</w:t>
      </w:r>
      <w:r w:rsidR="00566283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88770C">
        <w:rPr>
          <w:b/>
          <w:noProof/>
          <w:sz w:val="24"/>
        </w:rPr>
        <w:t>23</w:t>
      </w:r>
      <w:r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B29DE" w:rsidRPr="001A35E1">
        <w:rPr>
          <w:rFonts w:ascii="Arial" w:hAnsi="Arial" w:hint="eastAsia"/>
          <w:b/>
          <w:lang w:val="en-US"/>
        </w:rPr>
        <w:t>CMCC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1B29DE" w:rsidRPr="003A265C">
        <w:rPr>
          <w:rFonts w:ascii="Arial" w:eastAsia="Batang" w:hAnsi="Arial" w:cs="Arial"/>
          <w:b/>
        </w:rPr>
        <w:t xml:space="preserve">New WID on UE Conformance </w:t>
      </w:r>
      <w:r w:rsidR="001B29DE">
        <w:rPr>
          <w:rFonts w:ascii="Arial" w:eastAsia="Batang" w:hAnsi="Arial" w:cs="Arial"/>
          <w:b/>
        </w:rPr>
        <w:t>-</w:t>
      </w:r>
      <w:r w:rsidR="001B29DE" w:rsidRPr="003A265C">
        <w:rPr>
          <w:rFonts w:ascii="Arial" w:eastAsia="Batang" w:hAnsi="Arial" w:cs="Arial"/>
          <w:b/>
        </w:rPr>
        <w:t xml:space="preserve"> Enhancement of data collection for SON</w:t>
      </w:r>
      <w:r w:rsidR="001B29DE">
        <w:rPr>
          <w:rFonts w:ascii="Arial" w:eastAsia="Batang" w:hAnsi="Arial" w:cs="Arial"/>
          <w:b/>
        </w:rPr>
        <w:t xml:space="preserve"> and </w:t>
      </w:r>
      <w:r w:rsidR="001B29DE" w:rsidRPr="003A265C">
        <w:rPr>
          <w:rFonts w:ascii="Arial" w:eastAsia="Batang" w:hAnsi="Arial" w:cs="Arial"/>
          <w:b/>
        </w:rPr>
        <w:t xml:space="preserve">MDT in </w:t>
      </w:r>
      <w:r w:rsidR="001B29DE" w:rsidRPr="00EF50AA">
        <w:rPr>
          <w:rFonts w:ascii="Arial" w:eastAsia="Batang" w:hAnsi="Arial" w:cs="Arial"/>
          <w:b/>
        </w:rPr>
        <w:t xml:space="preserve">NR </w:t>
      </w:r>
      <w:r w:rsidR="001B29DE">
        <w:rPr>
          <w:rFonts w:ascii="Arial" w:eastAsia="Batang" w:hAnsi="Arial" w:cs="Arial"/>
          <w:b/>
        </w:rPr>
        <w:t>SA</w:t>
      </w:r>
      <w:r w:rsidR="001B29DE" w:rsidRPr="003A265C">
        <w:rPr>
          <w:rFonts w:ascii="Arial" w:eastAsia="Batang" w:hAnsi="Arial" w:cs="Arial"/>
          <w:b/>
        </w:rPr>
        <w:t xml:space="preserve"> and </w:t>
      </w:r>
      <w:r w:rsidR="001B29DE" w:rsidRPr="00EF50AA">
        <w:rPr>
          <w:rFonts w:ascii="Arial" w:eastAsia="Batang" w:hAnsi="Arial" w:cs="Arial"/>
          <w:b/>
        </w:rPr>
        <w:t>MR-DC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1B29DE">
        <w:rPr>
          <w:rFonts w:ascii="Arial" w:eastAsia="Batang" w:hAnsi="Arial"/>
          <w:b/>
        </w:rPr>
        <w:t>Endorsement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1B29DE">
        <w:rPr>
          <w:rFonts w:ascii="Arial" w:eastAsia="Batang" w:hAnsi="Arial"/>
          <w:b/>
        </w:rPr>
        <w:t>7.4.1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E3BBF" w:rsidRPr="00EF50AA">
        <w:rPr>
          <w:rFonts w:hint="eastAsia"/>
        </w:rPr>
        <w:t xml:space="preserve">UE Conformance </w:t>
      </w:r>
      <w:r w:rsidR="00DE3BBF">
        <w:t xml:space="preserve">- </w:t>
      </w:r>
      <w:r w:rsidR="00DE3BBF" w:rsidRPr="00EF50AA">
        <w:t>Enhancement of data collection for SON (Self-Organising Networks)/MDT (Minimization of Drive Tests) in NR</w:t>
      </w:r>
      <w:r w:rsidR="00DE3BBF">
        <w:t xml:space="preserve"> </w:t>
      </w:r>
      <w:r w:rsidR="00DE3BBF" w:rsidRPr="00EF50AA">
        <w:t>standalone and MR-DC (Multi-Radio Dual Connectivity)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DE3BBF" w:rsidRPr="00EF50AA">
        <w:t>NR_ENDC_SON_MDT_enh-UEConTest</w:t>
      </w:r>
    </w:p>
    <w:p w:rsidR="00953E83" w:rsidRPr="00DE3BBF" w:rsidRDefault="00B078D6" w:rsidP="00DE3BBF">
      <w:pPr>
        <w:pStyle w:val="2"/>
        <w:tabs>
          <w:tab w:val="left" w:pos="2552"/>
        </w:tabs>
      </w:pPr>
      <w:r>
        <w:t>Unique identifier</w:t>
      </w:r>
      <w:r w:rsidR="00F41A27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1A35E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1A35E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A35E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A35E1" w:rsidRDefault="00DE3BBF" w:rsidP="001808F9">
            <w:pPr>
              <w:pStyle w:val="TAL"/>
              <w:jc w:val="center"/>
              <w:rPr>
                <w:b/>
                <w:bCs/>
              </w:rPr>
            </w:pPr>
            <w:r w:rsidRPr="001A35E1"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 w:rsidR="00953E83" w:rsidRPr="001A35E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1A35E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A35E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1A35E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A35E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A35E1" w:rsidRDefault="00DE3BBF" w:rsidP="001808F9">
            <w:pPr>
              <w:pStyle w:val="TAL"/>
              <w:jc w:val="center"/>
              <w:rPr>
                <w:b/>
                <w:bCs/>
              </w:rPr>
            </w:pPr>
            <w:r w:rsidRPr="001A35E1"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 w:rsidR="00953E83" w:rsidRPr="001A35E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A35E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A35E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A35E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A35E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A35E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A35E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A35E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A35E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A35E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Pr="00CA4992" w:rsidRDefault="003F7142" w:rsidP="00CA499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A4992">
        <w:rPr>
          <w:rFonts w:ascii="Arial" w:hAnsi="Arial"/>
          <w:sz w:val="32"/>
        </w:rPr>
        <w:t>Rel-1</w:t>
      </w:r>
      <w:r w:rsidR="00CA4992" w:rsidRPr="001A35E1">
        <w:rPr>
          <w:rFonts w:ascii="Arial" w:hAnsi="Arial" w:hint="eastAsia"/>
          <w:sz w:val="32"/>
        </w:rPr>
        <w:t>7</w:t>
      </w:r>
      <w:r w:rsidR="00CA4992">
        <w:rPr>
          <w:rFonts w:ascii="Arial" w:hAnsi="Arial"/>
          <w:sz w:val="32"/>
        </w:rPr>
        <w:t>.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1A35E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1A35E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A35E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1A35E1" w:rsidRDefault="004260A5" w:rsidP="004A40BE">
            <w:pPr>
              <w:pStyle w:val="TAH"/>
            </w:pPr>
            <w:r w:rsidRPr="001A35E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A35E1" w:rsidRDefault="004260A5" w:rsidP="004A40BE">
            <w:pPr>
              <w:pStyle w:val="TAH"/>
            </w:pPr>
            <w:r w:rsidRPr="001A35E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A35E1" w:rsidRDefault="004260A5" w:rsidP="004A40BE">
            <w:pPr>
              <w:pStyle w:val="TAH"/>
            </w:pPr>
            <w:r w:rsidRPr="001A35E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A35E1" w:rsidRDefault="004260A5" w:rsidP="004A40BE">
            <w:pPr>
              <w:pStyle w:val="TAH"/>
            </w:pPr>
            <w:r w:rsidRPr="001A35E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A35E1" w:rsidRDefault="004260A5" w:rsidP="00BF7C9D">
            <w:pPr>
              <w:pStyle w:val="TAH"/>
            </w:pPr>
            <w:r w:rsidRPr="001A35E1">
              <w:t>Others</w:t>
            </w:r>
            <w:r w:rsidR="00BF7C9D" w:rsidRPr="001A35E1">
              <w:t xml:space="preserve"> (specify)</w:t>
            </w:r>
          </w:p>
        </w:tc>
      </w:tr>
      <w:tr w:rsidR="004260A5" w:rsidRPr="001A35E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1A35E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A35E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1A35E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A35E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A35E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A35E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A35E1" w:rsidRDefault="004260A5" w:rsidP="004A40BE">
            <w:pPr>
              <w:pStyle w:val="TAC"/>
            </w:pPr>
          </w:p>
        </w:tc>
      </w:tr>
      <w:tr w:rsidR="00CA4992" w:rsidRPr="001A35E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CA4992" w:rsidRPr="001A35E1" w:rsidRDefault="00CA4992" w:rsidP="00CA4992">
            <w:pPr>
              <w:pStyle w:val="TAL"/>
              <w:keepNext w:val="0"/>
              <w:ind w:right="-99"/>
              <w:rPr>
                <w:b/>
              </w:rPr>
            </w:pPr>
            <w:r w:rsidRPr="001A35E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CA4992" w:rsidRPr="001A35E1" w:rsidRDefault="00CA4992" w:rsidP="00CA4992">
            <w:pPr>
              <w:pStyle w:val="TAC"/>
              <w:rPr>
                <w:kern w:val="2"/>
                <w:szCs w:val="22"/>
              </w:rPr>
            </w:pPr>
            <w:r w:rsidRPr="001A35E1"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  <w:rPr>
                <w:kern w:val="2"/>
                <w:szCs w:val="22"/>
              </w:rPr>
            </w:pPr>
            <w:r w:rsidRPr="001A35E1">
              <w:rPr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  <w:rPr>
                <w:kern w:val="2"/>
                <w:szCs w:val="22"/>
              </w:rPr>
            </w:pPr>
            <w:r w:rsidRPr="001A35E1"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  <w:rPr>
                <w:kern w:val="2"/>
                <w:szCs w:val="22"/>
              </w:rPr>
            </w:pPr>
            <w:r w:rsidRPr="001A35E1"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  <w:rPr>
                <w:kern w:val="2"/>
                <w:szCs w:val="22"/>
              </w:rPr>
            </w:pPr>
            <w:r w:rsidRPr="001A35E1">
              <w:rPr>
                <w:kern w:val="2"/>
                <w:szCs w:val="22"/>
              </w:rPr>
              <w:t>X</w:t>
            </w:r>
          </w:p>
        </w:tc>
      </w:tr>
      <w:tr w:rsidR="00CA4992" w:rsidRPr="001A35E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CA4992" w:rsidRPr="001A35E1" w:rsidRDefault="00CA4992" w:rsidP="00CA4992">
            <w:pPr>
              <w:pStyle w:val="TAL"/>
              <w:keepNext w:val="0"/>
              <w:ind w:right="-99"/>
              <w:rPr>
                <w:b/>
              </w:rPr>
            </w:pPr>
            <w:r w:rsidRPr="001A35E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CA4992" w:rsidRPr="001A35E1" w:rsidRDefault="00CA4992" w:rsidP="00CA4992">
            <w:pPr>
              <w:pStyle w:val="TAC"/>
            </w:pP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</w:pP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</w:pP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</w:pPr>
          </w:p>
        </w:tc>
        <w:tc>
          <w:tcPr>
            <w:tcW w:w="0" w:type="auto"/>
          </w:tcPr>
          <w:p w:rsidR="00CA4992" w:rsidRPr="001A35E1" w:rsidRDefault="00CA4992" w:rsidP="00CA4992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1A35E1" w:rsidTr="006B4280">
        <w:tc>
          <w:tcPr>
            <w:tcW w:w="675" w:type="dxa"/>
          </w:tcPr>
          <w:p w:rsidR="004876B9" w:rsidRPr="001A35E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1A35E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1A35E1">
              <w:rPr>
                <w:color w:val="4F81BD"/>
                <w:sz w:val="20"/>
              </w:rPr>
              <w:t>Feature</w:t>
            </w:r>
          </w:p>
        </w:tc>
      </w:tr>
      <w:tr w:rsidR="004876B9" w:rsidRPr="001A35E1" w:rsidTr="004260A5">
        <w:tc>
          <w:tcPr>
            <w:tcW w:w="675" w:type="dxa"/>
          </w:tcPr>
          <w:p w:rsidR="004876B9" w:rsidRPr="001A35E1" w:rsidRDefault="00167DC4" w:rsidP="00A10539">
            <w:pPr>
              <w:pStyle w:val="TAC"/>
            </w:pPr>
            <w:r w:rsidRPr="001A35E1"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1A35E1" w:rsidRDefault="004876B9" w:rsidP="004260A5">
            <w:pPr>
              <w:pStyle w:val="TAH"/>
              <w:ind w:right="-99"/>
              <w:jc w:val="left"/>
            </w:pPr>
            <w:r w:rsidRPr="001A35E1">
              <w:t>Building Block</w:t>
            </w:r>
          </w:p>
        </w:tc>
      </w:tr>
      <w:tr w:rsidR="004876B9" w:rsidRPr="001A35E1" w:rsidTr="004260A5">
        <w:tc>
          <w:tcPr>
            <w:tcW w:w="675" w:type="dxa"/>
          </w:tcPr>
          <w:p w:rsidR="004876B9" w:rsidRPr="001A35E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1A35E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1A35E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1A35E1" w:rsidTr="001759A7">
        <w:tc>
          <w:tcPr>
            <w:tcW w:w="675" w:type="dxa"/>
          </w:tcPr>
          <w:p w:rsidR="00BF7C9D" w:rsidRPr="001A35E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1A35E1" w:rsidRDefault="00BF7C9D" w:rsidP="001759A7">
            <w:pPr>
              <w:pStyle w:val="TAH"/>
              <w:ind w:right="-99"/>
              <w:jc w:val="left"/>
            </w:pPr>
            <w:r w:rsidRPr="001A35E1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260A5" w:rsidRPr="00167DC4" w:rsidRDefault="004876B9" w:rsidP="00167DC4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1A35E1" w:rsidTr="009A6092">
        <w:tc>
          <w:tcPr>
            <w:tcW w:w="10314" w:type="dxa"/>
            <w:gridSpan w:val="4"/>
            <w:shd w:val="clear" w:color="auto" w:fill="E0E0E0"/>
          </w:tcPr>
          <w:p w:rsidR="008835FC" w:rsidRPr="001A35E1" w:rsidRDefault="008835FC" w:rsidP="00495840">
            <w:pPr>
              <w:pStyle w:val="TAH"/>
              <w:ind w:right="-99"/>
              <w:jc w:val="left"/>
            </w:pPr>
            <w:r w:rsidRPr="001A35E1">
              <w:t xml:space="preserve">Parent Work / Study Items </w:t>
            </w:r>
          </w:p>
        </w:tc>
      </w:tr>
      <w:tr w:rsidR="008835FC" w:rsidRPr="001A35E1" w:rsidTr="009A6092">
        <w:tc>
          <w:tcPr>
            <w:tcW w:w="1101" w:type="dxa"/>
            <w:shd w:val="clear" w:color="auto" w:fill="E0E0E0"/>
          </w:tcPr>
          <w:p w:rsidR="008835FC" w:rsidRPr="001A35E1" w:rsidDel="00C02DF6" w:rsidRDefault="008835FC" w:rsidP="001C5C86">
            <w:pPr>
              <w:pStyle w:val="TAH"/>
              <w:ind w:right="-99"/>
              <w:jc w:val="left"/>
            </w:pPr>
            <w:r w:rsidRPr="001A35E1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1A35E1" w:rsidDel="00C02DF6" w:rsidRDefault="008835FC" w:rsidP="001C5C86">
            <w:pPr>
              <w:pStyle w:val="TAH"/>
              <w:ind w:right="-99"/>
              <w:jc w:val="left"/>
            </w:pPr>
            <w:r w:rsidRPr="001A35E1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1A35E1" w:rsidRDefault="008835FC" w:rsidP="001C5C86">
            <w:pPr>
              <w:pStyle w:val="TAH"/>
              <w:ind w:right="-99"/>
              <w:jc w:val="left"/>
            </w:pPr>
            <w:r w:rsidRPr="001A35E1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1A35E1" w:rsidRDefault="008835FC" w:rsidP="001C5C86">
            <w:pPr>
              <w:pStyle w:val="TAH"/>
              <w:ind w:right="-99"/>
              <w:jc w:val="left"/>
            </w:pPr>
            <w:r w:rsidRPr="001A35E1">
              <w:t>Title (as in 3GPP Work Plan)</w:t>
            </w:r>
          </w:p>
        </w:tc>
      </w:tr>
      <w:tr w:rsidR="00167DC4" w:rsidRPr="001A35E1" w:rsidTr="009A6092">
        <w:tc>
          <w:tcPr>
            <w:tcW w:w="1101" w:type="dxa"/>
          </w:tcPr>
          <w:p w:rsidR="00167DC4" w:rsidRPr="001A35E1" w:rsidRDefault="00167DC4" w:rsidP="00167DC4">
            <w:pPr>
              <w:pStyle w:val="TAL"/>
              <w:rPr>
                <w:rFonts w:cs="Arial"/>
              </w:rPr>
            </w:pPr>
            <w:r w:rsidRPr="001A35E1">
              <w:rPr>
                <w:rFonts w:cs="Arial"/>
              </w:rPr>
              <w:t>NR_ENDC_SON_MDT_enh</w:t>
            </w:r>
          </w:p>
        </w:tc>
        <w:tc>
          <w:tcPr>
            <w:tcW w:w="1101" w:type="dxa"/>
          </w:tcPr>
          <w:p w:rsidR="00167DC4" w:rsidRPr="001A35E1" w:rsidRDefault="00167DC4" w:rsidP="00167DC4">
            <w:pPr>
              <w:pStyle w:val="TAL"/>
              <w:rPr>
                <w:rFonts w:cs="Arial"/>
                <w:kern w:val="2"/>
                <w:sz w:val="20"/>
                <w:szCs w:val="22"/>
              </w:rPr>
            </w:pPr>
            <w:r w:rsidRPr="001A35E1">
              <w:rPr>
                <w:rFonts w:cs="Arial"/>
                <w:kern w:val="2"/>
                <w:sz w:val="20"/>
                <w:szCs w:val="22"/>
              </w:rPr>
              <w:t>RAN3</w:t>
            </w:r>
          </w:p>
        </w:tc>
        <w:tc>
          <w:tcPr>
            <w:tcW w:w="1101" w:type="dxa"/>
          </w:tcPr>
          <w:p w:rsidR="00167DC4" w:rsidRPr="001A35E1" w:rsidRDefault="00167DC4" w:rsidP="00167DC4">
            <w:pPr>
              <w:pStyle w:val="TAL"/>
              <w:rPr>
                <w:rFonts w:cs="Arial"/>
                <w:kern w:val="2"/>
                <w:sz w:val="20"/>
                <w:szCs w:val="22"/>
              </w:rPr>
            </w:pPr>
            <w:r w:rsidRPr="001A35E1">
              <w:rPr>
                <w:rFonts w:cs="Arial"/>
                <w:kern w:val="2"/>
                <w:sz w:val="20"/>
                <w:szCs w:val="22"/>
              </w:rPr>
              <w:t>860053</w:t>
            </w:r>
          </w:p>
        </w:tc>
        <w:tc>
          <w:tcPr>
            <w:tcW w:w="7011" w:type="dxa"/>
          </w:tcPr>
          <w:p w:rsidR="00167DC4" w:rsidRPr="001A35E1" w:rsidRDefault="00167DC4" w:rsidP="00167DC4">
            <w:pPr>
              <w:pStyle w:val="TAL"/>
              <w:rPr>
                <w:kern w:val="2"/>
                <w:szCs w:val="22"/>
              </w:rPr>
            </w:pPr>
            <w:r w:rsidRPr="001A35E1">
              <w:rPr>
                <w:kern w:val="2"/>
                <w:szCs w:val="22"/>
              </w:rPr>
              <w:t>Enhancement of data collection for SON (Self-Organising Networks)/MDT (Minimization of Drive Tests) in NR and EN-DC</w:t>
            </w:r>
          </w:p>
        </w:tc>
      </w:tr>
      <w:tr w:rsidR="00167DC4" w:rsidRPr="001A35E1" w:rsidTr="009A6092">
        <w:tc>
          <w:tcPr>
            <w:tcW w:w="1101" w:type="dxa"/>
          </w:tcPr>
          <w:p w:rsidR="00167DC4" w:rsidRPr="001A35E1" w:rsidRDefault="00167DC4" w:rsidP="00167DC4">
            <w:pPr>
              <w:pStyle w:val="TAL"/>
              <w:rPr>
                <w:kern w:val="2"/>
                <w:szCs w:val="22"/>
              </w:rPr>
            </w:pPr>
            <w:r w:rsidRPr="001A35E1">
              <w:rPr>
                <w:rFonts w:cs="Arial"/>
              </w:rPr>
              <w:t>NR_ENDC_SON_MDT_enh-Core</w:t>
            </w:r>
          </w:p>
        </w:tc>
        <w:tc>
          <w:tcPr>
            <w:tcW w:w="1101" w:type="dxa"/>
          </w:tcPr>
          <w:p w:rsidR="00167DC4" w:rsidRPr="001A35E1" w:rsidRDefault="00167DC4" w:rsidP="00167DC4">
            <w:pPr>
              <w:pStyle w:val="TAL"/>
              <w:rPr>
                <w:rFonts w:cs="Arial"/>
                <w:kern w:val="2"/>
                <w:sz w:val="20"/>
                <w:szCs w:val="22"/>
              </w:rPr>
            </w:pPr>
            <w:r w:rsidRPr="001A35E1">
              <w:rPr>
                <w:rFonts w:cs="Arial"/>
                <w:kern w:val="2"/>
                <w:sz w:val="20"/>
                <w:szCs w:val="22"/>
              </w:rPr>
              <w:t>RAN3</w:t>
            </w:r>
          </w:p>
        </w:tc>
        <w:tc>
          <w:tcPr>
            <w:tcW w:w="1101" w:type="dxa"/>
          </w:tcPr>
          <w:p w:rsidR="00167DC4" w:rsidRDefault="00167DC4" w:rsidP="00167DC4">
            <w:pPr>
              <w:pStyle w:val="TAL"/>
              <w:rPr>
                <w:rFonts w:cs="Arial"/>
                <w:kern w:val="2"/>
                <w:sz w:val="20"/>
                <w:szCs w:val="22"/>
                <w:lang w:val="en-US"/>
              </w:rPr>
            </w:pPr>
            <w:r w:rsidRPr="001A35E1">
              <w:rPr>
                <w:rFonts w:cs="Arial"/>
                <w:kern w:val="2"/>
                <w:sz w:val="20"/>
                <w:szCs w:val="22"/>
              </w:rPr>
              <w:t>860153</w:t>
            </w:r>
          </w:p>
        </w:tc>
        <w:tc>
          <w:tcPr>
            <w:tcW w:w="7011" w:type="dxa"/>
          </w:tcPr>
          <w:p w:rsidR="00167DC4" w:rsidRPr="001A35E1" w:rsidRDefault="00167DC4" w:rsidP="00167DC4">
            <w:pPr>
              <w:pStyle w:val="TAL"/>
              <w:rPr>
                <w:kern w:val="2"/>
                <w:szCs w:val="22"/>
              </w:rPr>
            </w:pPr>
            <w:r w:rsidRPr="001A35E1">
              <w:rPr>
                <w:kern w:val="2"/>
                <w:szCs w:val="22"/>
              </w:rPr>
              <w:t>Core part: Enhancement of data collection for SON (Self-Organising Networks)/MDT (Minimization of Drive Tests) in NR and EN-DC</w:t>
            </w:r>
          </w:p>
        </w:tc>
      </w:tr>
    </w:tbl>
    <w:p w:rsidR="00167DC4" w:rsidRDefault="00167DC4" w:rsidP="001C5C86">
      <w:pPr>
        <w:ind w:right="-99"/>
        <w:rPr>
          <w:b/>
        </w:rPr>
      </w:pPr>
    </w:p>
    <w:p w:rsidR="00746F46" w:rsidRPr="00167DC4" w:rsidRDefault="004876B9" w:rsidP="00167DC4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1A35E1" w:rsidTr="00171925">
        <w:tc>
          <w:tcPr>
            <w:tcW w:w="10314" w:type="dxa"/>
            <w:gridSpan w:val="3"/>
            <w:shd w:val="clear" w:color="auto" w:fill="E0E0E0"/>
          </w:tcPr>
          <w:p w:rsidR="008835FC" w:rsidRPr="001A35E1" w:rsidRDefault="008835FC" w:rsidP="001C5C86">
            <w:pPr>
              <w:pStyle w:val="TAH"/>
              <w:ind w:right="-99"/>
              <w:jc w:val="left"/>
            </w:pPr>
            <w:r w:rsidRPr="001A35E1">
              <w:t>Other related Work Items (if any)</w:t>
            </w:r>
          </w:p>
        </w:tc>
      </w:tr>
      <w:tr w:rsidR="008835FC" w:rsidRPr="001A35E1" w:rsidTr="00171925">
        <w:tc>
          <w:tcPr>
            <w:tcW w:w="1101" w:type="dxa"/>
            <w:shd w:val="clear" w:color="auto" w:fill="E0E0E0"/>
          </w:tcPr>
          <w:p w:rsidR="008835FC" w:rsidRPr="001A35E1" w:rsidRDefault="008835FC" w:rsidP="008835FC">
            <w:pPr>
              <w:pStyle w:val="TAH"/>
              <w:ind w:right="-99"/>
              <w:jc w:val="left"/>
            </w:pPr>
            <w:r w:rsidRPr="001A35E1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1A35E1" w:rsidRDefault="008835FC" w:rsidP="008835FC">
            <w:pPr>
              <w:pStyle w:val="TAH"/>
              <w:ind w:right="-99"/>
              <w:jc w:val="left"/>
            </w:pPr>
            <w:r w:rsidRPr="001A35E1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1A35E1" w:rsidRDefault="008835FC" w:rsidP="008835FC">
            <w:pPr>
              <w:pStyle w:val="TAH"/>
              <w:ind w:right="-99"/>
              <w:jc w:val="left"/>
            </w:pPr>
            <w:r w:rsidRPr="001A35E1">
              <w:t>Nature of relationship</w:t>
            </w:r>
          </w:p>
        </w:tc>
      </w:tr>
      <w:tr w:rsidR="008835FC" w:rsidRPr="001A35E1" w:rsidTr="00171925">
        <w:tc>
          <w:tcPr>
            <w:tcW w:w="1101" w:type="dxa"/>
          </w:tcPr>
          <w:p w:rsidR="008835FC" w:rsidRPr="001A35E1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1A35E1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1A35E1" w:rsidRDefault="008835FC" w:rsidP="00167DC4">
            <w:pPr>
              <w:pStyle w:val="TAL"/>
            </w:pP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167DC4" w:rsidRDefault="00167DC4" w:rsidP="00167DC4">
      <w:r>
        <w:t>Self-Organising Networks (SON) and</w:t>
      </w:r>
      <w:r w:rsidRPr="008456A9">
        <w:rPr>
          <w:rFonts w:hint="eastAsia"/>
          <w:color w:val="000000"/>
        </w:rPr>
        <w:t xml:space="preserve"> </w:t>
      </w:r>
      <w:r w:rsidRPr="0078269A">
        <w:rPr>
          <w:rFonts w:hint="eastAsia"/>
          <w:color w:val="000000"/>
        </w:rPr>
        <w:t>Minimization of Drive Tests (MDT)</w:t>
      </w:r>
      <w:r w:rsidRPr="008456A9">
        <w:t xml:space="preserve"> </w:t>
      </w:r>
      <w:r>
        <w:t>were introduced in LTE to support deployment of the system</w:t>
      </w:r>
      <w:r>
        <w:rPr>
          <w:rFonts w:hint="eastAsia"/>
        </w:rPr>
        <w:t xml:space="preserve"> and performance </w:t>
      </w:r>
      <w:r>
        <w:t>optimization. Many of the standardized SON</w:t>
      </w:r>
      <w:r>
        <w:rPr>
          <w:rFonts w:hint="eastAsia"/>
        </w:rPr>
        <w:t>/MDT</w:t>
      </w:r>
      <w:r>
        <w:t xml:space="preserve"> features are implemented in </w:t>
      </w:r>
      <w:r>
        <w:rPr>
          <w:rFonts w:hint="eastAsia"/>
        </w:rPr>
        <w:t xml:space="preserve">LTE </w:t>
      </w:r>
      <w:r>
        <w:t>commercial networks and ha</w:t>
      </w:r>
      <w:r>
        <w:rPr>
          <w:rFonts w:hint="eastAsia"/>
        </w:rPr>
        <w:t>ve</w:t>
      </w:r>
      <w:r>
        <w:t xml:space="preserve"> provided means for a cost-efficient hand</w:t>
      </w:r>
      <w:ins w:id="1" w:author="Microsoft 帐户" w:date="2022-02-28T11:06:00Z">
        <w:r w:rsidR="00BD00AD">
          <w:t>l</w:t>
        </w:r>
      </w:ins>
      <w:r>
        <w:t xml:space="preserve">ing of the networks. </w:t>
      </w:r>
    </w:p>
    <w:p w:rsidR="00167DC4" w:rsidRDefault="00167DC4" w:rsidP="00167DC4">
      <w:pPr>
        <w:rPr>
          <w:bCs/>
        </w:rPr>
      </w:pPr>
      <w:r>
        <w:rPr>
          <w:bCs/>
        </w:rPr>
        <w:t>The core part of</w:t>
      </w:r>
      <w:r>
        <w:t xml:space="preserve"> </w:t>
      </w:r>
      <w:ins w:id="2" w:author="Microsoft 帐户" w:date="2022-02-28T10:26:00Z">
        <w:r w:rsidR="00FA780C">
          <w:t xml:space="preserve">the </w:t>
        </w:r>
      </w:ins>
      <w:r>
        <w:t xml:space="preserve">WI </w:t>
      </w:r>
      <w:r w:rsidRPr="00054493">
        <w:rPr>
          <w:bCs/>
        </w:rPr>
        <w:t>SON/MDT support for NR</w:t>
      </w:r>
      <w:r>
        <w:rPr>
          <w:bCs/>
        </w:rPr>
        <w:t xml:space="preserve"> was </w:t>
      </w:r>
      <w:r>
        <w:rPr>
          <w:color w:val="000000"/>
        </w:rPr>
        <w:t xml:space="preserve">introduced in Rel-16. </w:t>
      </w:r>
      <w:r>
        <w:rPr>
          <w:bCs/>
        </w:rPr>
        <w:t>It</w:t>
      </w:r>
      <w:r>
        <w:rPr>
          <w:rFonts w:hint="eastAsia"/>
          <w:bCs/>
        </w:rPr>
        <w:t xml:space="preserve"> use</w:t>
      </w:r>
      <w:r>
        <w:rPr>
          <w:bCs/>
        </w:rPr>
        <w:t>s</w:t>
      </w:r>
      <w:r>
        <w:rPr>
          <w:rFonts w:hint="eastAsia"/>
          <w:bCs/>
        </w:rPr>
        <w:t xml:space="preserve"> LTE </w:t>
      </w:r>
      <w:r>
        <w:rPr>
          <w:bCs/>
        </w:rPr>
        <w:t>solutions</w:t>
      </w:r>
      <w:r>
        <w:rPr>
          <w:rFonts w:hint="eastAsia"/>
          <w:bCs/>
        </w:rPr>
        <w:t xml:space="preserve"> as </w:t>
      </w:r>
      <w:ins w:id="3" w:author="Microsoft 帐户" w:date="2022-02-28T10:26:00Z">
        <w:r w:rsidR="00FA780C">
          <w:rPr>
            <w:bCs/>
          </w:rPr>
          <w:t xml:space="preserve">a </w:t>
        </w:r>
      </w:ins>
      <w:r>
        <w:rPr>
          <w:rFonts w:hint="eastAsia"/>
          <w:bCs/>
        </w:rPr>
        <w:t>baseline and take</w:t>
      </w:r>
      <w:r>
        <w:rPr>
          <w:bCs/>
        </w:rPr>
        <w:t>s</w:t>
      </w:r>
      <w:r>
        <w:rPr>
          <w:rFonts w:hint="eastAsia"/>
          <w:bCs/>
        </w:rPr>
        <w:t xml:space="preserve"> </w:t>
      </w:r>
      <w:r>
        <w:rPr>
          <w:rFonts w:hint="eastAsia"/>
        </w:rPr>
        <w:t>the NR</w:t>
      </w:r>
      <w:del w:id="4" w:author="Microsoft 帐户" w:date="2022-02-28T10:26:00Z">
        <w:r w:rsidDel="00FA780C">
          <w:rPr>
            <w:rFonts w:hint="eastAsia"/>
          </w:rPr>
          <w:delText xml:space="preserve"> </w:delText>
        </w:r>
        <w:r w:rsidDel="00FA780C">
          <w:delText>new</w:delText>
        </w:r>
      </w:del>
      <w:r>
        <w:t xml:space="preserve"> </w:t>
      </w:r>
      <w:r>
        <w:rPr>
          <w:rFonts w:hint="eastAsia"/>
        </w:rPr>
        <w:t>architectures</w:t>
      </w:r>
      <w:r>
        <w:t xml:space="preserve"> </w:t>
      </w:r>
      <w:r>
        <w:rPr>
          <w:rFonts w:hint="eastAsia"/>
        </w:rPr>
        <w:t>and</w:t>
      </w:r>
      <w:r>
        <w:t xml:space="preserve"> features </w:t>
      </w:r>
      <w:r>
        <w:rPr>
          <w:rFonts w:hint="eastAsia"/>
        </w:rPr>
        <w:t>into account, e.g. MR-DC, beam,</w:t>
      </w:r>
      <w:r w:rsidRPr="00822EC6">
        <w:rPr>
          <w:rFonts w:hint="eastAsia"/>
        </w:rPr>
        <w:t xml:space="preserve"> </w:t>
      </w:r>
      <w:r>
        <w:rPr>
          <w:rFonts w:hint="eastAsia"/>
        </w:rPr>
        <w:t>inactive state, etc</w:t>
      </w:r>
      <w:r>
        <w:rPr>
          <w:rFonts w:hint="eastAsia"/>
          <w:bCs/>
        </w:rPr>
        <w:t>.</w:t>
      </w:r>
      <w:r>
        <w:rPr>
          <w:bCs/>
        </w:rPr>
        <w:t xml:space="preserve"> </w:t>
      </w:r>
      <w:r>
        <w:rPr>
          <w:color w:val="000000"/>
        </w:rPr>
        <w:t xml:space="preserve">In this WI, SON features </w:t>
      </w:r>
      <w:r>
        <w:t>Mobility Robustness Optimisation (MRO)</w:t>
      </w:r>
      <w:r>
        <w:rPr>
          <w:color w:val="000000"/>
        </w:rPr>
        <w:t xml:space="preserve">, </w:t>
      </w:r>
      <w:r>
        <w:t>R</w:t>
      </w:r>
      <w:r w:rsidRPr="0078269A">
        <w:rPr>
          <w:color w:val="000000"/>
        </w:rPr>
        <w:t>ACH optimisation</w:t>
      </w:r>
      <w:r>
        <w:rPr>
          <w:color w:val="000000"/>
        </w:rPr>
        <w:t xml:space="preserve">, L2 measurements and </w:t>
      </w:r>
      <w:r w:rsidRPr="0078269A">
        <w:rPr>
          <w:rFonts w:hint="eastAsia"/>
          <w:color w:val="000000"/>
        </w:rPr>
        <w:t>Minimization of Drive Tests (MDT)</w:t>
      </w:r>
      <w:r>
        <w:rPr>
          <w:color w:val="000000"/>
        </w:rPr>
        <w:t xml:space="preserve"> </w:t>
      </w:r>
      <w:r w:rsidRPr="00054493">
        <w:rPr>
          <w:bCs/>
        </w:rPr>
        <w:t>support for NR</w:t>
      </w:r>
      <w:r>
        <w:rPr>
          <w:color w:val="000000"/>
        </w:rPr>
        <w:t xml:space="preserve"> were introduced. </w:t>
      </w:r>
      <w:r>
        <w:rPr>
          <w:bCs/>
        </w:rPr>
        <w:t>Due</w:t>
      </w:r>
      <w:r>
        <w:rPr>
          <w:rFonts w:hint="eastAsia"/>
          <w:bCs/>
        </w:rPr>
        <w:t xml:space="preserve"> to the time co</w:t>
      </w:r>
      <w:r w:rsidRPr="00866511">
        <w:rPr>
          <w:rFonts w:hint="eastAsia"/>
          <w:color w:val="000000"/>
        </w:rPr>
        <w:t>nstrain</w:t>
      </w:r>
      <w:ins w:id="5" w:author="Microsoft 帐户" w:date="2022-02-28T10:27:00Z">
        <w:r w:rsidR="00FA780C">
          <w:rPr>
            <w:color w:val="000000"/>
          </w:rPr>
          <w:t>t</w:t>
        </w:r>
      </w:ins>
      <w:r w:rsidRPr="00866511">
        <w:rPr>
          <w:rFonts w:hint="eastAsia"/>
          <w:color w:val="000000"/>
        </w:rPr>
        <w:t>s,</w:t>
      </w:r>
      <w:r>
        <w:rPr>
          <w:color w:val="000000"/>
        </w:rPr>
        <w:t xml:space="preserve"> some of the </w:t>
      </w:r>
      <w:r>
        <w:rPr>
          <w:rFonts w:hint="eastAsia"/>
          <w:bCs/>
        </w:rPr>
        <w:t>objectives listed in the Rel-16 SON and MDT WID</w:t>
      </w:r>
      <w:r>
        <w:rPr>
          <w:bCs/>
        </w:rPr>
        <w:t xml:space="preserve"> were </w:t>
      </w:r>
      <w:r>
        <w:rPr>
          <w:rFonts w:hint="eastAsia"/>
          <w:bCs/>
        </w:rPr>
        <w:t>considered in Rel-17</w:t>
      </w:r>
      <w:r>
        <w:rPr>
          <w:bCs/>
        </w:rPr>
        <w:t>.</w:t>
      </w:r>
    </w:p>
    <w:p w:rsidR="00167DC4" w:rsidRDefault="00167DC4" w:rsidP="00167DC4">
      <w:pPr>
        <w:rPr>
          <w:bCs/>
        </w:rPr>
      </w:pPr>
      <w:r>
        <w:rPr>
          <w:rFonts w:hint="eastAsia"/>
          <w:bCs/>
        </w:rPr>
        <w:t>Therefore,</w:t>
      </w:r>
      <w:r>
        <w:rPr>
          <w:bCs/>
        </w:rPr>
        <w:t xml:space="preserve"> the core part of </w:t>
      </w:r>
      <w:ins w:id="6" w:author="Microsoft 帐户" w:date="2022-02-28T10:27:00Z">
        <w:r w:rsidR="00FA780C">
          <w:rPr>
            <w:bCs/>
          </w:rPr>
          <w:t xml:space="preserve">the </w:t>
        </w:r>
      </w:ins>
      <w:r>
        <w:rPr>
          <w:rFonts w:hint="eastAsia"/>
        </w:rPr>
        <w:t xml:space="preserve">data collection enhancement in </w:t>
      </w:r>
      <w:r w:rsidRPr="00CA3D39">
        <w:t>NR SA (standalone) and MR-DC (EN-DC, NE-DC, NR-DC)</w:t>
      </w:r>
      <w:r>
        <w:rPr>
          <w:rFonts w:hint="eastAsia"/>
        </w:rPr>
        <w:t xml:space="preserve"> </w:t>
      </w:r>
      <w:r>
        <w:t>for SON/MDT</w:t>
      </w:r>
      <w:r>
        <w:rPr>
          <w:bCs/>
        </w:rPr>
        <w:t xml:space="preserve"> </w:t>
      </w:r>
      <w:del w:id="7" w:author="Microsoft 帐户" w:date="2022-02-28T10:27:00Z">
        <w:r w:rsidDel="00FA780C">
          <w:rPr>
            <w:bCs/>
          </w:rPr>
          <w:delText xml:space="preserve">are </w:delText>
        </w:r>
      </w:del>
      <w:ins w:id="8" w:author="Microsoft 帐户" w:date="2022-02-28T10:27:00Z">
        <w:r w:rsidR="00FA780C">
          <w:rPr>
            <w:bCs/>
          </w:rPr>
          <w:t xml:space="preserve">was </w:t>
        </w:r>
      </w:ins>
      <w:r>
        <w:rPr>
          <w:color w:val="000000"/>
        </w:rPr>
        <w:t xml:space="preserve">introduced in Rel-17. </w:t>
      </w:r>
      <w:r>
        <w:rPr>
          <w:bCs/>
        </w:rPr>
        <w:t xml:space="preserve">This WI tackles </w:t>
      </w:r>
      <w:r>
        <w:rPr>
          <w:rFonts w:hint="eastAsia"/>
          <w:bCs/>
        </w:rPr>
        <w:t xml:space="preserve">the leftover </w:t>
      </w:r>
      <w:r>
        <w:rPr>
          <w:bCs/>
        </w:rPr>
        <w:t>features</w:t>
      </w:r>
      <w:r>
        <w:rPr>
          <w:rFonts w:hint="eastAsia"/>
          <w:bCs/>
        </w:rPr>
        <w:t xml:space="preserve"> and further enhancement of SON/MDT</w:t>
      </w:r>
      <w:r>
        <w:rPr>
          <w:rFonts w:hint="eastAsia"/>
        </w:rPr>
        <w:t>, including leftover</w:t>
      </w:r>
      <w:r>
        <w:t>s</w:t>
      </w:r>
      <w:r>
        <w:rPr>
          <w:rFonts w:hint="eastAsia"/>
        </w:rPr>
        <w:t xml:space="preserve"> of Rel-16 </w:t>
      </w:r>
      <w:r>
        <w:t>WI</w:t>
      </w:r>
      <w:r>
        <w:rPr>
          <w:rFonts w:hint="eastAsia"/>
        </w:rPr>
        <w:t xml:space="preserve">, e.g., </w:t>
      </w:r>
      <w:r>
        <w:t xml:space="preserve">Successful HO reports, </w:t>
      </w:r>
      <w:r>
        <w:rPr>
          <w:bCs/>
        </w:rPr>
        <w:t>RACH Optimisation enhancements,</w:t>
      </w:r>
      <w:r w:rsidRPr="00B11B5E">
        <w:rPr>
          <w:bCs/>
          <w:lang w:val="en-US"/>
        </w:rPr>
        <w:t xml:space="preserve"> </w:t>
      </w:r>
      <w:r w:rsidRPr="00287D99">
        <w:rPr>
          <w:bCs/>
          <w:lang w:val="en-US"/>
        </w:rPr>
        <w:t>MDT enhancements</w:t>
      </w:r>
      <w:r w:rsidRPr="001A35E1">
        <w:rPr>
          <w:rFonts w:ascii="宋体" w:hAnsi="宋体" w:hint="eastAsia"/>
          <w:bCs/>
          <w:lang w:val="en-US"/>
        </w:rPr>
        <w:t>,</w:t>
      </w:r>
      <w:r w:rsidRPr="001A35E1">
        <w:rPr>
          <w:rFonts w:ascii="宋体" w:hAnsi="宋体"/>
          <w:bCs/>
          <w:lang w:val="en-US"/>
        </w:rPr>
        <w:t xml:space="preserve"> </w:t>
      </w:r>
      <w:r>
        <w:rPr>
          <w:rFonts w:hint="eastAsia"/>
          <w:bCs/>
          <w:lang w:val="en-US"/>
        </w:rPr>
        <w:t>MDT for MR-DC</w:t>
      </w:r>
      <w:r>
        <w:rPr>
          <w:bCs/>
        </w:rPr>
        <w:t>,</w:t>
      </w:r>
      <w:r>
        <w:rPr>
          <w:rFonts w:hint="eastAsia"/>
        </w:rPr>
        <w:t xml:space="preserve"> etc, </w:t>
      </w:r>
      <w:r>
        <w:t xml:space="preserve">and </w:t>
      </w:r>
      <w:r>
        <w:rPr>
          <w:rFonts w:hint="eastAsia"/>
        </w:rPr>
        <w:t>enhancement of R16 new features enabled by data collection, e.g. 2-step RACH, mobility enhancement</w:t>
      </w:r>
      <w:r>
        <w:t xml:space="preserve">s, </w:t>
      </w:r>
      <w:r>
        <w:rPr>
          <w:rFonts w:hint="eastAsia"/>
        </w:rPr>
        <w:t>etc</w:t>
      </w:r>
      <w:r>
        <w:rPr>
          <w:bCs/>
        </w:rPr>
        <w:t>.</w:t>
      </w:r>
    </w:p>
    <w:p w:rsidR="00FD3A4E" w:rsidRPr="00251D80" w:rsidRDefault="00167DC4" w:rsidP="00167DC4">
      <w:pPr>
        <w:rPr>
          <w:i/>
        </w:rPr>
      </w:pPr>
      <w:r w:rsidRPr="001A35E1">
        <w:rPr>
          <w:rFonts w:hint="eastAsia"/>
        </w:rPr>
        <w:t>The completion level of t</w:t>
      </w:r>
      <w:r>
        <w:t>he 3GPP Rel-1</w:t>
      </w:r>
      <w:r w:rsidRPr="001A35E1">
        <w:rPr>
          <w:rFonts w:hint="eastAsia"/>
        </w:rPr>
        <w:t>7</w:t>
      </w:r>
      <w:r>
        <w:t xml:space="preserve"> work item on </w:t>
      </w:r>
      <w:r w:rsidRPr="007C0D0F">
        <w:t>enhancement of data collection for SON/MDT in NR</w:t>
      </w:r>
      <w:ins w:id="9" w:author="Microsoft 帐户" w:date="2022-02-28T10:27:00Z">
        <w:r w:rsidR="00FA780C">
          <w:t xml:space="preserve"> and </w:t>
        </w:r>
      </w:ins>
      <w:ins w:id="10" w:author="Microsoft 帐户" w:date="2022-02-28T10:28:00Z">
        <w:r w:rsidR="00FA780C">
          <w:t>MR</w:t>
        </w:r>
      </w:ins>
      <w:ins w:id="11" w:author="Microsoft 帐户" w:date="2022-02-28T10:27:00Z">
        <w:r w:rsidR="00FA780C">
          <w:t>-DC</w:t>
        </w:r>
      </w:ins>
      <w:r>
        <w:t xml:space="preserve"> </w:t>
      </w:r>
      <w:r>
        <w:rPr>
          <w:rFonts w:hint="eastAsia"/>
        </w:rPr>
        <w:t>ha</w:t>
      </w:r>
      <w:r>
        <w:t xml:space="preserve">s </w:t>
      </w:r>
      <w:r>
        <w:rPr>
          <w:rFonts w:hint="eastAsia"/>
        </w:rPr>
        <w:t xml:space="preserve">achieved </w:t>
      </w:r>
      <w:r>
        <w:rPr>
          <w:lang w:val="en-US"/>
        </w:rPr>
        <w:t>75</w:t>
      </w:r>
      <w:r>
        <w:rPr>
          <w:rFonts w:hint="eastAsia"/>
        </w:rPr>
        <w:t xml:space="preserve">% </w:t>
      </w:r>
      <w:r>
        <w:t>at RP#</w:t>
      </w:r>
      <w:r>
        <w:rPr>
          <w:rFonts w:hint="eastAsia"/>
        </w:rPr>
        <w:t>9</w:t>
      </w:r>
      <w:r>
        <w:rPr>
          <w:lang w:val="en-US"/>
        </w:rPr>
        <w:t>4</w:t>
      </w:r>
      <w:r>
        <w:rPr>
          <w:rFonts w:hint="eastAsia"/>
        </w:rPr>
        <w:t>-e</w:t>
      </w:r>
      <w:r>
        <w:t xml:space="preserve"> (</w:t>
      </w:r>
      <w:r>
        <w:rPr>
          <w:lang w:val="en-US"/>
        </w:rPr>
        <w:t>Dec</w:t>
      </w:r>
      <w:r>
        <w:t>-20</w:t>
      </w:r>
      <w:r>
        <w:rPr>
          <w:rFonts w:hint="eastAsia"/>
        </w:rPr>
        <w:t>21</w:t>
      </w:r>
      <w:r>
        <w:t xml:space="preserve">), and the </w:t>
      </w:r>
      <w:r w:rsidRPr="009D0CD1">
        <w:t>Target Completion Date</w:t>
      </w:r>
      <w:r>
        <w:t xml:space="preserve"> of the WI is March-</w:t>
      </w:r>
      <w:r w:rsidRPr="009D0CD1">
        <w:t>2022</w:t>
      </w:r>
      <w:r>
        <w:t xml:space="preserve">. There is a need to introduce an associated RAN5 work item to enable UE conformance testing for </w:t>
      </w:r>
      <w:r w:rsidRPr="007C0D0F">
        <w:t xml:space="preserve">enhancement of data collection for SON/MDT in </w:t>
      </w:r>
      <w:r w:rsidRPr="00CA3D39">
        <w:t>NR SA (standalone) and MR-DC (EN-DC, NE-DC, NR-DC)</w:t>
      </w:r>
      <w:r w:rsidRPr="001A35E1">
        <w:rPr>
          <w:rFonts w:ascii="宋体" w:hAnsi="宋体" w:hint="eastAsia"/>
        </w:rPr>
        <w:t>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40240E" w:rsidRPr="004C31C2" w:rsidRDefault="0040240E" w:rsidP="0040240E">
      <w:pPr>
        <w:pStyle w:val="3"/>
      </w:pPr>
      <w:r w:rsidRPr="004C31C2">
        <w:t>4.1</w:t>
      </w:r>
      <w:r w:rsidRPr="004C31C2">
        <w:tab/>
        <w:t>Objective of SI or Core part WI or Testing part WI</w:t>
      </w:r>
    </w:p>
    <w:p w:rsidR="0040240E" w:rsidRDefault="00FA780C" w:rsidP="0040240E">
      <w:pPr>
        <w:spacing w:after="0"/>
        <w:rPr>
          <w:bCs/>
        </w:rPr>
      </w:pPr>
      <w:r w:rsidRPr="00375901">
        <w:t>The objective of this work item is to</w:t>
      </w:r>
      <w:r>
        <w:t xml:space="preserve"> </w:t>
      </w:r>
      <w:r>
        <w:rPr>
          <w:rFonts w:hint="eastAsia"/>
          <w:lang w:val="en-US" w:bidi="ar"/>
        </w:rPr>
        <w:t>enable</w:t>
      </w:r>
      <w:r>
        <w:rPr>
          <w:lang w:val="en-US" w:bidi="ar"/>
        </w:rPr>
        <w:t xml:space="preserve"> </w:t>
      </w:r>
      <w:r>
        <w:t>p</w:t>
      </w:r>
      <w:r w:rsidRPr="00375901">
        <w:t>rotocol conformance test</w:t>
      </w:r>
      <w:r>
        <w:t xml:space="preserve">ing for </w:t>
      </w:r>
      <w:r w:rsidRPr="007C0D0F">
        <w:t xml:space="preserve">enhancement of data collection for SON/MDT in </w:t>
      </w:r>
      <w:r w:rsidRPr="00CA3D39">
        <w:t>NR SA (standalone) and MR-DC (EN-DC, NE-DC, NR-DC)</w:t>
      </w:r>
      <w:r>
        <w:t xml:space="preserve"> </w:t>
      </w:r>
      <w:r w:rsidRPr="00375901">
        <w:t xml:space="preserve">corresponding to </w:t>
      </w:r>
      <w:ins w:id="12" w:author="Microsoft 帐户" w:date="2022-02-28T10:29:00Z">
        <w:r>
          <w:t xml:space="preserve">the </w:t>
        </w:r>
      </w:ins>
      <w:r w:rsidRPr="00375901">
        <w:t>WID on</w:t>
      </w:r>
      <w:r>
        <w:t xml:space="preserve"> </w:t>
      </w:r>
      <w:r w:rsidRPr="008900CE">
        <w:rPr>
          <w:rFonts w:cs="Arial"/>
        </w:rPr>
        <w:t>NR_ENDC_SON_MDT_enh-Core</w:t>
      </w:r>
      <w:r>
        <w:rPr>
          <w:rFonts w:cs="Arial"/>
        </w:rPr>
        <w:t xml:space="preserve"> with </w:t>
      </w:r>
      <w:r>
        <w:t xml:space="preserve">Unique identifier </w:t>
      </w:r>
      <w:hyperlink r:id="rId11" w:history="1">
        <w:r w:rsidRPr="004F5DB1">
          <w:rPr>
            <w:rFonts w:cs="Arial"/>
          </w:rPr>
          <w:t>8</w:t>
        </w:r>
        <w:r w:rsidRPr="001A35E1">
          <w:rPr>
            <w:rFonts w:cs="Arial" w:hint="eastAsia"/>
          </w:rPr>
          <w:t>60</w:t>
        </w:r>
        <w:r w:rsidRPr="001A35E1">
          <w:rPr>
            <w:rFonts w:cs="Arial"/>
          </w:rPr>
          <w:t>1</w:t>
        </w:r>
        <w:r w:rsidRPr="001A35E1">
          <w:rPr>
            <w:rFonts w:cs="Arial" w:hint="eastAsia"/>
          </w:rPr>
          <w:t>53</w:t>
        </w:r>
      </w:hyperlink>
      <w:r w:rsidRPr="001A35E1">
        <w:rPr>
          <w:rFonts w:cs="Arial"/>
        </w:rPr>
        <w:t>.</w:t>
      </w: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1A35E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1A35E1" w:rsidRDefault="00B2743D" w:rsidP="00147A3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1A35E1">
              <w:rPr>
                <w:b/>
                <w:sz w:val="16"/>
                <w:szCs w:val="16"/>
              </w:rPr>
              <w:t>New specifications</w:t>
            </w:r>
            <w:del w:id="13" w:author="Microsoft 帐户" w:date="2022-03-03T09:49:00Z">
              <w:r w:rsidRPr="001A35E1" w:rsidDel="00147A37">
                <w:rPr>
                  <w:b/>
                  <w:sz w:val="16"/>
                  <w:szCs w:val="16"/>
                </w:rPr>
                <w:delText xml:space="preserve"> </w:delText>
              </w:r>
              <w:r w:rsidRPr="00767F5D" w:rsidDel="00147A37">
                <w:rPr>
                  <w:i/>
                  <w:sz w:val="16"/>
                  <w:szCs w:val="16"/>
                  <w:highlight w:val="yellow"/>
                  <w:rPrChange w:id="14" w:author="Microsoft 帐户" w:date="2022-03-03T09:50:00Z">
                    <w:rPr>
                      <w:i/>
                      <w:sz w:val="16"/>
                      <w:szCs w:val="16"/>
                    </w:rPr>
                  </w:rPrChange>
                </w:rPr>
                <w:delText>{One line per specification. Create/delete lines as needed}</w:delText>
              </w:r>
            </w:del>
          </w:p>
        </w:tc>
      </w:tr>
      <w:tr w:rsidR="00FF3F0C" w:rsidRPr="001A35E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A35E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1A35E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A35E1" w:rsidRDefault="00B567D1" w:rsidP="00B567D1">
            <w:pPr>
              <w:spacing w:after="0"/>
              <w:ind w:right="-99"/>
            </w:pPr>
            <w:r w:rsidRPr="001A35E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A35E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A35E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A35E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A35E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1A35E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A35E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A35E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A35E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A35E1">
              <w:rPr>
                <w:rFonts w:ascii="Arial" w:hAnsi="Arial"/>
                <w:sz w:val="16"/>
                <w:szCs w:val="16"/>
              </w:rPr>
              <w:t>R</w:t>
            </w:r>
            <w:r w:rsidR="00D24760" w:rsidRPr="001A35E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1A35E1" w:rsidTr="00072A56">
        <w:tc>
          <w:tcPr>
            <w:tcW w:w="1617" w:type="dxa"/>
          </w:tcPr>
          <w:p w:rsidR="00FF3F0C" w:rsidRPr="001A35E1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1A35E1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1A35E1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1A35E1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1A35E1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1A35E1" w:rsidRDefault="00FF3F0C" w:rsidP="00171925">
            <w:pPr>
              <w:spacing w:after="0"/>
              <w:rPr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1A35E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1A35E1" w:rsidRDefault="004C634D" w:rsidP="00147A3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1A35E1">
              <w:rPr>
                <w:b/>
                <w:sz w:val="16"/>
                <w:szCs w:val="16"/>
              </w:rPr>
              <w:t>Impacted existing TS/TR</w:t>
            </w:r>
            <w:del w:id="15" w:author="Microsoft 帐户" w:date="2022-03-03T09:50:00Z">
              <w:r w:rsidRPr="001A35E1" w:rsidDel="00147A37">
                <w:rPr>
                  <w:b/>
                  <w:sz w:val="16"/>
                  <w:szCs w:val="16"/>
                </w:rPr>
                <w:delText xml:space="preserve"> </w:delText>
              </w:r>
            </w:del>
            <w:del w:id="16" w:author="Microsoft 帐户" w:date="2022-03-03T09:49:00Z">
              <w:r w:rsidR="00CD3153" w:rsidRPr="00767F5D" w:rsidDel="00147A37">
                <w:rPr>
                  <w:i/>
                  <w:sz w:val="16"/>
                  <w:szCs w:val="16"/>
                  <w:highlight w:val="yellow"/>
                  <w:rPrChange w:id="17" w:author="Microsoft 帐户" w:date="2022-03-03T09:50:00Z">
                    <w:rPr>
                      <w:i/>
                      <w:sz w:val="16"/>
                      <w:szCs w:val="16"/>
                    </w:rPr>
                  </w:rPrChange>
                </w:rPr>
                <w:delText>{One line per specification. Create/delete lines as needed}</w:delText>
              </w:r>
            </w:del>
          </w:p>
        </w:tc>
      </w:tr>
      <w:tr w:rsidR="009428A9" w:rsidRPr="001A35E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A35E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A35E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A35E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1A35E1">
              <w:rPr>
                <w:sz w:val="16"/>
                <w:szCs w:val="16"/>
              </w:rPr>
              <w:t>D</w:t>
            </w:r>
            <w:r w:rsidRPr="001A35E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A35E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A35E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1A35E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A35E1">
              <w:rPr>
                <w:sz w:val="16"/>
                <w:szCs w:val="16"/>
              </w:rPr>
              <w:t>Remarks</w:t>
            </w:r>
          </w:p>
        </w:tc>
      </w:tr>
      <w:tr w:rsidR="00B03BE2" w:rsidRPr="001A35E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Definition of common environment for R17 NR SA and MR-DC SON and MDT.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cs="Arial"/>
                <w:kern w:val="2"/>
                <w:sz w:val="16"/>
                <w:szCs w:val="16"/>
                <w:lang w:val="en-US"/>
              </w:rPr>
              <w:t>Jun</w:t>
            </w:r>
            <w:r w:rsidRPr="001A35E1"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B03BE2" w:rsidRPr="001A35E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Introduction of common implementation conformance statements for R17 NR SA and MR-DC SON and MDT.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cs="Arial"/>
                <w:kern w:val="2"/>
                <w:sz w:val="16"/>
                <w:szCs w:val="16"/>
                <w:lang w:val="en-US"/>
              </w:rPr>
              <w:t>Jun</w:t>
            </w:r>
            <w:r w:rsidRPr="001A35E1"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B03BE2" w:rsidRPr="001A35E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Introduction of the SIG test cases for R17 NR SA and MR-DC SON and MDT.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cs="Arial"/>
                <w:kern w:val="2"/>
                <w:sz w:val="16"/>
                <w:szCs w:val="16"/>
                <w:lang w:val="en-US"/>
              </w:rPr>
              <w:t>Jun</w:t>
            </w:r>
            <w:r w:rsidRPr="001A35E1"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B03BE2" w:rsidRPr="001A35E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Introduction of test applicability for SIG test cases impacted by R17 NR SA and MR-DC SON and MDT.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cs="Arial"/>
                <w:kern w:val="2"/>
                <w:sz w:val="16"/>
                <w:szCs w:val="16"/>
                <w:lang w:val="en-US"/>
              </w:rPr>
              <w:t>Jun</w:t>
            </w:r>
            <w:r w:rsidRPr="001A35E1"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B03BE2" w:rsidRPr="001A35E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 w:hint="eastAsia"/>
                <w:sz w:val="16"/>
                <w:szCs w:val="16"/>
              </w:rPr>
              <w:t>T</w:t>
            </w:r>
            <w:r w:rsidRPr="001A35E1">
              <w:rPr>
                <w:rFonts w:cs="Arial"/>
                <w:sz w:val="16"/>
                <w:szCs w:val="16"/>
              </w:rPr>
              <w:t>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sz w:val="16"/>
                <w:szCs w:val="16"/>
              </w:rPr>
            </w:pPr>
            <w:r w:rsidRPr="001A35E1">
              <w:rPr>
                <w:rFonts w:cs="Arial"/>
                <w:sz w:val="16"/>
                <w:szCs w:val="16"/>
              </w:rPr>
              <w:t>Introduction of test model for R17 NR SA and MR-DC SON and MDT requirements</w:t>
            </w:r>
            <w:r w:rsidRPr="00C656F8">
              <w:rPr>
                <w:rFonts w:ascii="宋体" w:hAnsi="宋体" w:cs="Arial" w:hint="eastAsi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TSG RAN#100-e</w:t>
            </w:r>
          </w:p>
          <w:p w:rsidR="00B03BE2" w:rsidRPr="001A35E1" w:rsidRDefault="00B03BE2" w:rsidP="00B03BE2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cs="Arial"/>
                <w:kern w:val="2"/>
                <w:sz w:val="16"/>
                <w:szCs w:val="16"/>
                <w:lang w:val="en-US"/>
              </w:rPr>
              <w:t>Jun</w:t>
            </w:r>
            <w:r w:rsidRPr="001A35E1"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E2" w:rsidRPr="001A35E1" w:rsidRDefault="00B03BE2" w:rsidP="00B03BE2">
            <w:pPr>
              <w:pStyle w:val="TAL"/>
              <w:rPr>
                <w:kern w:val="2"/>
                <w:sz w:val="21"/>
                <w:szCs w:val="22"/>
              </w:rPr>
            </w:pPr>
            <w:r w:rsidRPr="001A35E1">
              <w:rPr>
                <w:rFonts w:cs="Arial"/>
                <w:kern w:val="2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 w:rsidR="0076388B" w:rsidRDefault="0076388B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5A7325" w:rsidRDefault="005A7325" w:rsidP="005A7325">
      <w:pPr>
        <w:rPr>
          <w:rFonts w:ascii="Arial" w:hAnsi="Arial" w:cs="Arial"/>
        </w:rPr>
      </w:pPr>
      <w:r>
        <w:rPr>
          <w:rFonts w:ascii="Arial" w:hAnsi="Arial" w:cs="Arial"/>
        </w:rPr>
        <w:t>Dong Wenjia</w:t>
      </w:r>
      <w:r>
        <w:rPr>
          <w:rFonts w:ascii="Arial" w:hAnsi="Arial" w:cs="Arial" w:hint="eastAsia"/>
        </w:rPr>
        <w:t xml:space="preserve"> (</w:t>
      </w:r>
      <w:r>
        <w:rPr>
          <w:rFonts w:ascii="Arial" w:hAnsi="Arial" w:cs="Arial"/>
        </w:rPr>
        <w:t>China Mobile</w:t>
      </w:r>
      <w:r>
        <w:rPr>
          <w:rFonts w:ascii="Arial" w:hAnsi="Arial" w:cs="Arial" w:hint="eastAsia"/>
        </w:rPr>
        <w:t>)</w:t>
      </w:r>
      <w:r>
        <w:rPr>
          <w:rFonts w:ascii="Arial" w:hAnsi="Arial" w:cs="Arial"/>
        </w:rPr>
        <w:t xml:space="preserve"> </w:t>
      </w:r>
    </w:p>
    <w:p w:rsidR="005A7325" w:rsidRDefault="009339CC" w:rsidP="005A7325">
      <w:pPr>
        <w:ind w:right="-99"/>
        <w:rPr>
          <w:rStyle w:val="a9"/>
          <w:rFonts w:ascii="Arial" w:hAnsi="Arial" w:cs="Arial"/>
        </w:rPr>
      </w:pPr>
      <w:hyperlink r:id="rId12" w:history="1">
        <w:r w:rsidR="005A7325" w:rsidRPr="005D2389">
          <w:rPr>
            <w:rStyle w:val="a9"/>
            <w:rFonts w:ascii="Arial" w:hAnsi="Arial" w:cs="Arial"/>
          </w:rPr>
          <w:t>dongwenjia@chinamobile.com</w:t>
        </w:r>
      </w:hyperlink>
    </w:p>
    <w:p w:rsidR="005A7325" w:rsidRDefault="005A7325" w:rsidP="005A7325">
      <w:pPr>
        <w:ind w:right="-99"/>
        <w:rPr>
          <w:rFonts w:ascii="Arial" w:hAnsi="Arial" w:cs="Arial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A7325" w:rsidRDefault="005A7325" w:rsidP="0033027D">
      <w:pPr>
        <w:ind w:right="-99"/>
      </w:pPr>
      <w:r w:rsidRPr="005A7325">
        <w:t>RAN5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Pr="005A7325" w:rsidRDefault="001C718D" w:rsidP="005A7325">
      <w:pPr>
        <w:ind w:right="-99"/>
      </w:pPr>
      <w:r w:rsidRPr="005A7325">
        <w:t>None</w:t>
      </w:r>
    </w:p>
    <w:p w:rsidR="0033027D" w:rsidRPr="005A7325" w:rsidRDefault="00872B3B" w:rsidP="005A7325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1A35E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1A35E1" w:rsidRDefault="00557B2E" w:rsidP="001C5C86">
            <w:pPr>
              <w:pStyle w:val="TAH"/>
            </w:pPr>
            <w:r w:rsidRPr="001A35E1">
              <w:t>Supporting IM name</w:t>
            </w:r>
          </w:p>
        </w:tc>
      </w:tr>
      <w:tr w:rsidR="005A7325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7325" w:rsidRPr="001A35E1" w:rsidRDefault="005A7325" w:rsidP="005A7325">
            <w:pPr>
              <w:pStyle w:val="TAL"/>
              <w:rPr>
                <w:kern w:val="2"/>
                <w:szCs w:val="22"/>
              </w:rPr>
            </w:pPr>
            <w:r w:rsidRPr="001A35E1">
              <w:rPr>
                <w:kern w:val="2"/>
                <w:szCs w:val="22"/>
              </w:rPr>
              <w:t>CMCC</w:t>
            </w:r>
          </w:p>
        </w:tc>
      </w:tr>
      <w:tr w:rsidR="005A7325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7325" w:rsidRPr="001A35E1" w:rsidRDefault="005A7325" w:rsidP="005A7325">
            <w:pPr>
              <w:pStyle w:val="TAL"/>
            </w:pPr>
            <w:r w:rsidRPr="001A35E1">
              <w:t>Huawei</w:t>
            </w:r>
          </w:p>
        </w:tc>
      </w:tr>
      <w:tr w:rsidR="005A7325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7325" w:rsidRPr="001A35E1" w:rsidRDefault="005A7325" w:rsidP="005A7325">
            <w:pPr>
              <w:pStyle w:val="TAL"/>
            </w:pPr>
            <w:r w:rsidRPr="001A35E1">
              <w:t>HiSilicon</w:t>
            </w:r>
          </w:p>
        </w:tc>
      </w:tr>
      <w:tr w:rsidR="005A7325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7325" w:rsidRPr="001A35E1" w:rsidRDefault="005A7325" w:rsidP="005A7325">
            <w:pPr>
              <w:pStyle w:val="TAL"/>
            </w:pPr>
            <w:r w:rsidRPr="001A35E1">
              <w:t>ZTE</w:t>
            </w:r>
          </w:p>
        </w:tc>
      </w:tr>
      <w:tr w:rsidR="005A7325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7325" w:rsidRPr="001A35E1" w:rsidRDefault="005A7325" w:rsidP="005A7325">
            <w:pPr>
              <w:pStyle w:val="TAL"/>
            </w:pPr>
            <w:r w:rsidRPr="001A35E1">
              <w:t>MediaTek Inc</w:t>
            </w:r>
          </w:p>
        </w:tc>
      </w:tr>
      <w:tr w:rsidR="005A7325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7325" w:rsidRPr="001A35E1" w:rsidRDefault="005A7325" w:rsidP="005A7325">
            <w:pPr>
              <w:pStyle w:val="TAL"/>
            </w:pPr>
            <w:r w:rsidRPr="001A35E1">
              <w:t>Lenovo</w:t>
            </w:r>
          </w:p>
        </w:tc>
      </w:tr>
      <w:tr w:rsidR="005A7325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7325" w:rsidRDefault="005A7325" w:rsidP="005A7325">
            <w:pPr>
              <w:pStyle w:val="TAL"/>
              <w:rPr>
                <w:kern w:val="2"/>
                <w:szCs w:val="22"/>
                <w:lang w:val="en-US"/>
              </w:rPr>
            </w:pPr>
            <w:r w:rsidRPr="001A35E1">
              <w:t>Motorola Mobility</w:t>
            </w:r>
          </w:p>
        </w:tc>
      </w:tr>
      <w:tr w:rsidR="003234A6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234A6" w:rsidRPr="001A35E1" w:rsidRDefault="003234A6" w:rsidP="003234A6">
            <w:pPr>
              <w:pStyle w:val="TAL"/>
            </w:pPr>
            <w:ins w:id="18" w:author="Microsoft 帐户" w:date="2022-02-28T11:05:00Z">
              <w:r w:rsidRPr="005A7325">
                <w:rPr>
                  <w:rFonts w:eastAsia="Times New Roman"/>
                </w:rPr>
                <w:t>DISH</w:t>
              </w:r>
              <w:r w:rsidRPr="001A35E1">
                <w:t xml:space="preserve"> Network</w:t>
              </w:r>
            </w:ins>
          </w:p>
        </w:tc>
      </w:tr>
      <w:tr w:rsidR="003234A6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234A6" w:rsidRPr="001A35E1" w:rsidRDefault="003234A6" w:rsidP="003234A6">
            <w:pPr>
              <w:pStyle w:val="TAL"/>
            </w:pPr>
            <w:ins w:id="19" w:author="Microsoft 帐户" w:date="2022-02-28T11:05:00Z">
              <w:r w:rsidRPr="001A35E1">
                <w:rPr>
                  <w:rFonts w:hint="eastAsia"/>
                </w:rPr>
                <w:t>O</w:t>
              </w:r>
              <w:r w:rsidRPr="001A35E1">
                <w:t>range</w:t>
              </w:r>
            </w:ins>
          </w:p>
        </w:tc>
      </w:tr>
      <w:tr w:rsidR="003234A6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234A6" w:rsidRPr="001A35E1" w:rsidRDefault="003234A6" w:rsidP="003234A6">
            <w:pPr>
              <w:pStyle w:val="TAL"/>
            </w:pPr>
            <w:ins w:id="20" w:author="Microsoft 帐户" w:date="2022-02-28T11:05:00Z">
              <w:r w:rsidRPr="001A35E1">
                <w:t>Ericsson</w:t>
              </w:r>
            </w:ins>
          </w:p>
        </w:tc>
      </w:tr>
      <w:tr w:rsidR="003234A6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234A6" w:rsidRPr="001A35E1" w:rsidRDefault="003234A6" w:rsidP="003234A6">
            <w:pPr>
              <w:pStyle w:val="TAL"/>
            </w:pPr>
            <w:ins w:id="21" w:author="Microsoft 帐户" w:date="2022-02-28T11:05:00Z">
              <w:r w:rsidRPr="001A35E1">
                <w:t>CATT</w:t>
              </w:r>
            </w:ins>
          </w:p>
        </w:tc>
      </w:tr>
      <w:tr w:rsidR="003234A6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234A6" w:rsidRPr="001A35E1" w:rsidRDefault="003234A6" w:rsidP="003234A6">
            <w:pPr>
              <w:pStyle w:val="TAL"/>
            </w:pPr>
            <w:ins w:id="22" w:author="Microsoft 帐户" w:date="2022-02-28T11:05:00Z">
              <w:r w:rsidRPr="001A35E1">
                <w:t>AT&amp;T</w:t>
              </w:r>
            </w:ins>
          </w:p>
        </w:tc>
      </w:tr>
      <w:tr w:rsidR="003234A6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234A6" w:rsidRPr="001A35E1" w:rsidRDefault="003234A6" w:rsidP="003234A6">
            <w:pPr>
              <w:pStyle w:val="TAL"/>
            </w:pPr>
            <w:ins w:id="23" w:author="Microsoft 帐户" w:date="2022-02-28T11:05:00Z">
              <w:r w:rsidRPr="001A35E1">
                <w:t>Qualcomm</w:t>
              </w:r>
            </w:ins>
          </w:p>
        </w:tc>
      </w:tr>
      <w:tr w:rsidR="003234A6" w:rsidRPr="001A35E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234A6" w:rsidRPr="001A35E1" w:rsidRDefault="003234A6" w:rsidP="003234A6">
            <w:pPr>
              <w:pStyle w:val="TAL"/>
            </w:pPr>
            <w:ins w:id="24" w:author="Microsoft 帐户" w:date="2022-02-28T11:05:00Z">
              <w:r w:rsidRPr="001A35E1">
                <w:t>Verizon</w:t>
              </w:r>
            </w:ins>
          </w:p>
        </w:tc>
      </w:tr>
    </w:tbl>
    <w:p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80" w:rsidRDefault="001D6E80">
      <w:r>
        <w:separator/>
      </w:r>
    </w:p>
  </w:endnote>
  <w:endnote w:type="continuationSeparator" w:id="0">
    <w:p w:rsidR="001D6E80" w:rsidRDefault="001D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80" w:rsidRDefault="001D6E80">
      <w:r>
        <w:separator/>
      </w:r>
    </w:p>
  </w:footnote>
  <w:footnote w:type="continuationSeparator" w:id="0">
    <w:p w:rsidR="001D6E80" w:rsidRDefault="001D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帐户">
    <w15:presenceInfo w15:providerId="Windows Live" w15:userId="d330f22e7f0975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34E3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06"/>
    <w:rsid w:val="000C0BF7"/>
    <w:rsid w:val="000C5FE3"/>
    <w:rsid w:val="000D122A"/>
    <w:rsid w:val="000E55AD"/>
    <w:rsid w:val="000E630D"/>
    <w:rsid w:val="001001BD"/>
    <w:rsid w:val="00102222"/>
    <w:rsid w:val="00116D86"/>
    <w:rsid w:val="00120541"/>
    <w:rsid w:val="001211F3"/>
    <w:rsid w:val="00127B5D"/>
    <w:rsid w:val="001422FC"/>
    <w:rsid w:val="00147A37"/>
    <w:rsid w:val="00167DC4"/>
    <w:rsid w:val="00171925"/>
    <w:rsid w:val="00173998"/>
    <w:rsid w:val="00174617"/>
    <w:rsid w:val="001759A7"/>
    <w:rsid w:val="001808F9"/>
    <w:rsid w:val="001A35E1"/>
    <w:rsid w:val="001A4192"/>
    <w:rsid w:val="001B29DE"/>
    <w:rsid w:val="001C2379"/>
    <w:rsid w:val="001C5C86"/>
    <w:rsid w:val="001C718D"/>
    <w:rsid w:val="001D6E80"/>
    <w:rsid w:val="001E14C4"/>
    <w:rsid w:val="001F427C"/>
    <w:rsid w:val="001F7EB4"/>
    <w:rsid w:val="002000C2"/>
    <w:rsid w:val="00205F25"/>
    <w:rsid w:val="00221B1E"/>
    <w:rsid w:val="00240DCD"/>
    <w:rsid w:val="00246D74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234A6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240E"/>
    <w:rsid w:val="00411698"/>
    <w:rsid w:val="00414164"/>
    <w:rsid w:val="00416ABE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0726"/>
    <w:rsid w:val="004C31C2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A032D"/>
    <w:rsid w:val="005A7325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33A4"/>
    <w:rsid w:val="0066679B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6388B"/>
    <w:rsid w:val="00764B84"/>
    <w:rsid w:val="00765028"/>
    <w:rsid w:val="00767F5D"/>
    <w:rsid w:val="00771694"/>
    <w:rsid w:val="0077391F"/>
    <w:rsid w:val="00775FA2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495D"/>
    <w:rsid w:val="008A5D91"/>
    <w:rsid w:val="008A76FD"/>
    <w:rsid w:val="008B114B"/>
    <w:rsid w:val="008B2D09"/>
    <w:rsid w:val="008B519F"/>
    <w:rsid w:val="008C0E78"/>
    <w:rsid w:val="008C537F"/>
    <w:rsid w:val="008D658B"/>
    <w:rsid w:val="00921144"/>
    <w:rsid w:val="00922FCB"/>
    <w:rsid w:val="009339CC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E6C21"/>
    <w:rsid w:val="009F5556"/>
    <w:rsid w:val="009F7959"/>
    <w:rsid w:val="00A01CFF"/>
    <w:rsid w:val="00A10539"/>
    <w:rsid w:val="00A15763"/>
    <w:rsid w:val="00A226C6"/>
    <w:rsid w:val="00A27912"/>
    <w:rsid w:val="00A338A3"/>
    <w:rsid w:val="00A339CF"/>
    <w:rsid w:val="00A34212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40CE"/>
    <w:rsid w:val="00A97002"/>
    <w:rsid w:val="00A97A52"/>
    <w:rsid w:val="00AA0D6A"/>
    <w:rsid w:val="00AB58BF"/>
    <w:rsid w:val="00AD0751"/>
    <w:rsid w:val="00AD77C4"/>
    <w:rsid w:val="00AE25BF"/>
    <w:rsid w:val="00AF0C13"/>
    <w:rsid w:val="00B01ACB"/>
    <w:rsid w:val="00B03AF5"/>
    <w:rsid w:val="00B03BD5"/>
    <w:rsid w:val="00B03BE2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D00AD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294E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A4992"/>
    <w:rsid w:val="00CB0647"/>
    <w:rsid w:val="00CB4236"/>
    <w:rsid w:val="00CC72A4"/>
    <w:rsid w:val="00CD3153"/>
    <w:rsid w:val="00CF6810"/>
    <w:rsid w:val="00D06117"/>
    <w:rsid w:val="00D24760"/>
    <w:rsid w:val="00D31CC8"/>
    <w:rsid w:val="00D32678"/>
    <w:rsid w:val="00D521C1"/>
    <w:rsid w:val="00D71F40"/>
    <w:rsid w:val="00D77416"/>
    <w:rsid w:val="00D80FC6"/>
    <w:rsid w:val="00D8707A"/>
    <w:rsid w:val="00D94917"/>
    <w:rsid w:val="00DA60FB"/>
    <w:rsid w:val="00DA74F3"/>
    <w:rsid w:val="00DB0480"/>
    <w:rsid w:val="00DB69F3"/>
    <w:rsid w:val="00DC4907"/>
    <w:rsid w:val="00DD017C"/>
    <w:rsid w:val="00DD397A"/>
    <w:rsid w:val="00DD58B7"/>
    <w:rsid w:val="00DD6699"/>
    <w:rsid w:val="00DE3BBF"/>
    <w:rsid w:val="00E007C5"/>
    <w:rsid w:val="00E00DBF"/>
    <w:rsid w:val="00E0213F"/>
    <w:rsid w:val="00E033E0"/>
    <w:rsid w:val="00E10269"/>
    <w:rsid w:val="00E1026B"/>
    <w:rsid w:val="00E13CB2"/>
    <w:rsid w:val="00E20C37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5C17"/>
    <w:rsid w:val="00F65FE2"/>
    <w:rsid w:val="00F76BE5"/>
    <w:rsid w:val="00F83D11"/>
    <w:rsid w:val="00F921F1"/>
    <w:rsid w:val="00FA780C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9A907-2418-4CCD-B81F-14C3E4D7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0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88770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88770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8770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8770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8770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8770C"/>
    <w:pPr>
      <w:outlineLvl w:val="5"/>
    </w:pPr>
  </w:style>
  <w:style w:type="paragraph" w:styleId="7">
    <w:name w:val="heading 7"/>
    <w:basedOn w:val="H6"/>
    <w:next w:val="a"/>
    <w:qFormat/>
    <w:rsid w:val="0088770C"/>
    <w:pPr>
      <w:outlineLvl w:val="6"/>
    </w:pPr>
  </w:style>
  <w:style w:type="paragraph" w:styleId="8">
    <w:name w:val="heading 8"/>
    <w:basedOn w:val="1"/>
    <w:next w:val="a"/>
    <w:qFormat/>
    <w:rsid w:val="0088770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8770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qFormat/>
    <w:rsid w:val="0088770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88770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8770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qFormat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88770C"/>
    <w:pPr>
      <w:spacing w:before="180"/>
      <w:ind w:left="2693" w:hanging="2693"/>
    </w:pPr>
    <w:rPr>
      <w:b/>
    </w:rPr>
  </w:style>
  <w:style w:type="paragraph" w:styleId="10">
    <w:name w:val="toc 1"/>
    <w:semiHidden/>
    <w:rsid w:val="0088770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88770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88770C"/>
    <w:pPr>
      <w:ind w:left="1701" w:hanging="1701"/>
    </w:pPr>
  </w:style>
  <w:style w:type="paragraph" w:styleId="40">
    <w:name w:val="toc 4"/>
    <w:basedOn w:val="30"/>
    <w:semiHidden/>
    <w:rsid w:val="0088770C"/>
    <w:pPr>
      <w:ind w:left="1418" w:hanging="1418"/>
    </w:pPr>
  </w:style>
  <w:style w:type="paragraph" w:styleId="30">
    <w:name w:val="toc 3"/>
    <w:basedOn w:val="21"/>
    <w:semiHidden/>
    <w:rsid w:val="0088770C"/>
    <w:pPr>
      <w:ind w:left="1134" w:hanging="1134"/>
    </w:pPr>
  </w:style>
  <w:style w:type="paragraph" w:styleId="21">
    <w:name w:val="toc 2"/>
    <w:basedOn w:val="10"/>
    <w:semiHidden/>
    <w:rsid w:val="0088770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88770C"/>
    <w:pPr>
      <w:ind w:left="284"/>
    </w:pPr>
  </w:style>
  <w:style w:type="paragraph" w:styleId="11">
    <w:name w:val="index 1"/>
    <w:basedOn w:val="a"/>
    <w:semiHidden/>
    <w:rsid w:val="0088770C"/>
    <w:pPr>
      <w:keepLines/>
      <w:spacing w:after="0"/>
    </w:pPr>
  </w:style>
  <w:style w:type="paragraph" w:customStyle="1" w:styleId="ZH">
    <w:name w:val="ZH"/>
    <w:rsid w:val="0088770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88770C"/>
    <w:pPr>
      <w:outlineLvl w:val="9"/>
    </w:pPr>
  </w:style>
  <w:style w:type="paragraph" w:styleId="23">
    <w:name w:val="List Number 2"/>
    <w:basedOn w:val="ac"/>
    <w:rsid w:val="0088770C"/>
    <w:pPr>
      <w:ind w:left="851"/>
    </w:pPr>
  </w:style>
  <w:style w:type="character" w:styleId="ad">
    <w:name w:val="footnote reference"/>
    <w:semiHidden/>
    <w:rsid w:val="0088770C"/>
    <w:rPr>
      <w:b/>
      <w:position w:val="6"/>
      <w:sz w:val="16"/>
    </w:rPr>
  </w:style>
  <w:style w:type="paragraph" w:styleId="ae">
    <w:name w:val="footnote text"/>
    <w:basedOn w:val="a"/>
    <w:semiHidden/>
    <w:rsid w:val="0088770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qFormat/>
    <w:rsid w:val="0088770C"/>
    <w:pPr>
      <w:jc w:val="center"/>
    </w:pPr>
  </w:style>
  <w:style w:type="paragraph" w:customStyle="1" w:styleId="TF">
    <w:name w:val="TF"/>
    <w:basedOn w:val="TH"/>
    <w:rsid w:val="0088770C"/>
    <w:pPr>
      <w:keepNext w:val="0"/>
      <w:spacing w:before="0" w:after="240"/>
    </w:pPr>
  </w:style>
  <w:style w:type="paragraph" w:customStyle="1" w:styleId="NO">
    <w:name w:val="NO"/>
    <w:basedOn w:val="a"/>
    <w:rsid w:val="0088770C"/>
    <w:pPr>
      <w:keepLines/>
      <w:ind w:left="1135" w:hanging="851"/>
    </w:pPr>
  </w:style>
  <w:style w:type="paragraph" w:styleId="90">
    <w:name w:val="toc 9"/>
    <w:basedOn w:val="80"/>
    <w:semiHidden/>
    <w:rsid w:val="0088770C"/>
    <w:pPr>
      <w:ind w:left="1418" w:hanging="1418"/>
    </w:pPr>
  </w:style>
  <w:style w:type="paragraph" w:customStyle="1" w:styleId="EX">
    <w:name w:val="EX"/>
    <w:basedOn w:val="a"/>
    <w:rsid w:val="0088770C"/>
    <w:pPr>
      <w:keepLines/>
      <w:ind w:left="1702" w:hanging="1418"/>
    </w:pPr>
  </w:style>
  <w:style w:type="paragraph" w:customStyle="1" w:styleId="FP">
    <w:name w:val="FP"/>
    <w:basedOn w:val="a"/>
    <w:rsid w:val="0088770C"/>
    <w:pPr>
      <w:spacing w:after="0"/>
    </w:pPr>
  </w:style>
  <w:style w:type="paragraph" w:customStyle="1" w:styleId="LD">
    <w:name w:val="LD"/>
    <w:rsid w:val="0088770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88770C"/>
    <w:pPr>
      <w:spacing w:after="0"/>
    </w:pPr>
  </w:style>
  <w:style w:type="paragraph" w:customStyle="1" w:styleId="EW">
    <w:name w:val="EW"/>
    <w:basedOn w:val="EX"/>
    <w:rsid w:val="0088770C"/>
    <w:pPr>
      <w:spacing w:after="0"/>
    </w:pPr>
  </w:style>
  <w:style w:type="paragraph" w:styleId="60">
    <w:name w:val="toc 6"/>
    <w:basedOn w:val="50"/>
    <w:next w:val="a"/>
    <w:semiHidden/>
    <w:rsid w:val="0088770C"/>
    <w:pPr>
      <w:ind w:left="1985" w:hanging="1985"/>
    </w:pPr>
  </w:style>
  <w:style w:type="paragraph" w:styleId="70">
    <w:name w:val="toc 7"/>
    <w:basedOn w:val="60"/>
    <w:next w:val="a"/>
    <w:semiHidden/>
    <w:rsid w:val="0088770C"/>
    <w:pPr>
      <w:ind w:left="2268" w:hanging="2268"/>
    </w:pPr>
  </w:style>
  <w:style w:type="paragraph" w:styleId="24">
    <w:name w:val="List Bullet 2"/>
    <w:basedOn w:val="af"/>
    <w:rsid w:val="0088770C"/>
    <w:pPr>
      <w:ind w:left="851"/>
    </w:pPr>
  </w:style>
  <w:style w:type="paragraph" w:styleId="31">
    <w:name w:val="List Bullet 3"/>
    <w:basedOn w:val="24"/>
    <w:rsid w:val="0088770C"/>
    <w:pPr>
      <w:ind w:left="1135"/>
    </w:pPr>
  </w:style>
  <w:style w:type="paragraph" w:styleId="ac">
    <w:name w:val="List Number"/>
    <w:basedOn w:val="af0"/>
    <w:rsid w:val="0088770C"/>
  </w:style>
  <w:style w:type="paragraph" w:customStyle="1" w:styleId="EQ">
    <w:name w:val="EQ"/>
    <w:basedOn w:val="a"/>
    <w:next w:val="a"/>
    <w:rsid w:val="0088770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88770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8770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8770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8770C"/>
    <w:pPr>
      <w:jc w:val="right"/>
    </w:pPr>
  </w:style>
  <w:style w:type="paragraph" w:customStyle="1" w:styleId="H6">
    <w:name w:val="H6"/>
    <w:basedOn w:val="5"/>
    <w:next w:val="a"/>
    <w:rsid w:val="0088770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8770C"/>
    <w:pPr>
      <w:ind w:left="851" w:hanging="851"/>
    </w:pPr>
  </w:style>
  <w:style w:type="paragraph" w:customStyle="1" w:styleId="ZA">
    <w:name w:val="ZA"/>
    <w:rsid w:val="0088770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88770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88770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88770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88770C"/>
    <w:pPr>
      <w:framePr w:wrap="notBeside" w:y="16161"/>
    </w:pPr>
  </w:style>
  <w:style w:type="character" w:customStyle="1" w:styleId="ZGSM">
    <w:name w:val="ZGSM"/>
    <w:rsid w:val="0088770C"/>
  </w:style>
  <w:style w:type="paragraph" w:styleId="25">
    <w:name w:val="List 2"/>
    <w:basedOn w:val="af0"/>
    <w:rsid w:val="0088770C"/>
    <w:pPr>
      <w:ind w:left="851"/>
    </w:pPr>
  </w:style>
  <w:style w:type="paragraph" w:customStyle="1" w:styleId="ZG">
    <w:name w:val="ZG"/>
    <w:rsid w:val="0088770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88770C"/>
    <w:pPr>
      <w:ind w:left="1135"/>
    </w:pPr>
  </w:style>
  <w:style w:type="paragraph" w:styleId="41">
    <w:name w:val="List 4"/>
    <w:basedOn w:val="32"/>
    <w:rsid w:val="0088770C"/>
    <w:pPr>
      <w:ind w:left="1418"/>
    </w:pPr>
  </w:style>
  <w:style w:type="paragraph" w:styleId="51">
    <w:name w:val="List 5"/>
    <w:basedOn w:val="41"/>
    <w:rsid w:val="0088770C"/>
    <w:pPr>
      <w:ind w:left="1702"/>
    </w:pPr>
  </w:style>
  <w:style w:type="paragraph" w:customStyle="1" w:styleId="EditorsNote">
    <w:name w:val="Editor's Note"/>
    <w:basedOn w:val="NO"/>
    <w:rsid w:val="0088770C"/>
    <w:rPr>
      <w:color w:val="FF0000"/>
    </w:rPr>
  </w:style>
  <w:style w:type="paragraph" w:styleId="af0">
    <w:name w:val="List"/>
    <w:basedOn w:val="a"/>
    <w:rsid w:val="0088770C"/>
    <w:pPr>
      <w:ind w:left="568" w:hanging="284"/>
    </w:pPr>
  </w:style>
  <w:style w:type="paragraph" w:styleId="af">
    <w:name w:val="List Bullet"/>
    <w:basedOn w:val="af0"/>
    <w:rsid w:val="0088770C"/>
  </w:style>
  <w:style w:type="paragraph" w:styleId="42">
    <w:name w:val="List Bullet 4"/>
    <w:basedOn w:val="31"/>
    <w:rsid w:val="0088770C"/>
    <w:pPr>
      <w:ind w:left="1418"/>
    </w:pPr>
  </w:style>
  <w:style w:type="paragraph" w:styleId="52">
    <w:name w:val="List Bullet 5"/>
    <w:basedOn w:val="42"/>
    <w:rsid w:val="0088770C"/>
    <w:pPr>
      <w:ind w:left="1702"/>
    </w:pPr>
  </w:style>
  <w:style w:type="paragraph" w:customStyle="1" w:styleId="B1">
    <w:name w:val="B1"/>
    <w:basedOn w:val="af0"/>
    <w:rsid w:val="0088770C"/>
  </w:style>
  <w:style w:type="paragraph" w:customStyle="1" w:styleId="B2">
    <w:name w:val="B2"/>
    <w:basedOn w:val="25"/>
    <w:rsid w:val="0088770C"/>
  </w:style>
  <w:style w:type="paragraph" w:customStyle="1" w:styleId="B3">
    <w:name w:val="B3"/>
    <w:basedOn w:val="32"/>
    <w:rsid w:val="0088770C"/>
  </w:style>
  <w:style w:type="paragraph" w:customStyle="1" w:styleId="B4">
    <w:name w:val="B4"/>
    <w:basedOn w:val="41"/>
    <w:rsid w:val="0088770C"/>
  </w:style>
  <w:style w:type="paragraph" w:customStyle="1" w:styleId="B5">
    <w:name w:val="B5"/>
    <w:basedOn w:val="51"/>
    <w:rsid w:val="0088770C"/>
  </w:style>
  <w:style w:type="paragraph" w:styleId="af1">
    <w:name w:val="footer"/>
    <w:basedOn w:val="a4"/>
    <w:rsid w:val="0088770C"/>
    <w:pPr>
      <w:jc w:val="center"/>
    </w:pPr>
    <w:rPr>
      <w:i/>
    </w:rPr>
  </w:style>
  <w:style w:type="paragraph" w:customStyle="1" w:styleId="ZTD">
    <w:name w:val="ZTD"/>
    <w:basedOn w:val="ZB"/>
    <w:rsid w:val="0088770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0">
    <w:name w:val="TAL (文字)"/>
    <w:link w:val="TAL"/>
    <w:qFormat/>
    <w:locked/>
    <w:rsid w:val="00DE3BBF"/>
    <w:rPr>
      <w:rFonts w:ascii="Arial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ngwenjia@chinamob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8401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45CCD-7164-4B5A-88A4-85BCD4C0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771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5683</CharactersWithSpaces>
  <SharedDoc>false</SharedDoc>
  <HLinks>
    <vt:vector size="30" baseType="variant">
      <vt:variant>
        <vt:i4>8126535</vt:i4>
      </vt:variant>
      <vt:variant>
        <vt:i4>27</vt:i4>
      </vt:variant>
      <vt:variant>
        <vt:i4>0</vt:i4>
      </vt:variant>
      <vt:variant>
        <vt:i4>5</vt:i4>
      </vt:variant>
      <vt:variant>
        <vt:lpwstr>mailto:dongwenjia@chinamobile.com</vt:lpwstr>
      </vt:variant>
      <vt:variant>
        <vt:lpwstr/>
      </vt:variant>
      <vt:variant>
        <vt:i4>4063273</vt:i4>
      </vt:variant>
      <vt:variant>
        <vt:i4>24</vt:i4>
      </vt:variant>
      <vt:variant>
        <vt:i4>0</vt:i4>
      </vt:variant>
      <vt:variant>
        <vt:i4>5</vt:i4>
      </vt:variant>
      <vt:variant>
        <vt:lpwstr>https://portal.3gpp.org/desktopmodules/WorkItem/WorkItemDetails.aspx?workitemId=840191</vt:lpwstr>
      </vt:variant>
      <vt:variant>
        <vt:lpwstr/>
      </vt:variant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Microsoft 帐户</cp:lastModifiedBy>
  <cp:revision>9</cp:revision>
  <cp:lastPrinted>2000-02-29T03:31:00Z</cp:lastPrinted>
  <dcterms:created xsi:type="dcterms:W3CDTF">2022-03-03T01:49:00Z</dcterms:created>
  <dcterms:modified xsi:type="dcterms:W3CDTF">2022-03-03T01:54:00Z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