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9E" w:rsidRDefault="00BF323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/>
        </w:rPr>
        <w:pPrChange w:id="0" w:author="Microsoft 帐户" w:date="2022-02-21T17:02:00Z">
          <w:pPr>
            <w:pStyle w:val="CRCoverPage"/>
            <w:tabs>
              <w:tab w:val="right" w:pos="9639"/>
            </w:tabs>
            <w:spacing w:after="0"/>
            <w:ind w:firstLineChars="100" w:firstLine="240"/>
            <w:outlineLvl w:val="0"/>
          </w:pPr>
        </w:pPrChange>
      </w:pPr>
      <w:r>
        <w:rPr>
          <w:b/>
          <w:sz w:val="24"/>
        </w:rPr>
        <w:t>3GPP TSG RAN WG5 Meeting #9</w:t>
      </w:r>
      <w:r w:rsidR="007C2EB5">
        <w:rPr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sz w:val="24"/>
        </w:rPr>
        <w:tab/>
      </w:r>
      <w:r w:rsidR="006558C1">
        <w:rPr>
          <w:b/>
          <w:sz w:val="24"/>
        </w:rPr>
        <w:t xml:space="preserve">draft </w:t>
      </w:r>
      <w:bookmarkStart w:id="1" w:name="_GoBack"/>
      <w:bookmarkEnd w:id="1"/>
      <w:r>
        <w:rPr>
          <w:rFonts w:hint="eastAsia"/>
          <w:b/>
          <w:sz w:val="24"/>
        </w:rPr>
        <w:t>R5-2</w:t>
      </w:r>
      <w:r w:rsidR="007C2EB5">
        <w:rPr>
          <w:b/>
          <w:sz w:val="24"/>
        </w:rPr>
        <w:t>2</w:t>
      </w:r>
      <w:r w:rsidR="00DF1449">
        <w:rPr>
          <w:b/>
          <w:sz w:val="24"/>
        </w:rPr>
        <w:t>1379</w:t>
      </w:r>
    </w:p>
    <w:p w:rsidR="008D4E9E" w:rsidRDefault="00BF3233">
      <w:pPr>
        <w:pStyle w:val="CRCoverPage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 w:rsidR="00BF2E12">
        <w:fldChar w:fldCharType="begin"/>
      </w:r>
      <w:r w:rsidR="00BF2E12">
        <w:instrText xml:space="preserve"> DOCPROPERTY  StartDate  \* MERGEFORMAT </w:instrText>
      </w:r>
      <w:r w:rsidR="00BF2E12">
        <w:fldChar w:fldCharType="separate"/>
      </w:r>
      <w:r w:rsidR="00FD67A7" w:rsidRPr="00BA51D9">
        <w:rPr>
          <w:b/>
          <w:noProof/>
          <w:sz w:val="24"/>
        </w:rPr>
        <w:t>21</w:t>
      </w:r>
      <w:r w:rsidR="00FD67A7" w:rsidRPr="00E47978">
        <w:rPr>
          <w:b/>
          <w:noProof/>
          <w:sz w:val="24"/>
          <w:vertAlign w:val="superscript"/>
          <w:rPrChange w:id="2" w:author="Microsoft 帐户" w:date="2022-02-21T17:03:00Z">
            <w:rPr>
              <w:b/>
              <w:noProof/>
              <w:sz w:val="24"/>
            </w:rPr>
          </w:rPrChange>
        </w:rPr>
        <w:t>st</w:t>
      </w:r>
      <w:r w:rsidR="00FD67A7" w:rsidRPr="00BA51D9">
        <w:rPr>
          <w:b/>
          <w:noProof/>
          <w:sz w:val="24"/>
        </w:rPr>
        <w:t xml:space="preserve"> Feb 2022</w:t>
      </w:r>
      <w:r w:rsidR="00BF2E12">
        <w:rPr>
          <w:b/>
          <w:noProof/>
          <w:sz w:val="24"/>
        </w:rPr>
        <w:fldChar w:fldCharType="end"/>
      </w:r>
      <w:r w:rsidR="00FD67A7">
        <w:rPr>
          <w:b/>
          <w:noProof/>
          <w:sz w:val="24"/>
        </w:rPr>
        <w:t xml:space="preserve"> </w:t>
      </w:r>
      <w:r w:rsidR="00695B7C">
        <w:rPr>
          <w:b/>
          <w:noProof/>
          <w:sz w:val="24"/>
        </w:rPr>
        <w:t>-</w:t>
      </w:r>
      <w:r w:rsidR="00FD67A7">
        <w:rPr>
          <w:b/>
          <w:noProof/>
          <w:sz w:val="24"/>
        </w:rPr>
        <w:t xml:space="preserve"> </w:t>
      </w:r>
      <w:r w:rsidR="00BF2E12">
        <w:fldChar w:fldCharType="begin"/>
      </w:r>
      <w:r w:rsidR="00BF2E12">
        <w:instrText xml:space="preserve"> DOCPROPERTY  EndDate  \* MERGEFORMAT </w:instrText>
      </w:r>
      <w:r w:rsidR="00BF2E12">
        <w:fldChar w:fldCharType="separate"/>
      </w:r>
      <w:r w:rsidR="00FD67A7" w:rsidRPr="00BA51D9">
        <w:rPr>
          <w:b/>
          <w:noProof/>
          <w:sz w:val="24"/>
        </w:rPr>
        <w:t>4</w:t>
      </w:r>
      <w:r w:rsidR="00FD67A7" w:rsidRPr="00E47978">
        <w:rPr>
          <w:b/>
          <w:noProof/>
          <w:sz w:val="24"/>
          <w:vertAlign w:val="superscript"/>
          <w:rPrChange w:id="3" w:author="Microsoft 帐户" w:date="2022-02-21T17:03:00Z">
            <w:rPr>
              <w:b/>
              <w:noProof/>
              <w:sz w:val="24"/>
            </w:rPr>
          </w:rPrChange>
        </w:rPr>
        <w:t>th</w:t>
      </w:r>
      <w:r w:rsidR="00FD67A7" w:rsidRPr="00BA51D9">
        <w:rPr>
          <w:b/>
          <w:noProof/>
          <w:sz w:val="24"/>
        </w:rPr>
        <w:t xml:space="preserve"> Mar 2022</w:t>
      </w:r>
      <w:r w:rsidR="00BF2E12">
        <w:rPr>
          <w:b/>
          <w:noProof/>
          <w:sz w:val="24"/>
        </w:rPr>
        <w:fldChar w:fldCharType="end"/>
      </w:r>
      <w:r>
        <w:rPr>
          <w:b/>
          <w:sz w:val="24"/>
        </w:rPr>
        <w:tab/>
      </w:r>
    </w:p>
    <w:p w:rsidR="008D4E9E" w:rsidRDefault="008D4E9E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:rsidR="008D4E9E" w:rsidRDefault="00BF3233">
      <w:pPr>
        <w:pStyle w:val="CRCoverPage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>3GPP TSG RAN Meeting #9</w:t>
      </w:r>
      <w:r w:rsidR="007C2EB5">
        <w:rPr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  <w:t>RP-2</w:t>
      </w:r>
      <w:r w:rsidR="007C2EB5">
        <w:rPr>
          <w:b/>
          <w:sz w:val="24"/>
        </w:rPr>
        <w:t>2</w:t>
      </w:r>
      <w:r>
        <w:rPr>
          <w:b/>
          <w:sz w:val="24"/>
        </w:rPr>
        <w:t>xxxx</w:t>
      </w:r>
    </w:p>
    <w:p w:rsidR="008D4E9E" w:rsidRDefault="00BF3233">
      <w:pPr>
        <w:pStyle w:val="CRCoverPage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 w:rsidR="007C2EB5">
        <w:rPr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</w:t>
      </w:r>
      <w:r w:rsidR="007C2EB5">
        <w:rPr>
          <w:b/>
          <w:sz w:val="24"/>
          <w:lang w:val="en-US" w:eastAsia="zh-CN"/>
        </w:rPr>
        <w:t>17</w:t>
      </w:r>
      <w:r>
        <w:rPr>
          <w:b/>
          <w:sz w:val="24"/>
        </w:rPr>
        <w:t xml:space="preserve"> </w:t>
      </w:r>
      <w:r w:rsidR="00695B7C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="007C2EB5">
        <w:rPr>
          <w:b/>
          <w:sz w:val="24"/>
        </w:rPr>
        <w:t>23</w:t>
      </w:r>
      <w:r>
        <w:rPr>
          <w:b/>
          <w:sz w:val="24"/>
        </w:rPr>
        <w:t>, 202</w:t>
      </w:r>
      <w:r w:rsidR="007C2EB5">
        <w:rPr>
          <w:b/>
          <w:sz w:val="24"/>
        </w:rPr>
        <w:t>2</w:t>
      </w:r>
      <w:r>
        <w:rPr>
          <w:b/>
          <w:sz w:val="24"/>
        </w:rPr>
        <w:tab/>
      </w:r>
    </w:p>
    <w:p w:rsidR="008D4E9E" w:rsidRDefault="008D4E9E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:rsidR="008D4E9E" w:rsidRDefault="00BF323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/>
        </w:rPr>
      </w:pPr>
      <w:r>
        <w:rPr>
          <w:rFonts w:ascii="Arial" w:eastAsia="Batang" w:hAnsi="Arial"/>
          <w:b/>
          <w:lang w:val="en-US"/>
        </w:rPr>
        <w:t>Source:</w:t>
      </w:r>
      <w:r>
        <w:rPr>
          <w:rFonts w:ascii="Arial" w:eastAsia="Batang" w:hAnsi="Arial"/>
          <w:b/>
          <w:lang w:val="en-US"/>
        </w:rPr>
        <w:tab/>
      </w:r>
      <w:r>
        <w:rPr>
          <w:rFonts w:ascii="Arial" w:eastAsiaTheme="minorEastAsia" w:hAnsi="Arial" w:hint="eastAsia"/>
          <w:b/>
          <w:lang w:val="en-US"/>
        </w:rPr>
        <w:t>CMCC</w:t>
      </w:r>
    </w:p>
    <w:p w:rsidR="008D4E9E" w:rsidRDefault="00BF323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Title:</w:t>
      </w:r>
      <w:r>
        <w:rPr>
          <w:rFonts w:ascii="Arial" w:eastAsia="Batang" w:hAnsi="Arial" w:cs="Arial"/>
          <w:b/>
        </w:rPr>
        <w:tab/>
      </w:r>
      <w:r w:rsidR="003A265C" w:rsidRPr="003A265C">
        <w:rPr>
          <w:rFonts w:ascii="Arial" w:eastAsia="Batang" w:hAnsi="Arial" w:cs="Arial"/>
          <w:b/>
        </w:rPr>
        <w:t xml:space="preserve">New WID on UE Conformance </w:t>
      </w:r>
      <w:r w:rsidR="00695B7C">
        <w:rPr>
          <w:rFonts w:ascii="Arial" w:eastAsia="Batang" w:hAnsi="Arial" w:cs="Arial"/>
          <w:b/>
        </w:rPr>
        <w:t>-</w:t>
      </w:r>
      <w:r w:rsidR="003A265C" w:rsidRPr="003A265C">
        <w:rPr>
          <w:rFonts w:ascii="Arial" w:eastAsia="Batang" w:hAnsi="Arial" w:cs="Arial"/>
          <w:b/>
        </w:rPr>
        <w:t xml:space="preserve"> Enhancement of data collection for SON</w:t>
      </w:r>
      <w:r>
        <w:rPr>
          <w:rFonts w:ascii="Arial" w:eastAsia="Batang" w:hAnsi="Arial" w:cs="Arial"/>
          <w:b/>
        </w:rPr>
        <w:t xml:space="preserve"> and </w:t>
      </w:r>
      <w:r w:rsidR="003A265C" w:rsidRPr="003A265C">
        <w:rPr>
          <w:rFonts w:ascii="Arial" w:eastAsia="Batang" w:hAnsi="Arial" w:cs="Arial"/>
          <w:b/>
        </w:rPr>
        <w:t xml:space="preserve">MDT in </w:t>
      </w:r>
      <w:r w:rsidR="00EF50AA" w:rsidRPr="00EF50AA">
        <w:rPr>
          <w:rFonts w:ascii="Arial" w:eastAsia="Batang" w:hAnsi="Arial" w:cs="Arial"/>
          <w:b/>
        </w:rPr>
        <w:t xml:space="preserve">NR </w:t>
      </w:r>
      <w:r w:rsidR="00752DC7">
        <w:rPr>
          <w:rFonts w:ascii="Arial" w:eastAsia="Batang" w:hAnsi="Arial" w:cs="Arial"/>
          <w:b/>
        </w:rPr>
        <w:t>SA</w:t>
      </w:r>
      <w:r w:rsidR="003A265C" w:rsidRPr="003A265C">
        <w:rPr>
          <w:rFonts w:ascii="Arial" w:eastAsia="Batang" w:hAnsi="Arial" w:cs="Arial"/>
          <w:b/>
        </w:rPr>
        <w:t xml:space="preserve"> and </w:t>
      </w:r>
      <w:r w:rsidR="00EF50AA" w:rsidRPr="00EF50AA">
        <w:rPr>
          <w:rFonts w:ascii="Arial" w:eastAsia="Batang" w:hAnsi="Arial" w:cs="Arial"/>
          <w:b/>
        </w:rPr>
        <w:t>MR-DC</w:t>
      </w:r>
    </w:p>
    <w:p w:rsidR="008D4E9E" w:rsidRDefault="00BF323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>
        <w:rPr>
          <w:rFonts w:ascii="Arial" w:eastAsia="Batang" w:hAnsi="Arial"/>
          <w:b/>
        </w:rPr>
        <w:t>Document for:</w:t>
      </w:r>
      <w:r>
        <w:rPr>
          <w:rFonts w:ascii="Arial" w:eastAsia="Batang" w:hAnsi="Arial"/>
          <w:b/>
        </w:rPr>
        <w:tab/>
        <w:t>Endorsement</w:t>
      </w:r>
    </w:p>
    <w:p w:rsidR="008D4E9E" w:rsidRDefault="00BF323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>
        <w:rPr>
          <w:rFonts w:ascii="Arial" w:eastAsia="Batang" w:hAnsi="Arial"/>
          <w:b/>
        </w:rPr>
        <w:t>Agenda Item:</w:t>
      </w:r>
      <w:r>
        <w:rPr>
          <w:rFonts w:ascii="Arial" w:eastAsia="Batang" w:hAnsi="Arial"/>
          <w:b/>
        </w:rPr>
        <w:tab/>
      </w:r>
      <w:r w:rsidR="00DF1449">
        <w:rPr>
          <w:rFonts w:ascii="Arial" w:eastAsia="Batang" w:hAnsi="Arial"/>
          <w:b/>
        </w:rPr>
        <w:t>7.</w:t>
      </w:r>
      <w:r>
        <w:rPr>
          <w:rFonts w:ascii="Arial" w:eastAsia="Batang" w:hAnsi="Arial"/>
          <w:b/>
        </w:rPr>
        <w:t>4.1</w:t>
      </w:r>
    </w:p>
    <w:p w:rsidR="008D4E9E" w:rsidRDefault="00BF3233">
      <w:pPr>
        <w:spacing w:before="120"/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8D4E9E" w:rsidRDefault="00BF3233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Style w:val="af3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rPr>
            <w:rStyle w:val="af3"/>
          </w:rPr>
          <w:t>3GPP Working Procedures</w:t>
        </w:r>
      </w:hyperlink>
      <w:r>
        <w:t xml:space="preserve">, article 39 and the TSG Working Methods in </w:t>
      </w:r>
      <w:hyperlink r:id="rId11" w:history="1">
        <w:r>
          <w:rPr>
            <w:rStyle w:val="af3"/>
          </w:rPr>
          <w:t>3GPP TR 21.900</w:t>
        </w:r>
      </w:hyperlink>
    </w:p>
    <w:p w:rsidR="008D4E9E" w:rsidRDefault="00BF3233">
      <w:pPr>
        <w:pStyle w:val="1"/>
        <w:rPr>
          <w:rFonts w:eastAsia="Batang" w:cs="Arial"/>
        </w:rPr>
      </w:pPr>
      <w:r>
        <w:t xml:space="preserve">Title: </w:t>
      </w:r>
      <w:r>
        <w:tab/>
      </w:r>
      <w:r w:rsidR="00EF50AA" w:rsidRPr="00EF50AA">
        <w:rPr>
          <w:rFonts w:hint="eastAsia"/>
        </w:rPr>
        <w:t xml:space="preserve">UE Conformance </w:t>
      </w:r>
      <w:r w:rsidR="00695B7C">
        <w:t>-</w:t>
      </w:r>
      <w:r w:rsidR="00EF50AA">
        <w:t xml:space="preserve"> </w:t>
      </w:r>
      <w:r w:rsidR="00EF50AA" w:rsidRPr="00EF50AA">
        <w:t>Enhancement of data collection for SON (Self-Organising Networks)/MDT (Minimization of Drive Tests) in NR</w:t>
      </w:r>
      <w:r w:rsidR="00EF50AA">
        <w:t xml:space="preserve"> </w:t>
      </w:r>
      <w:r w:rsidR="00EF50AA" w:rsidRPr="00EF50AA">
        <w:t>standalone and MR-DC (Multi-Radio Dual Connectivity)</w:t>
      </w:r>
    </w:p>
    <w:p w:rsidR="008D4E9E" w:rsidRDefault="00BF3233">
      <w:pPr>
        <w:pStyle w:val="2"/>
        <w:tabs>
          <w:tab w:val="left" w:pos="2552"/>
        </w:tabs>
      </w:pPr>
      <w:r>
        <w:t xml:space="preserve">Acronym: </w:t>
      </w:r>
      <w:r w:rsidR="00EF50AA" w:rsidRPr="00EF50AA">
        <w:t>NR_ENDC_SON_MDT_enh-UEConTest</w:t>
      </w:r>
    </w:p>
    <w:p w:rsidR="008D4E9E" w:rsidRDefault="00BF3233">
      <w:pPr>
        <w:pStyle w:val="2"/>
        <w:tabs>
          <w:tab w:val="left" w:pos="2552"/>
        </w:tabs>
      </w:pPr>
      <w:r>
        <w:t xml:space="preserve">Unique identifier: </w:t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772"/>
        <w:gridCol w:w="862"/>
      </w:tblGrid>
      <w:tr w:rsidR="008D4E9E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8D4E9E" w:rsidRDefault="00BF3233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8D4E9E" w:rsidRDefault="00BF3233">
            <w:pPr>
              <w:pStyle w:val="TAL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 w:rsidR="008D4E9E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8D4E9E" w:rsidRDefault="00BF3233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8D4E9E" w:rsidRDefault="00BF3233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8D4E9E" w:rsidRDefault="00BF3233">
            <w:pPr>
              <w:pStyle w:val="TAL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 w:rsidR="008D4E9E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8D4E9E" w:rsidRDefault="008D4E9E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 w:rsidR="008D4E9E" w:rsidRDefault="00BF3233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8D4E9E" w:rsidRDefault="008D4E9E">
            <w:pPr>
              <w:pStyle w:val="TAL"/>
              <w:jc w:val="center"/>
              <w:rPr>
                <w:b/>
                <w:bCs/>
                <w:kern w:val="2"/>
                <w:szCs w:val="22"/>
              </w:rPr>
            </w:pPr>
          </w:p>
        </w:tc>
      </w:tr>
      <w:tr w:rsidR="008D4E9E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8D4E9E" w:rsidRDefault="008D4E9E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 w:rsidR="008D4E9E" w:rsidRDefault="00BF3233">
            <w:pPr>
              <w:pStyle w:val="TAL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8D4E9E" w:rsidRDefault="008D4E9E">
            <w:pPr>
              <w:pStyle w:val="TAL"/>
              <w:jc w:val="center"/>
              <w:rPr>
                <w:b/>
                <w:bCs/>
                <w:kern w:val="2"/>
                <w:szCs w:val="22"/>
              </w:rPr>
            </w:pPr>
          </w:p>
        </w:tc>
      </w:tr>
    </w:tbl>
    <w:p w:rsidR="008D4E9E" w:rsidRDefault="008D4E9E"/>
    <w:p w:rsidR="008D4E9E" w:rsidRDefault="00BF3233">
      <w:pPr>
        <w:spacing w:after="0"/>
        <w:ind w:right="-96"/>
        <w:outlineLvl w:val="0"/>
      </w:pPr>
      <w:r>
        <w:rPr>
          <w:rFonts w:ascii="Arial" w:hAnsi="Arial"/>
          <w:sz w:val="32"/>
        </w:rPr>
        <w:t>Potential target Release: Rel-1</w:t>
      </w:r>
      <w:r>
        <w:rPr>
          <w:rFonts w:ascii="Arial" w:eastAsiaTheme="minorEastAsia" w:hAnsi="Arial" w:hint="eastAsia"/>
          <w:sz w:val="32"/>
        </w:rPr>
        <w:t>7</w:t>
      </w:r>
      <w:r>
        <w:rPr>
          <w:rFonts w:ascii="Arial" w:hAnsi="Arial"/>
          <w:sz w:val="32"/>
        </w:rPr>
        <w:t xml:space="preserve">. </w:t>
      </w:r>
    </w:p>
    <w:p w:rsidR="008D4E9E" w:rsidRDefault="00BF3233">
      <w:pPr>
        <w:pStyle w:val="2"/>
      </w:pPr>
      <w:r>
        <w:t>1</w:t>
      </w:r>
      <w:r>
        <w:tab/>
        <w:t xml:space="preserve">Impacts </w:t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29"/>
        <w:gridCol w:w="1127"/>
        <w:gridCol w:w="486"/>
        <w:gridCol w:w="476"/>
        <w:gridCol w:w="476"/>
        <w:gridCol w:w="1587"/>
      </w:tblGrid>
      <w:tr w:rsidR="008D4E9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D4E9E" w:rsidRDefault="00BF3233">
            <w:pPr>
              <w:pStyle w:val="TAL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8D4E9E" w:rsidRDefault="00BF3233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D4E9E" w:rsidRDefault="00BF3233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D4E9E" w:rsidRDefault="00BF3233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D4E9E" w:rsidRDefault="00BF3233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D4E9E" w:rsidRDefault="00BF3233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Others (specify)</w:t>
            </w:r>
          </w:p>
        </w:tc>
      </w:tr>
      <w:tr w:rsidR="008D4E9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D4E9E" w:rsidRDefault="00BF3233">
            <w:pPr>
              <w:pStyle w:val="TAL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</w:tr>
      <w:tr w:rsidR="008D4E9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D4E9E" w:rsidRDefault="00BF3233">
            <w:pPr>
              <w:pStyle w:val="TAL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D4E9E" w:rsidRDefault="00BF3233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8D4E9E" w:rsidRDefault="00BF3233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8D4E9E" w:rsidRDefault="00BF3233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8D4E9E" w:rsidRDefault="00BF3233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8D4E9E" w:rsidRDefault="00BF3233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</w:tr>
      <w:tr w:rsidR="008D4E9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D4E9E" w:rsidRDefault="00BF3233">
            <w:pPr>
              <w:pStyle w:val="TAL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Don</w:t>
            </w:r>
            <w:del w:id="4" w:author="Microsoft 帐户" w:date="2022-02-21T17:03:00Z">
              <w:r w:rsidDel="00E47978">
                <w:rPr>
                  <w:b/>
                  <w:kern w:val="2"/>
                  <w:szCs w:val="22"/>
                </w:rPr>
                <w:delText>'</w:delText>
              </w:r>
            </w:del>
            <w:ins w:id="5" w:author="Microsoft 帐户" w:date="2022-02-21T17:03:00Z">
              <w:r w:rsidR="00E47978">
                <w:rPr>
                  <w:b/>
                  <w:kern w:val="2"/>
                  <w:szCs w:val="22"/>
                </w:rPr>
                <w:t>’</w:t>
              </w:r>
            </w:ins>
            <w:r>
              <w:rPr>
                <w:b/>
                <w:kern w:val="2"/>
                <w:szCs w:val="22"/>
              </w:rPr>
              <w:t>t know</w:t>
            </w:r>
          </w:p>
        </w:tc>
        <w:tc>
          <w:tcPr>
            <w:tcW w:w="0" w:type="auto"/>
            <w:tcBorders>
              <w:left w:val="nil"/>
            </w:tcBorders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</w:tr>
    </w:tbl>
    <w:p w:rsidR="008D4E9E" w:rsidRDefault="008D4E9E">
      <w:pPr>
        <w:ind w:right="-99"/>
        <w:rPr>
          <w:b/>
        </w:rPr>
      </w:pPr>
    </w:p>
    <w:p w:rsidR="008D4E9E" w:rsidRDefault="00BF3233">
      <w:pPr>
        <w:pStyle w:val="2"/>
      </w:pPr>
      <w:r>
        <w:t>2</w:t>
      </w:r>
      <w:r>
        <w:tab/>
        <w:t>Classification of the Work Item and linked work items</w:t>
      </w:r>
    </w:p>
    <w:p w:rsidR="008D4E9E" w:rsidRDefault="00BF3233">
      <w:pPr>
        <w:pStyle w:val="3"/>
      </w:pPr>
      <w:r>
        <w:t>2.1</w:t>
      </w:r>
      <w:r>
        <w:tab/>
        <w:t>Primary classification</w:t>
      </w:r>
    </w:p>
    <w:p w:rsidR="008D4E9E" w:rsidRDefault="00BF3233">
      <w:pPr>
        <w:pStyle w:val="tah0"/>
      </w:pPr>
      <w: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8D4E9E">
        <w:tc>
          <w:tcPr>
            <w:tcW w:w="675" w:type="dxa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color w:val="4F81BD"/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Feature</w:t>
            </w:r>
          </w:p>
        </w:tc>
      </w:tr>
      <w:tr w:rsidR="008D4E9E">
        <w:tc>
          <w:tcPr>
            <w:tcW w:w="675" w:type="dxa"/>
          </w:tcPr>
          <w:p w:rsidR="008D4E9E" w:rsidRDefault="00BF3233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Building Block</w:t>
            </w:r>
          </w:p>
        </w:tc>
      </w:tr>
      <w:tr w:rsidR="008D4E9E">
        <w:tc>
          <w:tcPr>
            <w:tcW w:w="675" w:type="dxa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8D4E9E" w:rsidRDefault="00BF3233">
            <w:pPr>
              <w:pStyle w:val="TAH"/>
              <w:ind w:right="-99"/>
              <w:jc w:val="left"/>
              <w:rPr>
                <w:b w:val="0"/>
                <w:i/>
                <w:kern w:val="2"/>
                <w:szCs w:val="22"/>
              </w:rPr>
            </w:pPr>
            <w:r>
              <w:rPr>
                <w:b w:val="0"/>
                <w:i/>
                <w:kern w:val="2"/>
                <w:sz w:val="16"/>
                <w:szCs w:val="22"/>
              </w:rPr>
              <w:t>Work Task</w:t>
            </w:r>
          </w:p>
        </w:tc>
      </w:tr>
      <w:tr w:rsidR="008D4E9E">
        <w:tc>
          <w:tcPr>
            <w:tcW w:w="675" w:type="dxa"/>
          </w:tcPr>
          <w:p w:rsidR="008D4E9E" w:rsidRDefault="008D4E9E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Study Item</w:t>
            </w:r>
          </w:p>
        </w:tc>
      </w:tr>
    </w:tbl>
    <w:p w:rsidR="008D4E9E" w:rsidRDefault="008D4E9E">
      <w:pPr>
        <w:ind w:right="-99"/>
        <w:rPr>
          <w:b/>
        </w:rPr>
      </w:pPr>
    </w:p>
    <w:p w:rsidR="008D4E9E" w:rsidRDefault="00BF3233">
      <w:pPr>
        <w:pStyle w:val="3"/>
      </w:pPr>
      <w:r>
        <w:lastRenderedPageBreak/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7011"/>
      </w:tblGrid>
      <w:tr w:rsidR="008D4E9E">
        <w:tc>
          <w:tcPr>
            <w:tcW w:w="10314" w:type="dxa"/>
            <w:gridSpan w:val="4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Parent Work / Study Items </w:t>
            </w:r>
          </w:p>
        </w:tc>
      </w:tr>
      <w:tr w:rsidR="008D4E9E">
        <w:tc>
          <w:tcPr>
            <w:tcW w:w="1101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 (as in 3GPP Work Plan)</w:t>
            </w:r>
          </w:p>
        </w:tc>
      </w:tr>
      <w:tr w:rsidR="002B0D69">
        <w:tc>
          <w:tcPr>
            <w:tcW w:w="1101" w:type="dxa"/>
          </w:tcPr>
          <w:p w:rsidR="002B0D69" w:rsidRPr="008900CE" w:rsidRDefault="002B0D69">
            <w:pPr>
              <w:pStyle w:val="TAL"/>
              <w:rPr>
                <w:rFonts w:cs="Arial"/>
              </w:rPr>
            </w:pPr>
            <w:r w:rsidRPr="002B0D69">
              <w:rPr>
                <w:rFonts w:cs="Arial"/>
              </w:rPr>
              <w:t>NR_ENDC_SON_MDT_enh</w:t>
            </w:r>
          </w:p>
        </w:tc>
        <w:tc>
          <w:tcPr>
            <w:tcW w:w="1101" w:type="dxa"/>
          </w:tcPr>
          <w:p w:rsidR="002B0D69" w:rsidRDefault="002B0D69">
            <w:pPr>
              <w:pStyle w:val="TAL"/>
              <w:rPr>
                <w:rFonts w:cs="Arial"/>
                <w:kern w:val="2"/>
                <w:sz w:val="20"/>
                <w:szCs w:val="22"/>
              </w:rPr>
            </w:pPr>
            <w:r>
              <w:rPr>
                <w:rFonts w:cs="Arial"/>
                <w:kern w:val="2"/>
                <w:sz w:val="20"/>
                <w:szCs w:val="22"/>
              </w:rPr>
              <w:t>RAN3</w:t>
            </w:r>
          </w:p>
        </w:tc>
        <w:tc>
          <w:tcPr>
            <w:tcW w:w="1101" w:type="dxa"/>
          </w:tcPr>
          <w:p w:rsidR="002B0D69" w:rsidRPr="00B404B8" w:rsidRDefault="002B0D69">
            <w:pPr>
              <w:pStyle w:val="TAL"/>
              <w:rPr>
                <w:rFonts w:cs="Arial"/>
                <w:kern w:val="2"/>
                <w:sz w:val="20"/>
                <w:szCs w:val="22"/>
              </w:rPr>
            </w:pPr>
            <w:r w:rsidRPr="002B0D69">
              <w:rPr>
                <w:rFonts w:cs="Arial"/>
                <w:kern w:val="2"/>
                <w:sz w:val="20"/>
                <w:szCs w:val="22"/>
              </w:rPr>
              <w:t>860053</w:t>
            </w:r>
          </w:p>
        </w:tc>
        <w:tc>
          <w:tcPr>
            <w:tcW w:w="7011" w:type="dxa"/>
          </w:tcPr>
          <w:p w:rsidR="002B0D69" w:rsidRPr="00B404B8" w:rsidRDefault="002B0D69">
            <w:pPr>
              <w:pStyle w:val="TAL"/>
              <w:rPr>
                <w:kern w:val="2"/>
                <w:szCs w:val="22"/>
              </w:rPr>
            </w:pPr>
            <w:r w:rsidRPr="002B0D69">
              <w:rPr>
                <w:kern w:val="2"/>
                <w:szCs w:val="22"/>
              </w:rPr>
              <w:t>Enhancement of data collection for SON (Self-Organising Networks)/MDT (Minimization of Drive Tests) in NR and EN-DC</w:t>
            </w:r>
          </w:p>
        </w:tc>
      </w:tr>
      <w:tr w:rsidR="008D4E9E">
        <w:tc>
          <w:tcPr>
            <w:tcW w:w="1101" w:type="dxa"/>
          </w:tcPr>
          <w:p w:rsidR="008D4E9E" w:rsidRDefault="00B404B8">
            <w:pPr>
              <w:pStyle w:val="TAL"/>
              <w:rPr>
                <w:kern w:val="2"/>
                <w:szCs w:val="22"/>
              </w:rPr>
            </w:pPr>
            <w:r w:rsidRPr="008900CE">
              <w:rPr>
                <w:rFonts w:cs="Arial"/>
              </w:rPr>
              <w:t>NR_ENDC_SON_MDT_enh-Core</w:t>
            </w:r>
          </w:p>
        </w:tc>
        <w:tc>
          <w:tcPr>
            <w:tcW w:w="1101" w:type="dxa"/>
          </w:tcPr>
          <w:p w:rsidR="008D4E9E" w:rsidRDefault="00B404B8">
            <w:pPr>
              <w:pStyle w:val="TAL"/>
              <w:rPr>
                <w:rFonts w:cs="Arial"/>
                <w:kern w:val="2"/>
                <w:sz w:val="20"/>
                <w:szCs w:val="22"/>
              </w:rPr>
            </w:pPr>
            <w:r>
              <w:rPr>
                <w:rFonts w:cs="Arial"/>
                <w:kern w:val="2"/>
                <w:sz w:val="20"/>
                <w:szCs w:val="22"/>
              </w:rPr>
              <w:t>RAN3</w:t>
            </w:r>
          </w:p>
        </w:tc>
        <w:tc>
          <w:tcPr>
            <w:tcW w:w="1101" w:type="dxa"/>
          </w:tcPr>
          <w:p w:rsidR="008D4E9E" w:rsidRDefault="00B404B8">
            <w:pPr>
              <w:pStyle w:val="TAL"/>
              <w:rPr>
                <w:rFonts w:eastAsia="宋体" w:cs="Arial"/>
                <w:kern w:val="2"/>
                <w:sz w:val="20"/>
                <w:szCs w:val="22"/>
                <w:lang w:val="en-US"/>
              </w:rPr>
            </w:pPr>
            <w:r w:rsidRPr="00B404B8">
              <w:rPr>
                <w:rFonts w:cs="Arial"/>
                <w:kern w:val="2"/>
                <w:sz w:val="20"/>
                <w:szCs w:val="22"/>
              </w:rPr>
              <w:t>860153</w:t>
            </w:r>
          </w:p>
        </w:tc>
        <w:tc>
          <w:tcPr>
            <w:tcW w:w="7011" w:type="dxa"/>
          </w:tcPr>
          <w:p w:rsidR="008D4E9E" w:rsidRDefault="00B404B8">
            <w:pPr>
              <w:pStyle w:val="TAL"/>
              <w:rPr>
                <w:kern w:val="2"/>
                <w:szCs w:val="22"/>
              </w:rPr>
            </w:pPr>
            <w:r w:rsidRPr="00B404B8">
              <w:rPr>
                <w:kern w:val="2"/>
                <w:szCs w:val="22"/>
              </w:rPr>
              <w:t>Core part: Enhancement of data collection for SON (Self-Organising Networks)/MDT (Minimization of Drive Tests) in NR and EN-DC</w:t>
            </w:r>
          </w:p>
        </w:tc>
      </w:tr>
    </w:tbl>
    <w:p w:rsidR="008D4E9E" w:rsidRDefault="008D4E9E">
      <w:pPr>
        <w:ind w:right="-99"/>
        <w:rPr>
          <w:b/>
        </w:rPr>
      </w:pPr>
    </w:p>
    <w:p w:rsidR="008D4E9E" w:rsidRDefault="00BF3233">
      <w:pPr>
        <w:pStyle w:val="3"/>
      </w:pPr>
      <w:r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887"/>
      </w:tblGrid>
      <w:tr w:rsidR="008D4E9E">
        <w:tc>
          <w:tcPr>
            <w:tcW w:w="10314" w:type="dxa"/>
            <w:gridSpan w:val="3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 related Work Items (if any)</w:t>
            </w:r>
          </w:p>
        </w:tc>
      </w:tr>
      <w:tr w:rsidR="008D4E9E">
        <w:tc>
          <w:tcPr>
            <w:tcW w:w="1101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</w:t>
            </w:r>
          </w:p>
        </w:tc>
        <w:tc>
          <w:tcPr>
            <w:tcW w:w="5887" w:type="dxa"/>
            <w:shd w:val="clear" w:color="auto" w:fill="E0E0E0"/>
          </w:tcPr>
          <w:p w:rsidR="008D4E9E" w:rsidRDefault="00BF3233">
            <w:pPr>
              <w:pStyle w:val="TAH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Nature of relationship</w:t>
            </w:r>
          </w:p>
        </w:tc>
      </w:tr>
      <w:tr w:rsidR="008D4E9E">
        <w:tc>
          <w:tcPr>
            <w:tcW w:w="1101" w:type="dxa"/>
          </w:tcPr>
          <w:p w:rsidR="008D4E9E" w:rsidRDefault="008D4E9E">
            <w:pPr>
              <w:pStyle w:val="TAL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 w:rsidR="008D4E9E" w:rsidRDefault="008D4E9E">
            <w:pPr>
              <w:pStyle w:val="TAL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 w:rsidR="008D4E9E" w:rsidRDefault="008D4E9E">
            <w:pPr>
              <w:pStyle w:val="tah0"/>
              <w:rPr>
                <w:kern w:val="2"/>
                <w:sz w:val="20"/>
                <w:szCs w:val="20"/>
              </w:rPr>
            </w:pPr>
          </w:p>
        </w:tc>
      </w:tr>
      <w:tr w:rsidR="008D4E9E">
        <w:tc>
          <w:tcPr>
            <w:tcW w:w="1101" w:type="dxa"/>
          </w:tcPr>
          <w:p w:rsidR="008D4E9E" w:rsidRDefault="008D4E9E">
            <w:pPr>
              <w:pStyle w:val="TAL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 w:rsidR="008D4E9E" w:rsidRDefault="008D4E9E">
            <w:pPr>
              <w:pStyle w:val="TAL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 w:rsidR="008D4E9E" w:rsidRDefault="008D4E9E">
            <w:pPr>
              <w:pStyle w:val="tah0"/>
              <w:rPr>
                <w:kern w:val="2"/>
                <w:sz w:val="20"/>
                <w:szCs w:val="20"/>
              </w:rPr>
            </w:pPr>
          </w:p>
        </w:tc>
      </w:tr>
      <w:tr w:rsidR="008D4E9E">
        <w:tc>
          <w:tcPr>
            <w:tcW w:w="1101" w:type="dxa"/>
          </w:tcPr>
          <w:p w:rsidR="008D4E9E" w:rsidRDefault="008D4E9E">
            <w:pPr>
              <w:pStyle w:val="TAL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 w:rsidR="008D4E9E" w:rsidRDefault="008D4E9E">
            <w:pPr>
              <w:pStyle w:val="TAL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 w:rsidR="008D4E9E" w:rsidRDefault="008D4E9E">
            <w:pPr>
              <w:pStyle w:val="tah0"/>
              <w:rPr>
                <w:kern w:val="2"/>
                <w:sz w:val="20"/>
                <w:szCs w:val="20"/>
              </w:rPr>
            </w:pPr>
          </w:p>
        </w:tc>
      </w:tr>
    </w:tbl>
    <w:p w:rsidR="008D4E9E" w:rsidRDefault="008D4E9E">
      <w:pPr>
        <w:spacing w:after="0"/>
        <w:ind w:right="-96"/>
        <w:rPr>
          <w:color w:val="0000FF"/>
        </w:rPr>
      </w:pPr>
    </w:p>
    <w:p w:rsidR="008D4E9E" w:rsidRDefault="00BF3233">
      <w:pPr>
        <w:pStyle w:val="2"/>
        <w:rPr>
          <w:bCs/>
        </w:rPr>
      </w:pPr>
      <w:r>
        <w:t>3</w:t>
      </w:r>
      <w:r>
        <w:tab/>
        <w:t>Justification</w:t>
      </w:r>
    </w:p>
    <w:p w:rsidR="003F580C" w:rsidRDefault="003F580C" w:rsidP="003F580C">
      <w:bookmarkStart w:id="6" w:name="_Hlk63420971"/>
      <w:r>
        <w:t>Self-Organising Networks (SON) and</w:t>
      </w:r>
      <w:r w:rsidRPr="008456A9">
        <w:rPr>
          <w:rFonts w:hint="eastAsia"/>
          <w:color w:val="000000"/>
        </w:rPr>
        <w:t xml:space="preserve"> </w:t>
      </w:r>
      <w:r w:rsidRPr="0078269A">
        <w:rPr>
          <w:rFonts w:hint="eastAsia"/>
          <w:color w:val="000000"/>
        </w:rPr>
        <w:t>Minimization of Drive Tests (MDT)</w:t>
      </w:r>
      <w:r w:rsidRPr="008456A9">
        <w:rPr>
          <w:rFonts w:eastAsia="宋体"/>
        </w:rPr>
        <w:t xml:space="preserve"> </w:t>
      </w:r>
      <w:r>
        <w:t>were introduced in LTE to support deployment of the system</w:t>
      </w:r>
      <w:r>
        <w:rPr>
          <w:rFonts w:hint="eastAsia"/>
        </w:rPr>
        <w:t xml:space="preserve"> and performance </w:t>
      </w:r>
      <w:r>
        <w:t>optimization. Many of the standardized SON</w:t>
      </w:r>
      <w:r>
        <w:rPr>
          <w:rFonts w:hint="eastAsia"/>
        </w:rPr>
        <w:t>/MDT</w:t>
      </w:r>
      <w:r>
        <w:t xml:space="preserve"> features are implemented in </w:t>
      </w:r>
      <w:r>
        <w:rPr>
          <w:rFonts w:hint="eastAsia"/>
        </w:rPr>
        <w:t xml:space="preserve">LTE </w:t>
      </w:r>
      <w:r>
        <w:t>commercial networks and ha</w:t>
      </w:r>
      <w:r>
        <w:rPr>
          <w:rFonts w:hint="eastAsia"/>
        </w:rPr>
        <w:t>ve</w:t>
      </w:r>
      <w:r>
        <w:t xml:space="preserve"> provided means for a cost-efficient handing of the networks. </w:t>
      </w:r>
    </w:p>
    <w:p w:rsidR="003F580C" w:rsidRDefault="003F580C" w:rsidP="003F580C">
      <w:pPr>
        <w:rPr>
          <w:bCs/>
        </w:rPr>
      </w:pPr>
      <w:r>
        <w:rPr>
          <w:bCs/>
        </w:rPr>
        <w:t>The core part of</w:t>
      </w:r>
      <w:r>
        <w:t xml:space="preserve"> WI </w:t>
      </w:r>
      <w:r w:rsidRPr="00054493">
        <w:rPr>
          <w:bCs/>
        </w:rPr>
        <w:t>SON/MDT support for NR</w:t>
      </w:r>
      <w:r>
        <w:rPr>
          <w:bCs/>
        </w:rPr>
        <w:t xml:space="preserve"> was </w:t>
      </w:r>
      <w:r>
        <w:rPr>
          <w:color w:val="000000"/>
        </w:rPr>
        <w:t xml:space="preserve">introduced in Rel-16. </w:t>
      </w:r>
      <w:r>
        <w:rPr>
          <w:bCs/>
        </w:rPr>
        <w:t>It</w:t>
      </w:r>
      <w:r>
        <w:rPr>
          <w:rFonts w:hint="eastAsia"/>
          <w:bCs/>
        </w:rPr>
        <w:t xml:space="preserve"> use</w:t>
      </w:r>
      <w:r>
        <w:rPr>
          <w:bCs/>
        </w:rPr>
        <w:t>s</w:t>
      </w:r>
      <w:r>
        <w:rPr>
          <w:rFonts w:hint="eastAsia"/>
          <w:bCs/>
        </w:rPr>
        <w:t xml:space="preserve"> LTE </w:t>
      </w:r>
      <w:r>
        <w:rPr>
          <w:bCs/>
        </w:rPr>
        <w:t>solutions</w:t>
      </w:r>
      <w:r>
        <w:rPr>
          <w:rFonts w:hint="eastAsia"/>
          <w:bCs/>
        </w:rPr>
        <w:t xml:space="preserve"> as baseline and take</w:t>
      </w:r>
      <w:r>
        <w:rPr>
          <w:bCs/>
        </w:rPr>
        <w:t>s</w:t>
      </w:r>
      <w:r>
        <w:rPr>
          <w:rFonts w:hint="eastAsia"/>
          <w:bCs/>
        </w:rPr>
        <w:t xml:space="preserve"> </w:t>
      </w:r>
      <w:r>
        <w:rPr>
          <w:rFonts w:hint="eastAsia"/>
        </w:rPr>
        <w:t xml:space="preserve">the NR </w:t>
      </w:r>
      <w:r>
        <w:t xml:space="preserve">new </w:t>
      </w:r>
      <w:r>
        <w:rPr>
          <w:rFonts w:hint="eastAsia"/>
        </w:rPr>
        <w:t>architectures</w:t>
      </w:r>
      <w:r>
        <w:t xml:space="preserve"> </w:t>
      </w:r>
      <w:r>
        <w:rPr>
          <w:rFonts w:hint="eastAsia"/>
        </w:rPr>
        <w:t>and</w:t>
      </w:r>
      <w:r>
        <w:t xml:space="preserve"> features </w:t>
      </w:r>
      <w:r w:rsidR="00F621EB">
        <w:rPr>
          <w:rFonts w:hint="eastAsia"/>
        </w:rPr>
        <w:t>into account, e.g.</w:t>
      </w:r>
      <w:r>
        <w:rPr>
          <w:rFonts w:hint="eastAsia"/>
        </w:rPr>
        <w:t xml:space="preserve"> </w:t>
      </w:r>
      <w:r w:rsidR="00617383">
        <w:rPr>
          <w:rFonts w:hint="eastAsia"/>
        </w:rPr>
        <w:t>MR-DC</w:t>
      </w:r>
      <w:r>
        <w:rPr>
          <w:rFonts w:hint="eastAsia"/>
        </w:rPr>
        <w:t>, beam,</w:t>
      </w:r>
      <w:r w:rsidR="00822EC6" w:rsidRPr="00822EC6">
        <w:rPr>
          <w:rFonts w:hint="eastAsia"/>
        </w:rPr>
        <w:t xml:space="preserve"> </w:t>
      </w:r>
      <w:r w:rsidR="00822EC6">
        <w:rPr>
          <w:rFonts w:hint="eastAsia"/>
        </w:rPr>
        <w:t>inactive state, etc</w:t>
      </w:r>
      <w:r>
        <w:rPr>
          <w:rFonts w:hint="eastAsia"/>
          <w:bCs/>
        </w:rPr>
        <w:t>.</w:t>
      </w:r>
      <w:r>
        <w:rPr>
          <w:bCs/>
        </w:rPr>
        <w:t xml:space="preserve"> </w:t>
      </w:r>
      <w:r>
        <w:rPr>
          <w:color w:val="000000"/>
        </w:rPr>
        <w:t xml:space="preserve">In this WI, SON features </w:t>
      </w:r>
      <w:r>
        <w:t>Mobility Robustness Optimisation (MRO)</w:t>
      </w:r>
      <w:r>
        <w:rPr>
          <w:color w:val="000000"/>
        </w:rPr>
        <w:t xml:space="preserve">, </w:t>
      </w:r>
      <w:r>
        <w:t>R</w:t>
      </w:r>
      <w:r w:rsidRPr="0078269A">
        <w:rPr>
          <w:color w:val="000000"/>
        </w:rPr>
        <w:t>ACH optimisation</w:t>
      </w:r>
      <w:r>
        <w:rPr>
          <w:color w:val="000000"/>
        </w:rPr>
        <w:t xml:space="preserve">, L2 measurements and </w:t>
      </w:r>
      <w:r w:rsidRPr="0078269A">
        <w:rPr>
          <w:rFonts w:hint="eastAsia"/>
          <w:color w:val="000000"/>
        </w:rPr>
        <w:t>Minimization of Drive Tests (MDT)</w:t>
      </w:r>
      <w:r>
        <w:rPr>
          <w:color w:val="000000"/>
        </w:rPr>
        <w:t xml:space="preserve"> </w:t>
      </w:r>
      <w:r w:rsidRPr="00054493">
        <w:rPr>
          <w:bCs/>
        </w:rPr>
        <w:t>support for NR</w:t>
      </w:r>
      <w:r>
        <w:rPr>
          <w:color w:val="000000"/>
        </w:rPr>
        <w:t xml:space="preserve"> were introduced.</w:t>
      </w:r>
      <w:r w:rsidR="001436A5">
        <w:rPr>
          <w:color w:val="000000"/>
        </w:rPr>
        <w:t xml:space="preserve"> </w:t>
      </w:r>
      <w:r w:rsidR="001436A5">
        <w:rPr>
          <w:bCs/>
        </w:rPr>
        <w:t>Due</w:t>
      </w:r>
      <w:r w:rsidR="001436A5">
        <w:rPr>
          <w:rFonts w:hint="eastAsia"/>
          <w:bCs/>
        </w:rPr>
        <w:t xml:space="preserve"> to the time co</w:t>
      </w:r>
      <w:r w:rsidR="001436A5" w:rsidRPr="00866511">
        <w:rPr>
          <w:rFonts w:hint="eastAsia"/>
          <w:color w:val="000000"/>
        </w:rPr>
        <w:t>nstrains,</w:t>
      </w:r>
      <w:r w:rsidR="00866511">
        <w:rPr>
          <w:color w:val="000000"/>
        </w:rPr>
        <w:t xml:space="preserve"> some of the </w:t>
      </w:r>
      <w:r w:rsidR="00866511">
        <w:rPr>
          <w:rFonts w:hint="eastAsia"/>
          <w:bCs/>
        </w:rPr>
        <w:t>objectives listed in the Rel-16 SON and MDT WID</w:t>
      </w:r>
      <w:r w:rsidR="00866511">
        <w:rPr>
          <w:bCs/>
        </w:rPr>
        <w:t xml:space="preserve"> were </w:t>
      </w:r>
      <w:r w:rsidR="00866511">
        <w:rPr>
          <w:rFonts w:hint="eastAsia"/>
          <w:bCs/>
        </w:rPr>
        <w:t>considered in Rel-17</w:t>
      </w:r>
      <w:r w:rsidR="00866511">
        <w:rPr>
          <w:bCs/>
        </w:rPr>
        <w:t>.</w:t>
      </w:r>
    </w:p>
    <w:p w:rsidR="005B1BFE" w:rsidRDefault="005B1BFE" w:rsidP="003F580C">
      <w:pPr>
        <w:rPr>
          <w:bCs/>
        </w:rPr>
      </w:pPr>
      <w:r>
        <w:rPr>
          <w:rFonts w:hint="eastAsia"/>
          <w:bCs/>
        </w:rPr>
        <w:t>Therefore,</w:t>
      </w:r>
      <w:r>
        <w:rPr>
          <w:bCs/>
        </w:rPr>
        <w:t xml:space="preserve"> the core part of </w:t>
      </w:r>
      <w:r w:rsidR="00596BB3">
        <w:rPr>
          <w:rFonts w:hint="eastAsia"/>
        </w:rPr>
        <w:t xml:space="preserve">data collection enhancement in </w:t>
      </w:r>
      <w:r w:rsidR="001766D1" w:rsidRPr="00CA3D39">
        <w:t>NR SA (standalone) and MR-DC (EN-DC, NE-DC, NR-DC)</w:t>
      </w:r>
      <w:r w:rsidR="00596BB3">
        <w:rPr>
          <w:rFonts w:hint="eastAsia"/>
        </w:rPr>
        <w:t xml:space="preserve"> </w:t>
      </w:r>
      <w:r w:rsidR="00596BB3">
        <w:t>for SON/MDT</w:t>
      </w:r>
      <w:r>
        <w:rPr>
          <w:bCs/>
        </w:rPr>
        <w:t xml:space="preserve"> </w:t>
      </w:r>
      <w:r w:rsidR="00374A77">
        <w:rPr>
          <w:bCs/>
        </w:rPr>
        <w:t>are</w:t>
      </w:r>
      <w:r>
        <w:rPr>
          <w:bCs/>
        </w:rPr>
        <w:t xml:space="preserve"> </w:t>
      </w:r>
      <w:r>
        <w:rPr>
          <w:color w:val="000000"/>
        </w:rPr>
        <w:t>introduced in Rel-17.</w:t>
      </w:r>
      <w:r w:rsidR="00FE6655">
        <w:rPr>
          <w:color w:val="000000"/>
        </w:rPr>
        <w:t xml:space="preserve"> </w:t>
      </w:r>
      <w:r w:rsidR="00374A77">
        <w:rPr>
          <w:bCs/>
        </w:rPr>
        <w:t xml:space="preserve">This WI tackles </w:t>
      </w:r>
      <w:r w:rsidR="00374A77">
        <w:rPr>
          <w:rFonts w:hint="eastAsia"/>
          <w:bCs/>
        </w:rPr>
        <w:t xml:space="preserve">the leftover </w:t>
      </w:r>
      <w:r w:rsidR="00374A77">
        <w:rPr>
          <w:bCs/>
        </w:rPr>
        <w:t>features</w:t>
      </w:r>
      <w:r w:rsidR="00374A77">
        <w:rPr>
          <w:rFonts w:hint="eastAsia"/>
          <w:bCs/>
        </w:rPr>
        <w:t xml:space="preserve"> and further enhancement of SON/MDT</w:t>
      </w:r>
      <w:r w:rsidR="00374A77">
        <w:rPr>
          <w:rFonts w:hint="eastAsia"/>
        </w:rPr>
        <w:t>, including leftover</w:t>
      </w:r>
      <w:r w:rsidR="00374A77">
        <w:t>s</w:t>
      </w:r>
      <w:r w:rsidR="00374A77">
        <w:rPr>
          <w:rFonts w:hint="eastAsia"/>
        </w:rPr>
        <w:t xml:space="preserve"> of Rel-16 </w:t>
      </w:r>
      <w:r w:rsidR="00374A77">
        <w:t>WI</w:t>
      </w:r>
      <w:r w:rsidR="00374A77">
        <w:rPr>
          <w:rFonts w:hint="eastAsia"/>
        </w:rPr>
        <w:t xml:space="preserve">, e.g., </w:t>
      </w:r>
      <w:r w:rsidR="00374A77">
        <w:t xml:space="preserve">Successful HO reports, </w:t>
      </w:r>
      <w:r w:rsidR="00374A77">
        <w:rPr>
          <w:bCs/>
        </w:rPr>
        <w:t>RACH Optimisation enhancements,</w:t>
      </w:r>
      <w:r w:rsidR="00B11B5E" w:rsidRPr="00B11B5E">
        <w:rPr>
          <w:bCs/>
          <w:lang w:val="en-US"/>
        </w:rPr>
        <w:t xml:space="preserve"> </w:t>
      </w:r>
      <w:r w:rsidR="00B11B5E" w:rsidRPr="00287D99">
        <w:rPr>
          <w:bCs/>
          <w:lang w:val="en-US"/>
        </w:rPr>
        <w:t>MDT enhancements</w:t>
      </w:r>
      <w:r w:rsidR="00B11B5E">
        <w:rPr>
          <w:rFonts w:asciiTheme="minorEastAsia" w:eastAsiaTheme="minorEastAsia" w:hAnsiTheme="minorEastAsia" w:hint="eastAsia"/>
          <w:bCs/>
          <w:lang w:val="en-US"/>
        </w:rPr>
        <w:t>,</w:t>
      </w:r>
      <w:r w:rsidR="00B11B5E">
        <w:rPr>
          <w:rFonts w:asciiTheme="minorEastAsia" w:eastAsiaTheme="minorEastAsia" w:hAnsiTheme="minorEastAsia"/>
          <w:bCs/>
          <w:lang w:val="en-US"/>
        </w:rPr>
        <w:t xml:space="preserve"> </w:t>
      </w:r>
      <w:r w:rsidR="00B11B5E">
        <w:rPr>
          <w:rFonts w:hint="eastAsia"/>
          <w:bCs/>
          <w:lang w:val="en-US"/>
        </w:rPr>
        <w:t>MDT for MR-DC</w:t>
      </w:r>
      <w:r w:rsidR="00374A77">
        <w:rPr>
          <w:bCs/>
        </w:rPr>
        <w:t>,</w:t>
      </w:r>
      <w:r w:rsidR="00374A77">
        <w:rPr>
          <w:rFonts w:hint="eastAsia"/>
        </w:rPr>
        <w:t xml:space="preserve"> etc, </w:t>
      </w:r>
      <w:r w:rsidR="00310640">
        <w:t xml:space="preserve">and </w:t>
      </w:r>
      <w:r w:rsidR="00374A77">
        <w:rPr>
          <w:rFonts w:hint="eastAsia"/>
        </w:rPr>
        <w:t>enhancement of R16 new features enabled by data collection, e.g. 2-step RACH, mobility enhancement</w:t>
      </w:r>
      <w:r w:rsidR="00374A77">
        <w:t>s</w:t>
      </w:r>
      <w:r w:rsidR="006226F3">
        <w:t xml:space="preserve">, </w:t>
      </w:r>
      <w:r w:rsidR="006226F3">
        <w:rPr>
          <w:rFonts w:hint="eastAsia"/>
        </w:rPr>
        <w:t>etc</w:t>
      </w:r>
      <w:r w:rsidR="00374A77">
        <w:rPr>
          <w:bCs/>
        </w:rPr>
        <w:t>.</w:t>
      </w:r>
    </w:p>
    <w:p w:rsidR="008D4E9E" w:rsidRPr="00E068EF" w:rsidRDefault="007C0D0F">
      <w:pPr>
        <w:rPr>
          <w:rFonts w:eastAsiaTheme="minorEastAsia"/>
          <w:color w:val="000000"/>
        </w:rPr>
      </w:pPr>
      <w:r>
        <w:rPr>
          <w:rFonts w:eastAsiaTheme="minorEastAsia" w:hint="eastAsia"/>
        </w:rPr>
        <w:t>The completion level of t</w:t>
      </w:r>
      <w:r>
        <w:t>he 3GPP Rel-1</w:t>
      </w:r>
      <w:r>
        <w:rPr>
          <w:rFonts w:eastAsiaTheme="minorEastAsia" w:hint="eastAsia"/>
        </w:rPr>
        <w:t>7</w:t>
      </w:r>
      <w:r>
        <w:t xml:space="preserve"> work item on </w:t>
      </w:r>
      <w:r w:rsidRPr="007C0D0F">
        <w:t>enhancement of data collection for SON/MDT in NR</w:t>
      </w:r>
      <w:r w:rsidR="00983C7E">
        <w:t xml:space="preserve"> </w:t>
      </w:r>
      <w:r w:rsidR="00983C7E">
        <w:rPr>
          <w:rFonts w:hint="eastAsia"/>
        </w:rPr>
        <w:t>ha</w:t>
      </w:r>
      <w:r w:rsidR="00983C7E">
        <w:t xml:space="preserve">s </w:t>
      </w:r>
      <w:r w:rsidR="00983C7E">
        <w:rPr>
          <w:rFonts w:hint="eastAsia"/>
        </w:rPr>
        <w:t xml:space="preserve">achieved </w:t>
      </w:r>
      <w:r w:rsidR="00983C7E">
        <w:rPr>
          <w:lang w:val="en-US"/>
        </w:rPr>
        <w:t>75</w:t>
      </w:r>
      <w:r w:rsidR="00983C7E">
        <w:rPr>
          <w:rFonts w:hint="eastAsia"/>
        </w:rPr>
        <w:t xml:space="preserve">% </w:t>
      </w:r>
      <w:r w:rsidR="00983C7E">
        <w:t>at RP#</w:t>
      </w:r>
      <w:r w:rsidR="00983C7E">
        <w:rPr>
          <w:rFonts w:hint="eastAsia"/>
        </w:rPr>
        <w:t>9</w:t>
      </w:r>
      <w:r w:rsidR="00983C7E">
        <w:rPr>
          <w:lang w:val="en-US"/>
        </w:rPr>
        <w:t>4</w:t>
      </w:r>
      <w:r w:rsidR="00983C7E">
        <w:rPr>
          <w:rFonts w:hint="eastAsia"/>
        </w:rPr>
        <w:t>-e</w:t>
      </w:r>
      <w:r w:rsidR="00983C7E">
        <w:t xml:space="preserve"> (</w:t>
      </w:r>
      <w:r w:rsidR="00983C7E">
        <w:rPr>
          <w:lang w:val="en-US"/>
        </w:rPr>
        <w:t>Dec</w:t>
      </w:r>
      <w:r w:rsidR="00983C7E">
        <w:t>-20</w:t>
      </w:r>
      <w:r w:rsidR="00983C7E">
        <w:rPr>
          <w:rFonts w:hint="eastAsia"/>
        </w:rPr>
        <w:t>21</w:t>
      </w:r>
      <w:r w:rsidR="00983C7E">
        <w:t>)</w:t>
      </w:r>
      <w:r w:rsidR="009D0CD1">
        <w:t xml:space="preserve">, and the </w:t>
      </w:r>
      <w:r w:rsidR="009D0CD1" w:rsidRPr="009D0CD1">
        <w:t>Target Completion Date</w:t>
      </w:r>
      <w:r w:rsidR="009D0CD1">
        <w:t xml:space="preserve"> of the WI is March-</w:t>
      </w:r>
      <w:r w:rsidR="009D0CD1" w:rsidRPr="009D0CD1">
        <w:t>2022</w:t>
      </w:r>
      <w:r w:rsidR="009D0CD1">
        <w:t xml:space="preserve">. There is a need to introduce an associated RAN5 work item to enable UE conformance testing for </w:t>
      </w:r>
      <w:r w:rsidR="009D0CD1" w:rsidRPr="007C0D0F">
        <w:t xml:space="preserve">enhancement of data collection for SON/MDT in </w:t>
      </w:r>
      <w:r w:rsidR="00CA3D39" w:rsidRPr="00CA3D39">
        <w:t>NR SA (standalone) and MR-DC (EN-DC, NE-DC, NR-DC)</w:t>
      </w:r>
      <w:r w:rsidR="00CA3D39">
        <w:rPr>
          <w:rFonts w:asciiTheme="minorEastAsia" w:eastAsiaTheme="minorEastAsia" w:hAnsiTheme="minorEastAsia" w:hint="eastAsia"/>
        </w:rPr>
        <w:t>.</w:t>
      </w:r>
    </w:p>
    <w:bookmarkEnd w:id="6"/>
    <w:p w:rsidR="008D4E9E" w:rsidRDefault="00BF3233">
      <w:pPr>
        <w:pStyle w:val="2"/>
      </w:pPr>
      <w:r>
        <w:t>4</w:t>
      </w:r>
      <w:r>
        <w:tab/>
        <w:t>Objective</w:t>
      </w:r>
    </w:p>
    <w:p w:rsidR="008D4E9E" w:rsidRDefault="00BF3233">
      <w:pPr>
        <w:pStyle w:val="3"/>
      </w:pPr>
      <w:r>
        <w:t>4.1</w:t>
      </w:r>
      <w:r>
        <w:tab/>
        <w:t>Objective of SI or Core part WI or Testing part WI</w:t>
      </w:r>
    </w:p>
    <w:p w:rsidR="008D4E9E" w:rsidRDefault="005F6979">
      <w:pPr>
        <w:spacing w:after="0"/>
        <w:rPr>
          <w:bCs/>
          <w:lang w:val="en-US"/>
        </w:rPr>
      </w:pPr>
      <w:r w:rsidRPr="00375901">
        <w:t>The objective of this work item is to</w:t>
      </w:r>
      <w:r>
        <w:t xml:space="preserve"> </w:t>
      </w:r>
      <w:r>
        <w:rPr>
          <w:rFonts w:eastAsia="宋体" w:hint="eastAsia"/>
          <w:lang w:val="en-US" w:bidi="ar"/>
        </w:rPr>
        <w:t>enable</w:t>
      </w:r>
      <w:r>
        <w:rPr>
          <w:rFonts w:eastAsia="宋体"/>
          <w:lang w:val="en-US" w:bidi="ar"/>
        </w:rPr>
        <w:t xml:space="preserve"> </w:t>
      </w:r>
      <w:r>
        <w:t>p</w:t>
      </w:r>
      <w:r w:rsidRPr="00375901">
        <w:t>rotocol conformance test</w:t>
      </w:r>
      <w:r>
        <w:t xml:space="preserve">ing for </w:t>
      </w:r>
      <w:r w:rsidRPr="007C0D0F">
        <w:t xml:space="preserve">enhancement of data collection for SON/MDT in </w:t>
      </w:r>
      <w:r w:rsidR="0063201D" w:rsidRPr="00CA3D39">
        <w:t>NR SA (standalone) and MR-DC (EN-DC, NE-DC, NR-DC)</w:t>
      </w:r>
      <w:r w:rsidR="00A74D93">
        <w:t xml:space="preserve"> </w:t>
      </w:r>
      <w:r w:rsidR="00A74D93" w:rsidRPr="00375901">
        <w:t>corresponding to WID on</w:t>
      </w:r>
      <w:r w:rsidR="00A74D93">
        <w:t xml:space="preserve"> </w:t>
      </w:r>
      <w:r w:rsidR="00A74D93" w:rsidRPr="008900CE">
        <w:rPr>
          <w:rFonts w:cs="Arial"/>
        </w:rPr>
        <w:t>NR_ENDC_SON_MDT_enh-Core</w:t>
      </w:r>
      <w:r w:rsidR="00A74D93">
        <w:rPr>
          <w:rFonts w:cs="Arial"/>
        </w:rPr>
        <w:t xml:space="preserve"> with </w:t>
      </w:r>
      <w:r w:rsidR="00A74D93">
        <w:t xml:space="preserve">Unique identifier </w:t>
      </w:r>
      <w:hyperlink r:id="rId12" w:history="1">
        <w:r w:rsidR="00A74D93" w:rsidRPr="004F5DB1">
          <w:rPr>
            <w:rFonts w:cs="Arial"/>
          </w:rPr>
          <w:t>8</w:t>
        </w:r>
        <w:r w:rsidR="00A74D93">
          <w:rPr>
            <w:rFonts w:eastAsiaTheme="minorEastAsia" w:cs="Arial" w:hint="eastAsia"/>
          </w:rPr>
          <w:t>60</w:t>
        </w:r>
        <w:r w:rsidR="00365348">
          <w:rPr>
            <w:rFonts w:eastAsiaTheme="minorEastAsia" w:cs="Arial"/>
          </w:rPr>
          <w:t>1</w:t>
        </w:r>
        <w:r w:rsidR="00A74D93">
          <w:rPr>
            <w:rFonts w:eastAsiaTheme="minorEastAsia" w:cs="Arial" w:hint="eastAsia"/>
          </w:rPr>
          <w:t>53</w:t>
        </w:r>
      </w:hyperlink>
      <w:r w:rsidR="00A74D93">
        <w:rPr>
          <w:rFonts w:eastAsiaTheme="minorEastAsia" w:cs="Arial"/>
        </w:rPr>
        <w:t>.</w:t>
      </w:r>
    </w:p>
    <w:p w:rsidR="008D4E9E" w:rsidRDefault="008D4E9E">
      <w:pPr>
        <w:spacing w:after="0"/>
        <w:rPr>
          <w:bCs/>
        </w:rPr>
      </w:pPr>
    </w:p>
    <w:p w:rsidR="008D4E9E" w:rsidRDefault="00BF3233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8D4E9E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pStyle w:val="TAL"/>
              <w:ind w:right="-99"/>
              <w:jc w:val="center"/>
              <w:rPr>
                <w:b/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 xml:space="preserve">New specifications </w:t>
            </w:r>
            <w:r>
              <w:rPr>
                <w:i/>
                <w:kern w:val="2"/>
                <w:sz w:val="16"/>
                <w:szCs w:val="16"/>
              </w:rPr>
              <w:t>{One line per specification. Create/delete lines as needed}</w:t>
            </w:r>
          </w:p>
        </w:tc>
      </w:tr>
      <w:tr w:rsidR="008D4E9E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spacing w:after="0"/>
              <w:ind w:right="-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kern w:val="2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8D4E9E" w:rsidRDefault="00BF3233"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Remarks</w:t>
            </w:r>
          </w:p>
        </w:tc>
      </w:tr>
      <w:tr w:rsidR="008D4E9E">
        <w:tc>
          <w:tcPr>
            <w:tcW w:w="1617" w:type="dxa"/>
          </w:tcPr>
          <w:p w:rsidR="008D4E9E" w:rsidRDefault="008D4E9E"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134" w:type="dxa"/>
          </w:tcPr>
          <w:p w:rsidR="008D4E9E" w:rsidRDefault="008D4E9E"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409" w:type="dxa"/>
          </w:tcPr>
          <w:p w:rsidR="008D4E9E" w:rsidRDefault="008D4E9E"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993" w:type="dxa"/>
          </w:tcPr>
          <w:p w:rsidR="008D4E9E" w:rsidRDefault="008D4E9E"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074" w:type="dxa"/>
          </w:tcPr>
          <w:p w:rsidR="008D4E9E" w:rsidRDefault="008D4E9E"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186" w:type="dxa"/>
          </w:tcPr>
          <w:p w:rsidR="008D4E9E" w:rsidRDefault="008D4E9E"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</w:tr>
    </w:tbl>
    <w:p w:rsidR="008D4E9E" w:rsidRDefault="008D4E9E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8D4E9E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4E9E" w:rsidRDefault="00BF3233">
            <w:pPr>
              <w:pStyle w:val="TAL"/>
              <w:ind w:right="-99"/>
              <w:jc w:val="center"/>
              <w:rPr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lastRenderedPageBreak/>
              <w:t xml:space="preserve">Impacted existing TS/TR </w:t>
            </w:r>
            <w:r>
              <w:rPr>
                <w:i/>
                <w:kern w:val="2"/>
                <w:sz w:val="16"/>
                <w:szCs w:val="16"/>
              </w:rPr>
              <w:t>{One line per specification. Create/delete lines as needed}</w:t>
            </w:r>
          </w:p>
        </w:tc>
      </w:tr>
      <w:tr w:rsidR="008D4E9E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4E9E" w:rsidRDefault="00BF3233">
            <w:pPr>
              <w:pStyle w:val="TAL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4E9E" w:rsidRDefault="00BF3233"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D</w:t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4E9E" w:rsidRDefault="00BF3233">
            <w:pPr>
              <w:pStyle w:val="TAL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4E9E" w:rsidRDefault="00BF3233">
            <w:pPr>
              <w:pStyle w:val="TAL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Remarks</w:t>
            </w:r>
          </w:p>
        </w:tc>
      </w:tr>
      <w:tr w:rsidR="002E383C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BE0062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Definition of common environment for R1</w:t>
            </w:r>
            <w:r>
              <w:rPr>
                <w:rFonts w:cs="Arial"/>
                <w:sz w:val="16"/>
                <w:szCs w:val="16"/>
              </w:rPr>
              <w:t>7</w:t>
            </w:r>
            <w:r w:rsidRPr="0037590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NR </w:t>
            </w:r>
            <w:r w:rsidR="00BE0062">
              <w:rPr>
                <w:rFonts w:cs="Arial"/>
                <w:sz w:val="16"/>
                <w:szCs w:val="16"/>
              </w:rPr>
              <w:t xml:space="preserve">SA </w:t>
            </w:r>
            <w:r w:rsidR="00DB61B9">
              <w:rPr>
                <w:rFonts w:cs="Arial"/>
                <w:sz w:val="16"/>
                <w:szCs w:val="16"/>
              </w:rPr>
              <w:t xml:space="preserve">and </w:t>
            </w:r>
            <w:r w:rsidR="00BE0062">
              <w:rPr>
                <w:rFonts w:cs="Arial"/>
                <w:sz w:val="16"/>
                <w:szCs w:val="16"/>
              </w:rPr>
              <w:t>MR</w:t>
            </w:r>
            <w:r w:rsidR="00DB61B9">
              <w:rPr>
                <w:rFonts w:cs="Arial"/>
                <w:sz w:val="16"/>
                <w:szCs w:val="16"/>
              </w:rPr>
              <w:t xml:space="preserve">-DC </w:t>
            </w:r>
            <w:r>
              <w:rPr>
                <w:rFonts w:cs="Arial"/>
                <w:sz w:val="16"/>
                <w:szCs w:val="16"/>
              </w:rPr>
              <w:t xml:space="preserve">SON and </w:t>
            </w:r>
            <w:r w:rsidRPr="00DA7066">
              <w:rPr>
                <w:rFonts w:cs="Arial"/>
                <w:sz w:val="16"/>
                <w:szCs w:val="16"/>
              </w:rPr>
              <w:t>MDT</w:t>
            </w:r>
            <w:r w:rsidRPr="003759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2E383C" w:rsidRDefault="002E383C" w:rsidP="00373560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eastAsia="宋体" w:cs="Arial"/>
                <w:kern w:val="2"/>
                <w:sz w:val="16"/>
                <w:szCs w:val="16"/>
                <w:lang w:val="en-US"/>
              </w:rPr>
              <w:t>Jun</w:t>
            </w:r>
            <w:r>
              <w:rPr>
                <w:rFonts w:cs="Arial"/>
                <w:kern w:val="2"/>
                <w:sz w:val="16"/>
                <w:szCs w:val="16"/>
              </w:rPr>
              <w:t>-2</w:t>
            </w:r>
            <w:r w:rsidR="00373560">
              <w:rPr>
                <w:rFonts w:eastAsiaTheme="minorEastAsia" w:cs="Arial"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2E383C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TS 38.508-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7734D9">
              <w:rPr>
                <w:rFonts w:cs="Arial"/>
                <w:sz w:val="16"/>
                <w:szCs w:val="16"/>
              </w:rPr>
              <w:t xml:space="preserve">Introduction of common implementation conformance statements for </w:t>
            </w:r>
            <w:r w:rsidRPr="00375901">
              <w:rPr>
                <w:rFonts w:cs="Arial"/>
                <w:sz w:val="16"/>
                <w:szCs w:val="16"/>
              </w:rPr>
              <w:t>R1</w:t>
            </w:r>
            <w:r>
              <w:rPr>
                <w:rFonts w:cs="Arial"/>
                <w:sz w:val="16"/>
                <w:szCs w:val="16"/>
              </w:rPr>
              <w:t>7</w:t>
            </w:r>
            <w:r w:rsidRPr="00375901">
              <w:rPr>
                <w:rFonts w:cs="Arial"/>
                <w:sz w:val="16"/>
                <w:szCs w:val="16"/>
              </w:rPr>
              <w:t xml:space="preserve"> </w:t>
            </w:r>
            <w:r w:rsidR="00BE0062">
              <w:rPr>
                <w:rFonts w:cs="Arial"/>
                <w:sz w:val="16"/>
                <w:szCs w:val="16"/>
              </w:rPr>
              <w:t>NR SA and MR-DC</w:t>
            </w:r>
            <w:r w:rsidR="00DB61B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SON and </w:t>
            </w:r>
            <w:r w:rsidRPr="00DA7066">
              <w:rPr>
                <w:rFonts w:cs="Arial"/>
                <w:sz w:val="16"/>
                <w:szCs w:val="16"/>
              </w:rPr>
              <w:t>MDT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2E383C" w:rsidRDefault="002E383C" w:rsidP="00373560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eastAsia="宋体" w:cs="Arial"/>
                <w:kern w:val="2"/>
                <w:sz w:val="16"/>
                <w:szCs w:val="16"/>
                <w:lang w:val="en-US"/>
              </w:rPr>
              <w:t>Jun</w:t>
            </w:r>
            <w:r>
              <w:rPr>
                <w:rFonts w:cs="Arial"/>
                <w:kern w:val="2"/>
                <w:sz w:val="16"/>
                <w:szCs w:val="16"/>
              </w:rPr>
              <w:t>-2</w:t>
            </w:r>
            <w:r w:rsidR="00373560">
              <w:rPr>
                <w:rFonts w:eastAsiaTheme="minorEastAsia" w:cs="Arial"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2E383C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Introduction of the SIG test cases for R1</w:t>
            </w:r>
            <w:r>
              <w:rPr>
                <w:rFonts w:cs="Arial"/>
                <w:sz w:val="16"/>
                <w:szCs w:val="16"/>
              </w:rPr>
              <w:t>7</w:t>
            </w:r>
            <w:r w:rsidRPr="00375901">
              <w:rPr>
                <w:rFonts w:cs="Arial"/>
                <w:sz w:val="16"/>
                <w:szCs w:val="16"/>
              </w:rPr>
              <w:t xml:space="preserve"> </w:t>
            </w:r>
            <w:r w:rsidR="00BE0062">
              <w:rPr>
                <w:rFonts w:cs="Arial"/>
                <w:sz w:val="16"/>
                <w:szCs w:val="16"/>
              </w:rPr>
              <w:t>NR SA and MR-DC</w:t>
            </w:r>
            <w:r w:rsidR="009C18C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SON and </w:t>
            </w:r>
            <w:r w:rsidRPr="00DA7066">
              <w:rPr>
                <w:rFonts w:cs="Arial"/>
                <w:sz w:val="16"/>
                <w:szCs w:val="16"/>
              </w:rPr>
              <w:t>MDT</w:t>
            </w:r>
            <w:r w:rsidRPr="003759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2E383C" w:rsidRDefault="002E383C" w:rsidP="00373560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eastAsia="宋体" w:cs="Arial"/>
                <w:kern w:val="2"/>
                <w:sz w:val="16"/>
                <w:szCs w:val="16"/>
                <w:lang w:val="en-US"/>
              </w:rPr>
              <w:t>Jun</w:t>
            </w:r>
            <w:r>
              <w:rPr>
                <w:rFonts w:cs="Arial"/>
                <w:kern w:val="2"/>
                <w:sz w:val="16"/>
                <w:szCs w:val="16"/>
              </w:rPr>
              <w:t>-2</w:t>
            </w:r>
            <w:r w:rsidR="00373560">
              <w:rPr>
                <w:rFonts w:eastAsiaTheme="minorEastAsia" w:cs="Arial"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2E383C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Pr="00375901" w:rsidRDefault="002E383C" w:rsidP="002E383C">
            <w:pPr>
              <w:pStyle w:val="TAL"/>
              <w:rPr>
                <w:rFonts w:cs="Arial"/>
                <w:sz w:val="16"/>
                <w:szCs w:val="16"/>
              </w:rPr>
            </w:pPr>
            <w:r w:rsidRPr="00375901">
              <w:rPr>
                <w:rFonts w:cs="Arial"/>
                <w:sz w:val="16"/>
                <w:szCs w:val="16"/>
              </w:rPr>
              <w:t>Introduction of test applicability for SIG test cases impacted by R1</w:t>
            </w:r>
            <w:r>
              <w:rPr>
                <w:rFonts w:cs="Arial"/>
                <w:sz w:val="16"/>
                <w:szCs w:val="16"/>
              </w:rPr>
              <w:t>7</w:t>
            </w:r>
            <w:r w:rsidRPr="00375901">
              <w:rPr>
                <w:rFonts w:cs="Arial"/>
                <w:sz w:val="16"/>
                <w:szCs w:val="16"/>
              </w:rPr>
              <w:t xml:space="preserve"> </w:t>
            </w:r>
            <w:r w:rsidR="00BE0062">
              <w:rPr>
                <w:rFonts w:cs="Arial"/>
                <w:sz w:val="16"/>
                <w:szCs w:val="16"/>
              </w:rPr>
              <w:t>NR SA and MR-DC</w:t>
            </w:r>
            <w:r w:rsidR="00DB61B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SON and </w:t>
            </w:r>
            <w:r w:rsidRPr="00DA7066">
              <w:rPr>
                <w:rFonts w:cs="Arial"/>
                <w:sz w:val="16"/>
                <w:szCs w:val="16"/>
              </w:rPr>
              <w:t>MDT</w:t>
            </w:r>
            <w:r w:rsidRPr="003759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2E383C" w:rsidRDefault="002E383C" w:rsidP="00373560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eastAsia="宋体" w:cs="Arial"/>
                <w:kern w:val="2"/>
                <w:sz w:val="16"/>
                <w:szCs w:val="16"/>
                <w:lang w:val="en-US"/>
              </w:rPr>
              <w:t>Jun</w:t>
            </w:r>
            <w:r>
              <w:rPr>
                <w:rFonts w:cs="Arial"/>
                <w:kern w:val="2"/>
                <w:sz w:val="16"/>
                <w:szCs w:val="16"/>
              </w:rPr>
              <w:t>-2</w:t>
            </w:r>
            <w:r w:rsidR="00373560">
              <w:rPr>
                <w:rFonts w:eastAsiaTheme="minorEastAsia" w:cs="Arial"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3C" w:rsidRDefault="002E383C" w:rsidP="002E383C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C846B5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B5" w:rsidRPr="00C846B5" w:rsidRDefault="00C846B5" w:rsidP="002E383C">
            <w:pPr>
              <w:pStyle w:val="TAL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eastAsiaTheme="minorEastAsia" w:cs="Arial" w:hint="eastAsia"/>
                <w:sz w:val="16"/>
                <w:szCs w:val="16"/>
              </w:rPr>
              <w:t>T</w:t>
            </w:r>
            <w:r>
              <w:rPr>
                <w:rFonts w:eastAsiaTheme="minorEastAsia" w:cs="Arial"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B5" w:rsidRPr="00375901" w:rsidRDefault="00C846B5" w:rsidP="00C846B5">
            <w:pPr>
              <w:pStyle w:val="TAL"/>
              <w:rPr>
                <w:rFonts w:cs="Arial"/>
                <w:sz w:val="16"/>
                <w:szCs w:val="16"/>
              </w:rPr>
            </w:pPr>
            <w:r w:rsidRPr="002A55EF">
              <w:rPr>
                <w:rFonts w:cs="Arial"/>
                <w:sz w:val="16"/>
                <w:szCs w:val="16"/>
              </w:rPr>
              <w:t>Introduction of test model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47D2E">
              <w:rPr>
                <w:rFonts w:cs="Arial"/>
                <w:sz w:val="16"/>
                <w:szCs w:val="16"/>
              </w:rPr>
              <w:t xml:space="preserve">for </w:t>
            </w:r>
            <w:r>
              <w:rPr>
                <w:rFonts w:cs="Arial"/>
                <w:sz w:val="16"/>
                <w:szCs w:val="16"/>
              </w:rPr>
              <w:t xml:space="preserve">R17 </w:t>
            </w:r>
            <w:r w:rsidR="00BE0062">
              <w:rPr>
                <w:rFonts w:cs="Arial"/>
                <w:sz w:val="16"/>
                <w:szCs w:val="16"/>
              </w:rPr>
              <w:t>NR SA and MR-DC</w:t>
            </w:r>
            <w:r w:rsidR="00DB61B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SON and MDT requirements</w:t>
            </w:r>
            <w:r w:rsidRPr="00C656F8">
              <w:rPr>
                <w:rFonts w:ascii="宋体" w:eastAsia="宋体" w:hAnsi="宋体" w:cs="Arial" w:hint="eastAsi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B5" w:rsidRDefault="00C846B5" w:rsidP="00C846B5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C846B5" w:rsidRDefault="00C846B5" w:rsidP="00373560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eastAsia="宋体" w:cs="Arial"/>
                <w:kern w:val="2"/>
                <w:sz w:val="16"/>
                <w:szCs w:val="16"/>
                <w:lang w:val="en-US"/>
              </w:rPr>
              <w:t>Jun</w:t>
            </w:r>
            <w:r>
              <w:rPr>
                <w:rFonts w:cs="Arial"/>
                <w:kern w:val="2"/>
                <w:sz w:val="16"/>
                <w:szCs w:val="16"/>
              </w:rPr>
              <w:t>-2</w:t>
            </w:r>
            <w:r w:rsidR="00373560">
              <w:rPr>
                <w:rFonts w:eastAsiaTheme="minorEastAsia" w:cs="Arial"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B5" w:rsidRDefault="00C846B5" w:rsidP="00C846B5">
            <w:pPr>
              <w:pStyle w:val="TAL"/>
              <w:rPr>
                <w:kern w:val="2"/>
                <w:sz w:val="21"/>
                <w:szCs w:val="22"/>
              </w:rPr>
            </w:pPr>
            <w:r w:rsidRPr="00C846B5"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 w:rsidR="008D4E9E" w:rsidRDefault="00BF3233">
      <w:pPr>
        <w:rPr>
          <w:rFonts w:eastAsiaTheme="minorEastAsia"/>
        </w:rPr>
      </w:pPr>
      <w:r>
        <w:rPr>
          <w:rFonts w:eastAsiaTheme="minorEastAsia" w:hint="eastAsia"/>
          <w:lang w:val="en-US"/>
        </w:rPr>
        <w:t xml:space="preserve">   </w:t>
      </w:r>
    </w:p>
    <w:p w:rsidR="008D4E9E" w:rsidRDefault="00BF3233">
      <w:pPr>
        <w:pStyle w:val="2"/>
        <w:spacing w:before="0"/>
      </w:pPr>
      <w:r>
        <w:t>6</w:t>
      </w:r>
      <w:r>
        <w:tab/>
        <w:t>Work item Rapporteur(s)</w:t>
      </w:r>
    </w:p>
    <w:p w:rsidR="008D4E9E" w:rsidRDefault="004D7CE0">
      <w:pPr>
        <w:rPr>
          <w:rFonts w:ascii="Arial" w:hAnsi="Arial" w:cs="Arial"/>
        </w:rPr>
      </w:pPr>
      <w:r>
        <w:rPr>
          <w:rFonts w:ascii="Arial" w:hAnsi="Arial" w:cs="Arial"/>
        </w:rPr>
        <w:t>Dong Wenjia</w:t>
      </w:r>
      <w:r w:rsidR="00BF3233">
        <w:rPr>
          <w:rFonts w:ascii="Arial" w:hAnsi="Arial" w:cs="Arial" w:hint="eastAsia"/>
        </w:rPr>
        <w:t xml:space="preserve"> (</w:t>
      </w:r>
      <w:r w:rsidR="00BF3233">
        <w:rPr>
          <w:rFonts w:ascii="Arial" w:hAnsi="Arial" w:cs="Arial"/>
        </w:rPr>
        <w:t>China Mobile</w:t>
      </w:r>
      <w:r w:rsidR="00BF3233">
        <w:rPr>
          <w:rFonts w:ascii="Arial" w:hAnsi="Arial" w:cs="Arial" w:hint="eastAsia"/>
        </w:rPr>
        <w:t>)</w:t>
      </w:r>
      <w:r w:rsidR="00BF3233">
        <w:rPr>
          <w:rFonts w:ascii="Arial" w:hAnsi="Arial" w:cs="Arial"/>
        </w:rPr>
        <w:t xml:space="preserve"> </w:t>
      </w:r>
    </w:p>
    <w:p w:rsidR="008D4E9E" w:rsidRDefault="00BF2E12">
      <w:pPr>
        <w:ind w:right="-99"/>
        <w:rPr>
          <w:rStyle w:val="af3"/>
          <w:rFonts w:ascii="Arial" w:hAnsi="Arial" w:cs="Arial"/>
        </w:rPr>
      </w:pPr>
      <w:hyperlink r:id="rId13" w:history="1">
        <w:r w:rsidR="004D7CE0" w:rsidRPr="005D2389">
          <w:rPr>
            <w:rStyle w:val="af3"/>
            <w:rFonts w:ascii="Arial" w:hAnsi="Arial" w:cs="Arial"/>
          </w:rPr>
          <w:t>dongwenjia@chinamobile.com</w:t>
        </w:r>
      </w:hyperlink>
    </w:p>
    <w:p w:rsidR="00C1153D" w:rsidRDefault="00C1153D">
      <w:pPr>
        <w:ind w:right="-99"/>
        <w:rPr>
          <w:rFonts w:ascii="Arial" w:hAnsi="Arial" w:cs="Arial"/>
        </w:rPr>
      </w:pPr>
    </w:p>
    <w:p w:rsidR="008D4E9E" w:rsidRDefault="00BF3233">
      <w:pPr>
        <w:pStyle w:val="2"/>
        <w:spacing w:before="0"/>
      </w:pPr>
      <w:r>
        <w:t>7</w:t>
      </w:r>
      <w:r>
        <w:tab/>
        <w:t>Work item leadership</w:t>
      </w:r>
    </w:p>
    <w:p w:rsidR="008D4E9E" w:rsidRDefault="00BF3233">
      <w:pPr>
        <w:spacing w:after="0"/>
        <w:ind w:right="-96"/>
      </w:pPr>
      <w:r>
        <w:rPr>
          <w:rFonts w:hint="eastAsia"/>
        </w:rPr>
        <w:t>R</w:t>
      </w:r>
      <w:r>
        <w:t>AN5</w:t>
      </w:r>
    </w:p>
    <w:p w:rsidR="008D4E9E" w:rsidRDefault="008D4E9E">
      <w:pPr>
        <w:spacing w:after="0"/>
        <w:ind w:right="-96"/>
      </w:pPr>
    </w:p>
    <w:p w:rsidR="008D4E9E" w:rsidRDefault="00BF3233">
      <w:pPr>
        <w:pStyle w:val="2"/>
        <w:spacing w:before="0"/>
      </w:pPr>
      <w:r>
        <w:t>8</w:t>
      </w:r>
      <w:r>
        <w:tab/>
        <w:t xml:space="preserve">Aspects that involve other WGs </w:t>
      </w:r>
    </w:p>
    <w:p w:rsidR="008D4E9E" w:rsidRDefault="00BF3233">
      <w:r>
        <w:t>None</w:t>
      </w:r>
    </w:p>
    <w:p w:rsidR="008D4E9E" w:rsidRDefault="00BF3233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</w:tblGrid>
      <w:tr w:rsidR="008D4E9E">
        <w:trPr>
          <w:jc w:val="center"/>
        </w:trPr>
        <w:tc>
          <w:tcPr>
            <w:tcW w:w="0" w:type="auto"/>
            <w:shd w:val="clear" w:color="auto" w:fill="E0E0E0"/>
          </w:tcPr>
          <w:p w:rsidR="008D4E9E" w:rsidRDefault="00BF3233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Supporting IM name</w:t>
            </w:r>
          </w:p>
        </w:tc>
      </w:tr>
      <w:tr w:rsidR="008D4E9E">
        <w:trPr>
          <w:jc w:val="center"/>
        </w:trPr>
        <w:tc>
          <w:tcPr>
            <w:tcW w:w="0" w:type="auto"/>
            <w:shd w:val="clear" w:color="auto" w:fill="auto"/>
          </w:tcPr>
          <w:p w:rsidR="008D4E9E" w:rsidRDefault="00BF3233">
            <w:pPr>
              <w:pStyle w:val="TAL"/>
              <w:rPr>
                <w:rFonts w:eastAsiaTheme="minorEastAsia"/>
                <w:kern w:val="2"/>
                <w:szCs w:val="22"/>
              </w:rPr>
            </w:pPr>
            <w:r>
              <w:rPr>
                <w:rFonts w:eastAsiaTheme="minorEastAsia"/>
                <w:kern w:val="2"/>
                <w:szCs w:val="22"/>
              </w:rPr>
              <w:t>CMCC</w:t>
            </w:r>
          </w:p>
        </w:tc>
      </w:tr>
      <w:tr w:rsidR="00757A7B">
        <w:trPr>
          <w:jc w:val="center"/>
        </w:trPr>
        <w:tc>
          <w:tcPr>
            <w:tcW w:w="0" w:type="auto"/>
            <w:shd w:val="clear" w:color="auto" w:fill="auto"/>
          </w:tcPr>
          <w:p w:rsidR="00757A7B" w:rsidRPr="00375901" w:rsidRDefault="00757A7B" w:rsidP="00757A7B">
            <w:pPr>
              <w:pStyle w:val="TAL"/>
            </w:pPr>
            <w:r w:rsidRPr="00F74147">
              <w:t>Huawei</w:t>
            </w:r>
          </w:p>
        </w:tc>
      </w:tr>
      <w:tr w:rsidR="00757A7B">
        <w:trPr>
          <w:jc w:val="center"/>
        </w:trPr>
        <w:tc>
          <w:tcPr>
            <w:tcW w:w="0" w:type="auto"/>
            <w:shd w:val="clear" w:color="auto" w:fill="auto"/>
          </w:tcPr>
          <w:p w:rsidR="00757A7B" w:rsidRPr="00375901" w:rsidRDefault="00757A7B" w:rsidP="00757A7B">
            <w:pPr>
              <w:pStyle w:val="TAL"/>
            </w:pPr>
            <w:r w:rsidRPr="00F74147">
              <w:t>HiSilicon</w:t>
            </w:r>
          </w:p>
        </w:tc>
      </w:tr>
      <w:tr w:rsidR="00757A7B">
        <w:trPr>
          <w:jc w:val="center"/>
        </w:trPr>
        <w:tc>
          <w:tcPr>
            <w:tcW w:w="0" w:type="auto"/>
            <w:shd w:val="clear" w:color="auto" w:fill="auto"/>
          </w:tcPr>
          <w:p w:rsidR="00757A7B" w:rsidRPr="00375901" w:rsidRDefault="00757A7B" w:rsidP="00757A7B">
            <w:pPr>
              <w:pStyle w:val="TAL"/>
            </w:pPr>
            <w:r>
              <w:t>ZTE</w:t>
            </w:r>
          </w:p>
        </w:tc>
      </w:tr>
      <w:tr w:rsidR="00757A7B">
        <w:trPr>
          <w:jc w:val="center"/>
        </w:trPr>
        <w:tc>
          <w:tcPr>
            <w:tcW w:w="0" w:type="auto"/>
            <w:shd w:val="clear" w:color="auto" w:fill="auto"/>
          </w:tcPr>
          <w:p w:rsidR="00757A7B" w:rsidRPr="00375901" w:rsidRDefault="00757A7B" w:rsidP="00757A7B">
            <w:pPr>
              <w:pStyle w:val="TAL"/>
            </w:pPr>
            <w:r w:rsidRPr="00D14BC8">
              <w:t>MediaTek Inc</w:t>
            </w:r>
          </w:p>
        </w:tc>
      </w:tr>
      <w:tr w:rsidR="001D0A71">
        <w:trPr>
          <w:jc w:val="center"/>
        </w:trPr>
        <w:tc>
          <w:tcPr>
            <w:tcW w:w="0" w:type="auto"/>
            <w:shd w:val="clear" w:color="auto" w:fill="auto"/>
          </w:tcPr>
          <w:p w:rsidR="001D0A71" w:rsidRPr="00D14BC8" w:rsidRDefault="001D0A71" w:rsidP="00757A7B">
            <w:pPr>
              <w:pStyle w:val="TAL"/>
            </w:pPr>
            <w:r w:rsidRPr="001D0A71">
              <w:t>Lenovo</w:t>
            </w:r>
          </w:p>
        </w:tc>
      </w:tr>
      <w:tr w:rsidR="00757A7B">
        <w:trPr>
          <w:jc w:val="center"/>
        </w:trPr>
        <w:tc>
          <w:tcPr>
            <w:tcW w:w="0" w:type="auto"/>
            <w:shd w:val="clear" w:color="auto" w:fill="auto"/>
          </w:tcPr>
          <w:p w:rsidR="00757A7B" w:rsidRDefault="001D0A71" w:rsidP="00757A7B">
            <w:pPr>
              <w:pStyle w:val="TAL"/>
              <w:rPr>
                <w:rFonts w:eastAsia="宋体"/>
                <w:kern w:val="2"/>
                <w:szCs w:val="22"/>
                <w:lang w:val="en-US"/>
              </w:rPr>
            </w:pPr>
            <w:r w:rsidRPr="001D0A71">
              <w:t>Motorola Mobility</w:t>
            </w:r>
          </w:p>
        </w:tc>
      </w:tr>
      <w:tr w:rsidR="00E47978">
        <w:trPr>
          <w:jc w:val="center"/>
          <w:ins w:id="7" w:author="Microsoft 帐户" w:date="2022-02-21T17:03:00Z"/>
        </w:trPr>
        <w:tc>
          <w:tcPr>
            <w:tcW w:w="0" w:type="auto"/>
            <w:shd w:val="clear" w:color="auto" w:fill="auto"/>
          </w:tcPr>
          <w:p w:rsidR="00E47978" w:rsidRPr="00E47978" w:rsidRDefault="00E47978" w:rsidP="00757A7B">
            <w:pPr>
              <w:pStyle w:val="TAL"/>
              <w:rPr>
                <w:ins w:id="8" w:author="Microsoft 帐户" w:date="2022-02-21T17:03:00Z"/>
                <w:rFonts w:eastAsiaTheme="minorEastAsia"/>
                <w:rPrChange w:id="9" w:author="Microsoft 帐户" w:date="2022-02-21T17:03:00Z">
                  <w:rPr>
                    <w:ins w:id="10" w:author="Microsoft 帐户" w:date="2022-02-21T17:03:00Z"/>
                  </w:rPr>
                </w:rPrChange>
              </w:rPr>
            </w:pPr>
            <w:ins w:id="11" w:author="Microsoft 帐户" w:date="2022-02-21T17:03:00Z">
              <w:r w:rsidRPr="00E47978">
                <w:rPr>
                  <w:rPrChange w:id="12" w:author="Microsoft 帐户" w:date="2022-02-21T17:03:00Z">
                    <w:rPr>
                      <w:rFonts w:eastAsiaTheme="minorEastAsia"/>
                    </w:rPr>
                  </w:rPrChange>
                </w:rPr>
                <w:t>DISH</w:t>
              </w:r>
            </w:ins>
            <w:ins w:id="13" w:author="Microsoft 帐户" w:date="2022-02-22T17:26:00Z">
              <w:r w:rsidR="00B339EE">
                <w:t xml:space="preserve"> </w:t>
              </w:r>
              <w:r w:rsidR="00B339EE" w:rsidRPr="00000D3B">
                <w:t>Network</w:t>
              </w:r>
            </w:ins>
          </w:p>
        </w:tc>
      </w:tr>
      <w:tr w:rsidR="00191BBD">
        <w:trPr>
          <w:jc w:val="center"/>
          <w:ins w:id="14" w:author="Microsoft 帐户" w:date="2022-02-21T17:49:00Z"/>
        </w:trPr>
        <w:tc>
          <w:tcPr>
            <w:tcW w:w="0" w:type="auto"/>
            <w:shd w:val="clear" w:color="auto" w:fill="auto"/>
          </w:tcPr>
          <w:p w:rsidR="00191BBD" w:rsidRPr="00191BBD" w:rsidRDefault="00191BBD" w:rsidP="00757A7B">
            <w:pPr>
              <w:pStyle w:val="TAL"/>
              <w:rPr>
                <w:ins w:id="15" w:author="Microsoft 帐户" w:date="2022-02-21T17:49:00Z"/>
                <w:rFonts w:eastAsiaTheme="minorEastAsia"/>
                <w:rPrChange w:id="16" w:author="Microsoft 帐户" w:date="2022-02-21T17:49:00Z">
                  <w:rPr>
                    <w:ins w:id="17" w:author="Microsoft 帐户" w:date="2022-02-21T17:49:00Z"/>
                  </w:rPr>
                </w:rPrChange>
              </w:rPr>
            </w:pPr>
            <w:ins w:id="18" w:author="Microsoft 帐户" w:date="2022-02-21T17:49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range</w:t>
              </w:r>
            </w:ins>
          </w:p>
        </w:tc>
      </w:tr>
      <w:tr w:rsidR="007F3285">
        <w:trPr>
          <w:jc w:val="center"/>
          <w:ins w:id="19" w:author="Microsoft 帐户" w:date="2022-02-21T18:57:00Z"/>
        </w:trPr>
        <w:tc>
          <w:tcPr>
            <w:tcW w:w="0" w:type="auto"/>
            <w:shd w:val="clear" w:color="auto" w:fill="auto"/>
          </w:tcPr>
          <w:p w:rsidR="007F3285" w:rsidRDefault="007F3285" w:rsidP="00757A7B">
            <w:pPr>
              <w:pStyle w:val="TAL"/>
              <w:rPr>
                <w:ins w:id="20" w:author="Microsoft 帐户" w:date="2022-02-21T18:57:00Z"/>
                <w:rFonts w:eastAsiaTheme="minorEastAsia"/>
              </w:rPr>
            </w:pPr>
            <w:ins w:id="21" w:author="Microsoft 帐户" w:date="2022-02-21T18:58:00Z">
              <w:r w:rsidRPr="007F3285">
                <w:rPr>
                  <w:rFonts w:eastAsiaTheme="minorEastAsia"/>
                </w:rPr>
                <w:t>Ericsson</w:t>
              </w:r>
            </w:ins>
          </w:p>
        </w:tc>
      </w:tr>
      <w:tr w:rsidR="00666C09">
        <w:trPr>
          <w:jc w:val="center"/>
          <w:ins w:id="22" w:author="Microsoft 帐户" w:date="2022-02-21T21:45:00Z"/>
        </w:trPr>
        <w:tc>
          <w:tcPr>
            <w:tcW w:w="0" w:type="auto"/>
            <w:shd w:val="clear" w:color="auto" w:fill="auto"/>
          </w:tcPr>
          <w:p w:rsidR="00666C09" w:rsidRPr="007F3285" w:rsidRDefault="00666C09" w:rsidP="00757A7B">
            <w:pPr>
              <w:pStyle w:val="TAL"/>
              <w:rPr>
                <w:ins w:id="23" w:author="Microsoft 帐户" w:date="2022-02-21T21:45:00Z"/>
                <w:rFonts w:eastAsiaTheme="minorEastAsia"/>
              </w:rPr>
            </w:pPr>
            <w:ins w:id="24" w:author="Microsoft 帐户" w:date="2022-02-21T21:45:00Z">
              <w:r>
                <w:rPr>
                  <w:rFonts w:eastAsiaTheme="minorEastAsia"/>
                </w:rPr>
                <w:t>CATT</w:t>
              </w:r>
            </w:ins>
          </w:p>
        </w:tc>
      </w:tr>
      <w:tr w:rsidR="00666C09">
        <w:trPr>
          <w:jc w:val="center"/>
          <w:ins w:id="25" w:author="Microsoft 帐户" w:date="2022-02-21T21:45:00Z"/>
        </w:trPr>
        <w:tc>
          <w:tcPr>
            <w:tcW w:w="0" w:type="auto"/>
            <w:shd w:val="clear" w:color="auto" w:fill="auto"/>
          </w:tcPr>
          <w:p w:rsidR="00666C09" w:rsidRDefault="00666C09" w:rsidP="00757A7B">
            <w:pPr>
              <w:pStyle w:val="TAL"/>
              <w:rPr>
                <w:ins w:id="26" w:author="Microsoft 帐户" w:date="2022-02-21T21:45:00Z"/>
                <w:rFonts w:eastAsiaTheme="minorEastAsia"/>
              </w:rPr>
            </w:pPr>
            <w:ins w:id="27" w:author="Microsoft 帐户" w:date="2022-02-21T21:45:00Z">
              <w:r>
                <w:rPr>
                  <w:rFonts w:eastAsiaTheme="minorEastAsia"/>
                </w:rPr>
                <w:t>AT&amp;T</w:t>
              </w:r>
            </w:ins>
          </w:p>
        </w:tc>
      </w:tr>
      <w:tr w:rsidR="006B742C">
        <w:trPr>
          <w:jc w:val="center"/>
          <w:ins w:id="28" w:author="Microsoft 帐户" w:date="2022-02-22T09:39:00Z"/>
        </w:trPr>
        <w:tc>
          <w:tcPr>
            <w:tcW w:w="0" w:type="auto"/>
            <w:shd w:val="clear" w:color="auto" w:fill="auto"/>
          </w:tcPr>
          <w:p w:rsidR="006B742C" w:rsidRDefault="006B742C" w:rsidP="00757A7B">
            <w:pPr>
              <w:pStyle w:val="TAL"/>
              <w:rPr>
                <w:ins w:id="29" w:author="Microsoft 帐户" w:date="2022-02-22T09:39:00Z"/>
                <w:rFonts w:eastAsiaTheme="minorEastAsia"/>
              </w:rPr>
            </w:pPr>
            <w:ins w:id="30" w:author="Microsoft 帐户" w:date="2022-02-22T09:39:00Z">
              <w:r w:rsidRPr="006B742C">
                <w:rPr>
                  <w:rFonts w:eastAsiaTheme="minorEastAsia"/>
                </w:rPr>
                <w:t>Qualcomm</w:t>
              </w:r>
            </w:ins>
          </w:p>
        </w:tc>
      </w:tr>
      <w:tr w:rsidR="00EB0363">
        <w:trPr>
          <w:jc w:val="center"/>
          <w:ins w:id="31" w:author="Microsoft 帐户" w:date="2022-02-22T14:26:00Z"/>
        </w:trPr>
        <w:tc>
          <w:tcPr>
            <w:tcW w:w="0" w:type="auto"/>
            <w:shd w:val="clear" w:color="auto" w:fill="auto"/>
          </w:tcPr>
          <w:p w:rsidR="00EB0363" w:rsidRPr="006B742C" w:rsidRDefault="00EB0363" w:rsidP="00757A7B">
            <w:pPr>
              <w:pStyle w:val="TAL"/>
              <w:rPr>
                <w:ins w:id="32" w:author="Microsoft 帐户" w:date="2022-02-22T14:26:00Z"/>
                <w:rFonts w:eastAsiaTheme="minorEastAsia"/>
              </w:rPr>
            </w:pPr>
            <w:ins w:id="33" w:author="Microsoft 帐户" w:date="2022-02-22T14:26:00Z">
              <w:r w:rsidRPr="00EB0363">
                <w:rPr>
                  <w:rFonts w:eastAsiaTheme="minorEastAsia"/>
                </w:rPr>
                <w:t>Verizon</w:t>
              </w:r>
            </w:ins>
          </w:p>
        </w:tc>
      </w:tr>
    </w:tbl>
    <w:p w:rsidR="008D4E9E" w:rsidRDefault="008D4E9E"/>
    <w:p w:rsidR="008D4E9E" w:rsidRDefault="008D4E9E"/>
    <w:sectPr w:rsidR="008D4E9E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51" w:rsidRDefault="00BF3233">
      <w:pPr>
        <w:spacing w:after="0"/>
      </w:pPr>
      <w:r>
        <w:separator/>
      </w:r>
    </w:p>
  </w:endnote>
  <w:endnote w:type="continuationSeparator" w:id="0">
    <w:p w:rsidR="00191C51" w:rsidRDefault="00BF32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9E" w:rsidRDefault="00BF3233">
      <w:pPr>
        <w:spacing w:after="0"/>
      </w:pPr>
      <w:r>
        <w:separator/>
      </w:r>
    </w:p>
  </w:footnote>
  <w:footnote w:type="continuationSeparator" w:id="0">
    <w:p w:rsidR="008D4E9E" w:rsidRDefault="00BF32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04959E"/>
    <w:multiLevelType w:val="multilevel"/>
    <w:tmpl w:val="C40495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宋体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宋体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宋体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eastAsia="宋体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宋体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="宋体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宋体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宋体"/>
        <w:color w:val="auto"/>
      </w:rPr>
    </w:lvl>
  </w:abstractNum>
  <w:abstractNum w:abstractNumId="1">
    <w:nsid w:val="E416A2BA"/>
    <w:multiLevelType w:val="multilevel"/>
    <w:tmpl w:val="E416A2BA"/>
    <w:lvl w:ilvl="0">
      <w:start w:val="1"/>
      <w:numFmt w:val="bullet"/>
      <w:lvlText w:val=""/>
      <w:lvlJc w:val="left"/>
      <w:pPr>
        <w:ind w:left="760" w:hanging="360"/>
      </w:pPr>
      <w:rPr>
        <w:rFonts w:ascii="Symbol" w:eastAsia="MS Mincho" w:hAnsi="Symbol" w:cs="Times New Roman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1250" w:hanging="400"/>
      </w:pPr>
      <w:rPr>
        <w:rFonts w:ascii="Courier New" w:hAnsi="Courier New" w:cs="Courier New"/>
      </w:rPr>
    </w:lvl>
    <w:lvl w:ilvl="3">
      <w:start w:val="1"/>
      <w:numFmt w:val="bullet"/>
      <w:lvlText w:val="-"/>
      <w:lvlJc w:val="left"/>
      <w:pPr>
        <w:ind w:left="2000" w:hanging="400"/>
      </w:pPr>
      <w:rPr>
        <w:rFonts w:ascii="Verdana" w:hAnsi="Verdana" w:cs="Verdana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>
    <w:nsid w:val="7AC48F8F"/>
    <w:multiLevelType w:val="multilevel"/>
    <w:tmpl w:val="7AC48F8F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帐户">
    <w15:presenceInfo w15:providerId="Windows Live" w15:userId="d330f22e7f0975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attachedTemplate r:id="rId1"/>
  <w:linkStyle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5549"/>
    <w:rsid w:val="00006EF7"/>
    <w:rsid w:val="00011074"/>
    <w:rsid w:val="0001220A"/>
    <w:rsid w:val="000132D1"/>
    <w:rsid w:val="000205C5"/>
    <w:rsid w:val="00025316"/>
    <w:rsid w:val="00037C06"/>
    <w:rsid w:val="00044DAE"/>
    <w:rsid w:val="000505C5"/>
    <w:rsid w:val="00052BF8"/>
    <w:rsid w:val="00056DE9"/>
    <w:rsid w:val="00057116"/>
    <w:rsid w:val="00061E5E"/>
    <w:rsid w:val="0006364C"/>
    <w:rsid w:val="00064CB2"/>
    <w:rsid w:val="00064E29"/>
    <w:rsid w:val="00066954"/>
    <w:rsid w:val="00067741"/>
    <w:rsid w:val="00072A56"/>
    <w:rsid w:val="00075FF4"/>
    <w:rsid w:val="00081478"/>
    <w:rsid w:val="00082CCB"/>
    <w:rsid w:val="00086D74"/>
    <w:rsid w:val="00093420"/>
    <w:rsid w:val="000A3125"/>
    <w:rsid w:val="000A4514"/>
    <w:rsid w:val="000A7BCC"/>
    <w:rsid w:val="000B0519"/>
    <w:rsid w:val="000B1ABD"/>
    <w:rsid w:val="000B1D80"/>
    <w:rsid w:val="000B61FD"/>
    <w:rsid w:val="000B6727"/>
    <w:rsid w:val="000B7283"/>
    <w:rsid w:val="000B74EA"/>
    <w:rsid w:val="000C0BF7"/>
    <w:rsid w:val="000C5FE3"/>
    <w:rsid w:val="000C7351"/>
    <w:rsid w:val="000D122A"/>
    <w:rsid w:val="000E55AD"/>
    <w:rsid w:val="000E630D"/>
    <w:rsid w:val="000F3A7A"/>
    <w:rsid w:val="000F4462"/>
    <w:rsid w:val="001001BD"/>
    <w:rsid w:val="00102222"/>
    <w:rsid w:val="00105EF1"/>
    <w:rsid w:val="00110054"/>
    <w:rsid w:val="00110C5F"/>
    <w:rsid w:val="00120541"/>
    <w:rsid w:val="001211F3"/>
    <w:rsid w:val="0012187C"/>
    <w:rsid w:val="00127B5D"/>
    <w:rsid w:val="001416D3"/>
    <w:rsid w:val="001436A5"/>
    <w:rsid w:val="00160FD7"/>
    <w:rsid w:val="0016471B"/>
    <w:rsid w:val="00166A1B"/>
    <w:rsid w:val="00166EF5"/>
    <w:rsid w:val="001717F6"/>
    <w:rsid w:val="00171925"/>
    <w:rsid w:val="00173998"/>
    <w:rsid w:val="00174617"/>
    <w:rsid w:val="001759A7"/>
    <w:rsid w:val="001766D1"/>
    <w:rsid w:val="001808F9"/>
    <w:rsid w:val="00187D3D"/>
    <w:rsid w:val="00191BBD"/>
    <w:rsid w:val="00191C51"/>
    <w:rsid w:val="001A4192"/>
    <w:rsid w:val="001C077C"/>
    <w:rsid w:val="001C2C3C"/>
    <w:rsid w:val="001C3BC4"/>
    <w:rsid w:val="001C5C86"/>
    <w:rsid w:val="001C718D"/>
    <w:rsid w:val="001D0A71"/>
    <w:rsid w:val="001D6CB2"/>
    <w:rsid w:val="001E14C4"/>
    <w:rsid w:val="001F0C9A"/>
    <w:rsid w:val="001F3FF4"/>
    <w:rsid w:val="001F7EB4"/>
    <w:rsid w:val="002000C2"/>
    <w:rsid w:val="00205F25"/>
    <w:rsid w:val="0021457C"/>
    <w:rsid w:val="00214641"/>
    <w:rsid w:val="0022062A"/>
    <w:rsid w:val="00221B1E"/>
    <w:rsid w:val="00234DAD"/>
    <w:rsid w:val="00240DCD"/>
    <w:rsid w:val="00245762"/>
    <w:rsid w:val="002475E6"/>
    <w:rsid w:val="0024786B"/>
    <w:rsid w:val="00247D8D"/>
    <w:rsid w:val="002502D4"/>
    <w:rsid w:val="00251D80"/>
    <w:rsid w:val="00253ACF"/>
    <w:rsid w:val="00254FB5"/>
    <w:rsid w:val="00255315"/>
    <w:rsid w:val="002638F7"/>
    <w:rsid w:val="002640E5"/>
    <w:rsid w:val="00264334"/>
    <w:rsid w:val="0026436F"/>
    <w:rsid w:val="0026606E"/>
    <w:rsid w:val="00275008"/>
    <w:rsid w:val="00276403"/>
    <w:rsid w:val="0027739A"/>
    <w:rsid w:val="002847A4"/>
    <w:rsid w:val="002863A2"/>
    <w:rsid w:val="00286718"/>
    <w:rsid w:val="002A641B"/>
    <w:rsid w:val="002B0D69"/>
    <w:rsid w:val="002C1C50"/>
    <w:rsid w:val="002E07D4"/>
    <w:rsid w:val="002E383C"/>
    <w:rsid w:val="002E55A4"/>
    <w:rsid w:val="002E5FB8"/>
    <w:rsid w:val="002E6A7D"/>
    <w:rsid w:val="002E7A9E"/>
    <w:rsid w:val="002F3C41"/>
    <w:rsid w:val="002F6C5C"/>
    <w:rsid w:val="0030045C"/>
    <w:rsid w:val="00310640"/>
    <w:rsid w:val="003205AD"/>
    <w:rsid w:val="00321941"/>
    <w:rsid w:val="0033027D"/>
    <w:rsid w:val="00330A42"/>
    <w:rsid w:val="0033370A"/>
    <w:rsid w:val="00335FB2"/>
    <w:rsid w:val="00344158"/>
    <w:rsid w:val="00345285"/>
    <w:rsid w:val="00347B74"/>
    <w:rsid w:val="00347CB1"/>
    <w:rsid w:val="00355CB6"/>
    <w:rsid w:val="0036480E"/>
    <w:rsid w:val="00365348"/>
    <w:rsid w:val="00366257"/>
    <w:rsid w:val="00367D42"/>
    <w:rsid w:val="00373560"/>
    <w:rsid w:val="00374A77"/>
    <w:rsid w:val="0038516D"/>
    <w:rsid w:val="003869D7"/>
    <w:rsid w:val="00387C57"/>
    <w:rsid w:val="00390973"/>
    <w:rsid w:val="00390A0C"/>
    <w:rsid w:val="003930A2"/>
    <w:rsid w:val="003A036A"/>
    <w:rsid w:val="003A08AA"/>
    <w:rsid w:val="003A1EB0"/>
    <w:rsid w:val="003A25F9"/>
    <w:rsid w:val="003A265C"/>
    <w:rsid w:val="003A4B21"/>
    <w:rsid w:val="003B3A93"/>
    <w:rsid w:val="003B6F86"/>
    <w:rsid w:val="003C0F14"/>
    <w:rsid w:val="003C2DA6"/>
    <w:rsid w:val="003C6DA6"/>
    <w:rsid w:val="003D0F39"/>
    <w:rsid w:val="003D11D2"/>
    <w:rsid w:val="003D2781"/>
    <w:rsid w:val="003D45A4"/>
    <w:rsid w:val="003D62A9"/>
    <w:rsid w:val="003E359F"/>
    <w:rsid w:val="003F04C7"/>
    <w:rsid w:val="003F268E"/>
    <w:rsid w:val="003F3963"/>
    <w:rsid w:val="003F580C"/>
    <w:rsid w:val="003F7142"/>
    <w:rsid w:val="003F7B3D"/>
    <w:rsid w:val="0040240E"/>
    <w:rsid w:val="00411698"/>
    <w:rsid w:val="00414164"/>
    <w:rsid w:val="00417022"/>
    <w:rsid w:val="0041789B"/>
    <w:rsid w:val="00421BF0"/>
    <w:rsid w:val="004223B5"/>
    <w:rsid w:val="00425722"/>
    <w:rsid w:val="004260A5"/>
    <w:rsid w:val="00431505"/>
    <w:rsid w:val="00432283"/>
    <w:rsid w:val="0043236D"/>
    <w:rsid w:val="0043745F"/>
    <w:rsid w:val="00437AEF"/>
    <w:rsid w:val="00437DFD"/>
    <w:rsid w:val="00437F58"/>
    <w:rsid w:val="0044029F"/>
    <w:rsid w:val="00440BC9"/>
    <w:rsid w:val="00443ADA"/>
    <w:rsid w:val="00454609"/>
    <w:rsid w:val="00455DE4"/>
    <w:rsid w:val="00466184"/>
    <w:rsid w:val="00473D44"/>
    <w:rsid w:val="00473DC5"/>
    <w:rsid w:val="00474B4B"/>
    <w:rsid w:val="004816CC"/>
    <w:rsid w:val="0048267C"/>
    <w:rsid w:val="004876B9"/>
    <w:rsid w:val="00491E61"/>
    <w:rsid w:val="004929E4"/>
    <w:rsid w:val="00493A79"/>
    <w:rsid w:val="00495840"/>
    <w:rsid w:val="004A40BE"/>
    <w:rsid w:val="004A6A60"/>
    <w:rsid w:val="004A7DB5"/>
    <w:rsid w:val="004C0726"/>
    <w:rsid w:val="004C634D"/>
    <w:rsid w:val="004D012C"/>
    <w:rsid w:val="004D05AA"/>
    <w:rsid w:val="004D24B9"/>
    <w:rsid w:val="004D7CE0"/>
    <w:rsid w:val="004E0FEE"/>
    <w:rsid w:val="004E227D"/>
    <w:rsid w:val="004E2CE2"/>
    <w:rsid w:val="004E4D6F"/>
    <w:rsid w:val="004E5172"/>
    <w:rsid w:val="004E6F8A"/>
    <w:rsid w:val="00501091"/>
    <w:rsid w:val="00502CD2"/>
    <w:rsid w:val="00504E33"/>
    <w:rsid w:val="00506934"/>
    <w:rsid w:val="00514F26"/>
    <w:rsid w:val="00544BC6"/>
    <w:rsid w:val="0055216E"/>
    <w:rsid w:val="00552C2C"/>
    <w:rsid w:val="00553EAD"/>
    <w:rsid w:val="005553CF"/>
    <w:rsid w:val="005555B7"/>
    <w:rsid w:val="00555829"/>
    <w:rsid w:val="005562A8"/>
    <w:rsid w:val="005573BB"/>
    <w:rsid w:val="00557B2E"/>
    <w:rsid w:val="00561267"/>
    <w:rsid w:val="005674C7"/>
    <w:rsid w:val="00571E3F"/>
    <w:rsid w:val="00574059"/>
    <w:rsid w:val="00584736"/>
    <w:rsid w:val="00584CEF"/>
    <w:rsid w:val="00586951"/>
    <w:rsid w:val="00590087"/>
    <w:rsid w:val="0059081D"/>
    <w:rsid w:val="00596BB3"/>
    <w:rsid w:val="005A032D"/>
    <w:rsid w:val="005A6DD1"/>
    <w:rsid w:val="005B1BFE"/>
    <w:rsid w:val="005C0960"/>
    <w:rsid w:val="005C29F7"/>
    <w:rsid w:val="005C4F58"/>
    <w:rsid w:val="005C5157"/>
    <w:rsid w:val="005C5E8D"/>
    <w:rsid w:val="005C78F2"/>
    <w:rsid w:val="005D057C"/>
    <w:rsid w:val="005D3FEC"/>
    <w:rsid w:val="005D44BE"/>
    <w:rsid w:val="005E088B"/>
    <w:rsid w:val="005E31C4"/>
    <w:rsid w:val="005F36F8"/>
    <w:rsid w:val="005F6979"/>
    <w:rsid w:val="006101DA"/>
    <w:rsid w:val="00611EC4"/>
    <w:rsid w:val="00612542"/>
    <w:rsid w:val="006146D2"/>
    <w:rsid w:val="00617383"/>
    <w:rsid w:val="00620B3F"/>
    <w:rsid w:val="006226F3"/>
    <w:rsid w:val="006239E7"/>
    <w:rsid w:val="006250F2"/>
    <w:rsid w:val="006254C4"/>
    <w:rsid w:val="00627C99"/>
    <w:rsid w:val="0063201D"/>
    <w:rsid w:val="006323BE"/>
    <w:rsid w:val="006341A4"/>
    <w:rsid w:val="00640875"/>
    <w:rsid w:val="006418C6"/>
    <w:rsid w:val="00641ED8"/>
    <w:rsid w:val="00654893"/>
    <w:rsid w:val="006558C1"/>
    <w:rsid w:val="006633A4"/>
    <w:rsid w:val="00666C09"/>
    <w:rsid w:val="00667DD2"/>
    <w:rsid w:val="00671BBB"/>
    <w:rsid w:val="00671D59"/>
    <w:rsid w:val="00673564"/>
    <w:rsid w:val="00682237"/>
    <w:rsid w:val="00686F46"/>
    <w:rsid w:val="00695B7C"/>
    <w:rsid w:val="006A0EF8"/>
    <w:rsid w:val="006A1A95"/>
    <w:rsid w:val="006A251E"/>
    <w:rsid w:val="006A45BA"/>
    <w:rsid w:val="006B0EC1"/>
    <w:rsid w:val="006B17DC"/>
    <w:rsid w:val="006B4280"/>
    <w:rsid w:val="006B4B1C"/>
    <w:rsid w:val="006B742C"/>
    <w:rsid w:val="006C4991"/>
    <w:rsid w:val="006C66FC"/>
    <w:rsid w:val="006D7B2F"/>
    <w:rsid w:val="006E0F19"/>
    <w:rsid w:val="006E1FDA"/>
    <w:rsid w:val="006E5E87"/>
    <w:rsid w:val="006E5EA2"/>
    <w:rsid w:val="006E78F2"/>
    <w:rsid w:val="006F2155"/>
    <w:rsid w:val="0070606C"/>
    <w:rsid w:val="00706235"/>
    <w:rsid w:val="00706A1A"/>
    <w:rsid w:val="00707673"/>
    <w:rsid w:val="007162BE"/>
    <w:rsid w:val="00716583"/>
    <w:rsid w:val="00720B0E"/>
    <w:rsid w:val="00722267"/>
    <w:rsid w:val="00731836"/>
    <w:rsid w:val="00742AC2"/>
    <w:rsid w:val="00746F46"/>
    <w:rsid w:val="0075252A"/>
    <w:rsid w:val="00752DC7"/>
    <w:rsid w:val="00757A7B"/>
    <w:rsid w:val="0076388B"/>
    <w:rsid w:val="00764B84"/>
    <w:rsid w:val="00765028"/>
    <w:rsid w:val="00770C59"/>
    <w:rsid w:val="00775215"/>
    <w:rsid w:val="0078034D"/>
    <w:rsid w:val="007807BB"/>
    <w:rsid w:val="007869CF"/>
    <w:rsid w:val="00790BCC"/>
    <w:rsid w:val="00795CEE"/>
    <w:rsid w:val="00796F94"/>
    <w:rsid w:val="007974F5"/>
    <w:rsid w:val="00797B34"/>
    <w:rsid w:val="007A5AA5"/>
    <w:rsid w:val="007A6136"/>
    <w:rsid w:val="007B0F49"/>
    <w:rsid w:val="007B1429"/>
    <w:rsid w:val="007B1735"/>
    <w:rsid w:val="007C0D0F"/>
    <w:rsid w:val="007C2EB5"/>
    <w:rsid w:val="007C7E14"/>
    <w:rsid w:val="007D03D2"/>
    <w:rsid w:val="007D1064"/>
    <w:rsid w:val="007D1AB2"/>
    <w:rsid w:val="007D36CF"/>
    <w:rsid w:val="007D72DD"/>
    <w:rsid w:val="007F1D7B"/>
    <w:rsid w:val="007F211D"/>
    <w:rsid w:val="007F3285"/>
    <w:rsid w:val="007F522E"/>
    <w:rsid w:val="007F5A68"/>
    <w:rsid w:val="007F7421"/>
    <w:rsid w:val="008003A4"/>
    <w:rsid w:val="00801F7F"/>
    <w:rsid w:val="00812212"/>
    <w:rsid w:val="00813C1F"/>
    <w:rsid w:val="00821D69"/>
    <w:rsid w:val="00822EC6"/>
    <w:rsid w:val="00823C9A"/>
    <w:rsid w:val="008260B0"/>
    <w:rsid w:val="00834A60"/>
    <w:rsid w:val="00835B24"/>
    <w:rsid w:val="00842628"/>
    <w:rsid w:val="00863E89"/>
    <w:rsid w:val="00866511"/>
    <w:rsid w:val="00872B3B"/>
    <w:rsid w:val="0088222A"/>
    <w:rsid w:val="008835FC"/>
    <w:rsid w:val="00885E82"/>
    <w:rsid w:val="008901F6"/>
    <w:rsid w:val="0089385F"/>
    <w:rsid w:val="00895C01"/>
    <w:rsid w:val="00896C03"/>
    <w:rsid w:val="008A05BF"/>
    <w:rsid w:val="008A12A5"/>
    <w:rsid w:val="008A495D"/>
    <w:rsid w:val="008A4BA1"/>
    <w:rsid w:val="008A709D"/>
    <w:rsid w:val="008A76FD"/>
    <w:rsid w:val="008B114B"/>
    <w:rsid w:val="008B2D09"/>
    <w:rsid w:val="008B519F"/>
    <w:rsid w:val="008C0E78"/>
    <w:rsid w:val="008C3532"/>
    <w:rsid w:val="008C537F"/>
    <w:rsid w:val="008D4E9E"/>
    <w:rsid w:val="008D658B"/>
    <w:rsid w:val="008E2D07"/>
    <w:rsid w:val="008E403E"/>
    <w:rsid w:val="009060E3"/>
    <w:rsid w:val="00912EC5"/>
    <w:rsid w:val="009161F0"/>
    <w:rsid w:val="00922FCB"/>
    <w:rsid w:val="009230BA"/>
    <w:rsid w:val="00932FB3"/>
    <w:rsid w:val="00935CB0"/>
    <w:rsid w:val="00941F36"/>
    <w:rsid w:val="009428A9"/>
    <w:rsid w:val="009428B1"/>
    <w:rsid w:val="009437A2"/>
    <w:rsid w:val="00944B28"/>
    <w:rsid w:val="00947B7F"/>
    <w:rsid w:val="00953E83"/>
    <w:rsid w:val="00967838"/>
    <w:rsid w:val="009759D5"/>
    <w:rsid w:val="00977C25"/>
    <w:rsid w:val="00982CD6"/>
    <w:rsid w:val="00983C7E"/>
    <w:rsid w:val="00985B73"/>
    <w:rsid w:val="0098637F"/>
    <w:rsid w:val="009870A7"/>
    <w:rsid w:val="00992266"/>
    <w:rsid w:val="00994706"/>
    <w:rsid w:val="00994A54"/>
    <w:rsid w:val="00994F18"/>
    <w:rsid w:val="009A074F"/>
    <w:rsid w:val="009A0B51"/>
    <w:rsid w:val="009A3BC4"/>
    <w:rsid w:val="009A407B"/>
    <w:rsid w:val="009A527F"/>
    <w:rsid w:val="009A6092"/>
    <w:rsid w:val="009B1936"/>
    <w:rsid w:val="009B314C"/>
    <w:rsid w:val="009B3635"/>
    <w:rsid w:val="009B493F"/>
    <w:rsid w:val="009B657C"/>
    <w:rsid w:val="009C18C5"/>
    <w:rsid w:val="009C2977"/>
    <w:rsid w:val="009C2DCC"/>
    <w:rsid w:val="009D094F"/>
    <w:rsid w:val="009D0CD1"/>
    <w:rsid w:val="009E6C21"/>
    <w:rsid w:val="009F1508"/>
    <w:rsid w:val="009F7959"/>
    <w:rsid w:val="00A01CFF"/>
    <w:rsid w:val="00A037A1"/>
    <w:rsid w:val="00A04501"/>
    <w:rsid w:val="00A06D15"/>
    <w:rsid w:val="00A07150"/>
    <w:rsid w:val="00A10539"/>
    <w:rsid w:val="00A15763"/>
    <w:rsid w:val="00A226C6"/>
    <w:rsid w:val="00A22A82"/>
    <w:rsid w:val="00A27912"/>
    <w:rsid w:val="00A338A3"/>
    <w:rsid w:val="00A339CF"/>
    <w:rsid w:val="00A35110"/>
    <w:rsid w:val="00A36378"/>
    <w:rsid w:val="00A40015"/>
    <w:rsid w:val="00A43C01"/>
    <w:rsid w:val="00A458DB"/>
    <w:rsid w:val="00A47445"/>
    <w:rsid w:val="00A639D2"/>
    <w:rsid w:val="00A6656B"/>
    <w:rsid w:val="00A70E1E"/>
    <w:rsid w:val="00A73257"/>
    <w:rsid w:val="00A74D93"/>
    <w:rsid w:val="00A9081F"/>
    <w:rsid w:val="00A9188C"/>
    <w:rsid w:val="00A96148"/>
    <w:rsid w:val="00A97002"/>
    <w:rsid w:val="00A97A52"/>
    <w:rsid w:val="00AA0D6A"/>
    <w:rsid w:val="00AA1BB6"/>
    <w:rsid w:val="00AA5313"/>
    <w:rsid w:val="00AA7F76"/>
    <w:rsid w:val="00AB58BF"/>
    <w:rsid w:val="00AC4AC0"/>
    <w:rsid w:val="00AD0751"/>
    <w:rsid w:val="00AD2ECE"/>
    <w:rsid w:val="00AD4075"/>
    <w:rsid w:val="00AD77C4"/>
    <w:rsid w:val="00AE25BF"/>
    <w:rsid w:val="00AF0C13"/>
    <w:rsid w:val="00AF0EBD"/>
    <w:rsid w:val="00AF155F"/>
    <w:rsid w:val="00B01ACB"/>
    <w:rsid w:val="00B03059"/>
    <w:rsid w:val="00B03AF5"/>
    <w:rsid w:val="00B03C01"/>
    <w:rsid w:val="00B078D6"/>
    <w:rsid w:val="00B11407"/>
    <w:rsid w:val="00B11B5E"/>
    <w:rsid w:val="00B1248D"/>
    <w:rsid w:val="00B14709"/>
    <w:rsid w:val="00B2743D"/>
    <w:rsid w:val="00B277CF"/>
    <w:rsid w:val="00B3015C"/>
    <w:rsid w:val="00B339EE"/>
    <w:rsid w:val="00B344D8"/>
    <w:rsid w:val="00B404B8"/>
    <w:rsid w:val="00B567D1"/>
    <w:rsid w:val="00B662EB"/>
    <w:rsid w:val="00B712F8"/>
    <w:rsid w:val="00B73B4C"/>
    <w:rsid w:val="00B73F75"/>
    <w:rsid w:val="00B74BB1"/>
    <w:rsid w:val="00B80976"/>
    <w:rsid w:val="00B824A4"/>
    <w:rsid w:val="00B8483E"/>
    <w:rsid w:val="00B946CD"/>
    <w:rsid w:val="00B94B1F"/>
    <w:rsid w:val="00B96481"/>
    <w:rsid w:val="00BA3A53"/>
    <w:rsid w:val="00BA3C54"/>
    <w:rsid w:val="00BA4095"/>
    <w:rsid w:val="00BA5B43"/>
    <w:rsid w:val="00BA6843"/>
    <w:rsid w:val="00BB3813"/>
    <w:rsid w:val="00BB4DAF"/>
    <w:rsid w:val="00BB5EBF"/>
    <w:rsid w:val="00BC642A"/>
    <w:rsid w:val="00BD166A"/>
    <w:rsid w:val="00BD1C91"/>
    <w:rsid w:val="00BE0062"/>
    <w:rsid w:val="00BE1EE2"/>
    <w:rsid w:val="00BE21C4"/>
    <w:rsid w:val="00BF3233"/>
    <w:rsid w:val="00BF7C9D"/>
    <w:rsid w:val="00C01E8C"/>
    <w:rsid w:val="00C02DF6"/>
    <w:rsid w:val="00C03E01"/>
    <w:rsid w:val="00C1146C"/>
    <w:rsid w:val="00C1153D"/>
    <w:rsid w:val="00C11BD9"/>
    <w:rsid w:val="00C15300"/>
    <w:rsid w:val="00C15308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1B6"/>
    <w:rsid w:val="00C51704"/>
    <w:rsid w:val="00C5591F"/>
    <w:rsid w:val="00C57C50"/>
    <w:rsid w:val="00C662F6"/>
    <w:rsid w:val="00C715CA"/>
    <w:rsid w:val="00C7495D"/>
    <w:rsid w:val="00C77CE9"/>
    <w:rsid w:val="00C846B5"/>
    <w:rsid w:val="00C85CDC"/>
    <w:rsid w:val="00C87955"/>
    <w:rsid w:val="00CA0968"/>
    <w:rsid w:val="00CA112B"/>
    <w:rsid w:val="00CA168E"/>
    <w:rsid w:val="00CA1D51"/>
    <w:rsid w:val="00CA3D39"/>
    <w:rsid w:val="00CB0647"/>
    <w:rsid w:val="00CB2A21"/>
    <w:rsid w:val="00CB4236"/>
    <w:rsid w:val="00CB7B6B"/>
    <w:rsid w:val="00CC3036"/>
    <w:rsid w:val="00CC44E7"/>
    <w:rsid w:val="00CC72A4"/>
    <w:rsid w:val="00CD3153"/>
    <w:rsid w:val="00CE3D4B"/>
    <w:rsid w:val="00CF6810"/>
    <w:rsid w:val="00D038DD"/>
    <w:rsid w:val="00D06117"/>
    <w:rsid w:val="00D220FB"/>
    <w:rsid w:val="00D24760"/>
    <w:rsid w:val="00D25EA1"/>
    <w:rsid w:val="00D2724C"/>
    <w:rsid w:val="00D31CC8"/>
    <w:rsid w:val="00D32678"/>
    <w:rsid w:val="00D41E60"/>
    <w:rsid w:val="00D521C1"/>
    <w:rsid w:val="00D565E1"/>
    <w:rsid w:val="00D62B88"/>
    <w:rsid w:val="00D71F40"/>
    <w:rsid w:val="00D77416"/>
    <w:rsid w:val="00D80FC6"/>
    <w:rsid w:val="00D81EA1"/>
    <w:rsid w:val="00D862FB"/>
    <w:rsid w:val="00D86385"/>
    <w:rsid w:val="00D8707A"/>
    <w:rsid w:val="00D92861"/>
    <w:rsid w:val="00D92AF1"/>
    <w:rsid w:val="00D94917"/>
    <w:rsid w:val="00DA74F3"/>
    <w:rsid w:val="00DB5902"/>
    <w:rsid w:val="00DB61B9"/>
    <w:rsid w:val="00DB69F3"/>
    <w:rsid w:val="00DC4907"/>
    <w:rsid w:val="00DD017C"/>
    <w:rsid w:val="00DD397A"/>
    <w:rsid w:val="00DD4440"/>
    <w:rsid w:val="00DD58B7"/>
    <w:rsid w:val="00DD6699"/>
    <w:rsid w:val="00DD77F8"/>
    <w:rsid w:val="00DF1449"/>
    <w:rsid w:val="00DF17DB"/>
    <w:rsid w:val="00DF253E"/>
    <w:rsid w:val="00DF6638"/>
    <w:rsid w:val="00E007C5"/>
    <w:rsid w:val="00E00DBF"/>
    <w:rsid w:val="00E0213F"/>
    <w:rsid w:val="00E033E0"/>
    <w:rsid w:val="00E068EF"/>
    <w:rsid w:val="00E10269"/>
    <w:rsid w:val="00E1026B"/>
    <w:rsid w:val="00E127DF"/>
    <w:rsid w:val="00E13687"/>
    <w:rsid w:val="00E13BF6"/>
    <w:rsid w:val="00E13CB2"/>
    <w:rsid w:val="00E20C37"/>
    <w:rsid w:val="00E40DDC"/>
    <w:rsid w:val="00E47978"/>
    <w:rsid w:val="00E52C57"/>
    <w:rsid w:val="00E57E7D"/>
    <w:rsid w:val="00E7034F"/>
    <w:rsid w:val="00E70355"/>
    <w:rsid w:val="00E764A8"/>
    <w:rsid w:val="00E77BE9"/>
    <w:rsid w:val="00E8283E"/>
    <w:rsid w:val="00E84CD8"/>
    <w:rsid w:val="00E85348"/>
    <w:rsid w:val="00E90B85"/>
    <w:rsid w:val="00E91679"/>
    <w:rsid w:val="00E92452"/>
    <w:rsid w:val="00E94CC1"/>
    <w:rsid w:val="00E96431"/>
    <w:rsid w:val="00EB0363"/>
    <w:rsid w:val="00EC3039"/>
    <w:rsid w:val="00EC5235"/>
    <w:rsid w:val="00ED6351"/>
    <w:rsid w:val="00ED6B03"/>
    <w:rsid w:val="00ED7A5B"/>
    <w:rsid w:val="00EE3380"/>
    <w:rsid w:val="00EF076A"/>
    <w:rsid w:val="00EF1109"/>
    <w:rsid w:val="00EF133B"/>
    <w:rsid w:val="00EF50AA"/>
    <w:rsid w:val="00EF6C75"/>
    <w:rsid w:val="00F00685"/>
    <w:rsid w:val="00F07C92"/>
    <w:rsid w:val="00F07D8E"/>
    <w:rsid w:val="00F138AB"/>
    <w:rsid w:val="00F14B43"/>
    <w:rsid w:val="00F203C7"/>
    <w:rsid w:val="00F215E2"/>
    <w:rsid w:val="00F21E3F"/>
    <w:rsid w:val="00F316F7"/>
    <w:rsid w:val="00F3525D"/>
    <w:rsid w:val="00F41A27"/>
    <w:rsid w:val="00F4338D"/>
    <w:rsid w:val="00F440D3"/>
    <w:rsid w:val="00F446AC"/>
    <w:rsid w:val="00F46EAF"/>
    <w:rsid w:val="00F5774F"/>
    <w:rsid w:val="00F619A8"/>
    <w:rsid w:val="00F621EB"/>
    <w:rsid w:val="00F62688"/>
    <w:rsid w:val="00F644F3"/>
    <w:rsid w:val="00F76BE5"/>
    <w:rsid w:val="00F83D11"/>
    <w:rsid w:val="00F910E2"/>
    <w:rsid w:val="00F921F1"/>
    <w:rsid w:val="00FB127E"/>
    <w:rsid w:val="00FC0804"/>
    <w:rsid w:val="00FC3B6D"/>
    <w:rsid w:val="00FD3A4E"/>
    <w:rsid w:val="00FD67A7"/>
    <w:rsid w:val="00FE6655"/>
    <w:rsid w:val="00FF3F0C"/>
    <w:rsid w:val="01EA5D1E"/>
    <w:rsid w:val="04EE4E0B"/>
    <w:rsid w:val="06F01727"/>
    <w:rsid w:val="0EBE18BF"/>
    <w:rsid w:val="13CE1F5C"/>
    <w:rsid w:val="14C3663B"/>
    <w:rsid w:val="18175956"/>
    <w:rsid w:val="18C61FAC"/>
    <w:rsid w:val="1A2237F3"/>
    <w:rsid w:val="201C0B6A"/>
    <w:rsid w:val="242652A6"/>
    <w:rsid w:val="246D7CC9"/>
    <w:rsid w:val="251C7854"/>
    <w:rsid w:val="25676865"/>
    <w:rsid w:val="2B58110D"/>
    <w:rsid w:val="32CE45FD"/>
    <w:rsid w:val="338B1EBF"/>
    <w:rsid w:val="33B26FFD"/>
    <w:rsid w:val="35A400AE"/>
    <w:rsid w:val="39A85396"/>
    <w:rsid w:val="3B106165"/>
    <w:rsid w:val="3B7078B7"/>
    <w:rsid w:val="3D754C92"/>
    <w:rsid w:val="3DF515F3"/>
    <w:rsid w:val="406F54DA"/>
    <w:rsid w:val="43643E5F"/>
    <w:rsid w:val="43FC63E4"/>
    <w:rsid w:val="45BB463F"/>
    <w:rsid w:val="49856B6B"/>
    <w:rsid w:val="4AA5377E"/>
    <w:rsid w:val="4AA957C4"/>
    <w:rsid w:val="4B202752"/>
    <w:rsid w:val="4C8F510C"/>
    <w:rsid w:val="4EFC2164"/>
    <w:rsid w:val="506611EE"/>
    <w:rsid w:val="54725DBE"/>
    <w:rsid w:val="54A814F0"/>
    <w:rsid w:val="56DB3A86"/>
    <w:rsid w:val="57322F7A"/>
    <w:rsid w:val="587F2659"/>
    <w:rsid w:val="58B34CF5"/>
    <w:rsid w:val="591D7962"/>
    <w:rsid w:val="59D70159"/>
    <w:rsid w:val="5A0517B4"/>
    <w:rsid w:val="5C974B22"/>
    <w:rsid w:val="5EE7176B"/>
    <w:rsid w:val="61ED38F7"/>
    <w:rsid w:val="6622316C"/>
    <w:rsid w:val="67506C74"/>
    <w:rsid w:val="67877D27"/>
    <w:rsid w:val="6F6539EC"/>
    <w:rsid w:val="73967402"/>
    <w:rsid w:val="74AD2F78"/>
    <w:rsid w:val="75104796"/>
    <w:rsid w:val="75AC73F0"/>
    <w:rsid w:val="7AC1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7678AF-502F-4684-A482-7EFC30F6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endnote reference" w:semiHidden="1" w:qFormat="1"/>
    <w:lsdException w:name="endnote text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</w:pPr>
    <w:rPr>
      <w:i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qFormat/>
    <w:pPr>
      <w:ind w:left="284"/>
      <w:jc w:val="both"/>
    </w:pPr>
    <w:rPr>
      <w:rFonts w:ascii="Arial" w:hAnsi="Arial"/>
      <w:sz w:val="22"/>
    </w:rPr>
  </w:style>
  <w:style w:type="paragraph" w:styleId="a9">
    <w:name w:val="endnote text"/>
    <w:basedOn w:val="a"/>
    <w:semiHidden/>
    <w:qFormat/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qFormat/>
    <w:rPr>
      <w:b/>
      <w:bCs/>
    </w:rPr>
  </w:style>
  <w:style w:type="table" w:styleId="af0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ndnote reference"/>
    <w:semiHidden/>
    <w:qFormat/>
    <w:rPr>
      <w:vertAlign w:val="superscript"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semiHidden/>
    <w:qFormat/>
    <w:rPr>
      <w:sz w:val="16"/>
      <w:szCs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TAL">
    <w:name w:val="TAL"/>
    <w:basedOn w:val="a"/>
    <w:link w:val="TAL0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0">
    <w:name w:val="TAL (文字)"/>
    <w:link w:val="TAL"/>
    <w:qFormat/>
    <w:locked/>
    <w:rPr>
      <w:rFonts w:ascii="Arial" w:eastAsia="Times New Roman" w:hAnsi="Arial"/>
      <w:sz w:val="18"/>
      <w:lang w:val="en-GB"/>
    </w:rPr>
  </w:style>
  <w:style w:type="character" w:customStyle="1" w:styleId="Char">
    <w:name w:val="文档结构图 Char"/>
    <w:basedOn w:val="a0"/>
    <w:link w:val="a6"/>
    <w:qFormat/>
    <w:rPr>
      <w:rFonts w:ascii="宋体" w:eastAsia="宋体"/>
      <w:sz w:val="18"/>
      <w:szCs w:val="18"/>
      <w:lang w:val="en-GB" w:eastAsia="zh-CN"/>
    </w:rPr>
  </w:style>
  <w:style w:type="character" w:customStyle="1" w:styleId="TALCar">
    <w:name w:val="TAL Car"/>
    <w:qFormat/>
    <w:locked/>
    <w:rPr>
      <w:rFonts w:ascii="Arial" w:hAnsi="Arial"/>
      <w:sz w:val="1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 w:cs="Arial" w:hint="default"/>
      <w:sz w:val="24"/>
      <w:lang w:val="en-US" w:eastAsia="en-US"/>
    </w:rPr>
  </w:style>
  <w:style w:type="character" w:customStyle="1" w:styleId="TACChar">
    <w:name w:val="TAC Char"/>
    <w:basedOn w:val="a0"/>
    <w:qFormat/>
    <w:rPr>
      <w:rFonts w:ascii="Arial" w:hAnsi="Arial" w:cs="Arial" w:hint="default"/>
      <w:sz w:val="18"/>
      <w:lang w:val="en-US" w:eastAsia="en-US"/>
    </w:rPr>
  </w:style>
  <w:style w:type="character" w:customStyle="1" w:styleId="THChar">
    <w:name w:val="TH Char"/>
    <w:basedOn w:val="a0"/>
    <w:qFormat/>
    <w:rPr>
      <w:rFonts w:ascii="Arial" w:hAnsi="Arial" w:cs="Arial" w:hint="default"/>
      <w:b/>
      <w:lang w:val="en-US" w:eastAsia="en-US"/>
    </w:rPr>
  </w:style>
  <w:style w:type="character" w:customStyle="1" w:styleId="TAHCar">
    <w:name w:val="TAH Car"/>
    <w:basedOn w:val="a0"/>
    <w:qFormat/>
    <w:rPr>
      <w:rFonts w:ascii="Arial" w:hAnsi="Arial" w:cs="Arial" w:hint="default"/>
      <w:b/>
      <w:sz w:val="18"/>
      <w:lang w:val="en-US" w:eastAsia="en-US"/>
    </w:rPr>
  </w:style>
  <w:style w:type="character" w:customStyle="1" w:styleId="3Char">
    <w:name w:val="标题 3 Char"/>
    <w:basedOn w:val="a0"/>
    <w:link w:val="3"/>
    <w:qFormat/>
    <w:rPr>
      <w:b/>
      <w:bC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ngwenjia@chinamobile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.3gpp.org/desktopmodules/WorkItem/WorkItemDetails.aspx?workitemId=8401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47AF7-94B3-4AE6-9ECE-264DFD49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3</Pages>
  <Words>784</Words>
  <Characters>4772</Characters>
  <Application>Microsoft Office Word</Application>
  <DocSecurity>0</DocSecurity>
  <Lines>39</Lines>
  <Paragraphs>11</Paragraphs>
  <ScaleCrop>false</ScaleCrop>
  <Company>ETSI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Microsoft 帐户</cp:lastModifiedBy>
  <cp:revision>20</cp:revision>
  <cp:lastPrinted>2000-02-29T06:01:00Z</cp:lastPrinted>
  <dcterms:created xsi:type="dcterms:W3CDTF">2022-02-21T10:57:00Z</dcterms:created>
  <dcterms:modified xsi:type="dcterms:W3CDTF">2022-02-25T08:03:00Z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(3)KZU47eIuEmhnb+FbQJh1wiTqvv8tG9VcTRHom62FF6JwJD2nxhmwax/R/ZYNcUXmo4760Xm6_x000d_
N3weVV0fVFV5YmVQrbmlY60GBAs6hcgYX1xv3cZLwASLKXia2adFwSlNOYuCeWhRsvyvhhv+_x000d_
PrC43zkgu0LByGCbb0WcKmi6UHocuM4TL3YLTg5rCWsRctbhDMkIeTAuWSWL8hIpYADTrrEb_x000d_
vDw7x+LayR+1yUKNP9</vt:lpwstr>
  </property>
  <property fmtid="{D5CDD505-2E9C-101B-9397-08002B2CF9AE}" pid="5" name="_2015_ms_pID_7253431">
    <vt:lpwstr>Bbc9RqNLgI6FnjCH8ETafZCjpFDGRkNxHt18J/S36ZhWzjj0XYkCge_x000d_
GHbjYDdMTc5WuSX0IGqJ+w9IiWiS+A/GYQurpFqFM7Tmh1zq3etEBvv4UyhNzSNNNedIkexv_x000d_
CLWDPABIvN2pRhYI+nFDO0LN7YlCAhWWdXthWeSXN2X9xB7UR8Bx6MXxLsvNB7bwnzS+ULWM_x000d_
4sDagSgNtbnCJvWNavAsOYVLqY1z4+IbER9E</vt:lpwstr>
  </property>
  <property fmtid="{D5CDD505-2E9C-101B-9397-08002B2CF9AE}" pid="6" name="_2015_ms_pID_7253432">
    <vt:lpwstr>Sg==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1605771335</vt:lpwstr>
  </property>
  <property fmtid="{D5CDD505-2E9C-101B-9397-08002B2CF9AE}" pid="11" name="KSOProductBuildVer">
    <vt:lpwstr>2052-11.8.2.10229</vt:lpwstr>
  </property>
  <property fmtid="{D5CDD505-2E9C-101B-9397-08002B2CF9AE}" pid="12" name="ICV">
    <vt:lpwstr>F0096B887425429C9C8E986FC63AA161</vt:lpwstr>
  </property>
</Properties>
</file>