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en-US"/>
              </w:rPr>
              <w:t xml:space="preserve">3GPP </w:t>
            </w:r>
            <w:bookmarkStart w:id="1" w:name="specType1"/>
            <w:r>
              <w:rPr>
                <w:sz w:val="64"/>
                <w:lang w:val="en-US"/>
              </w:rPr>
              <w:t xml:space="preserve">RAN5 PRD </w:t>
            </w:r>
            <w:bookmarkEnd w:id="1"/>
            <w:r>
              <w:rPr>
                <w:sz w:val="64"/>
                <w:lang w:val="en-US"/>
              </w:rPr>
              <w:t>2</w:t>
            </w:r>
            <w:r>
              <w:rPr>
                <w:rFonts w:eastAsia="宋体"/>
                <w:sz w:val="64"/>
                <w:lang w:val="en-US" w:eastAsia="zh-CN"/>
              </w:rPr>
              <w:t>1</w:t>
            </w:r>
            <w:r>
              <w:rPr>
                <w:sz w:val="64"/>
                <w:lang w:val="en-US"/>
              </w:rPr>
              <w:t xml:space="preserve"> </w:t>
            </w:r>
            <w:bookmarkStart w:id="2" w:name="specVersion"/>
            <w:r>
              <w:rPr>
                <w:lang w:val="en-US"/>
              </w:rPr>
              <w:t>Draft v</w:t>
            </w:r>
            <w:r>
              <w:rPr>
                <w:rFonts w:eastAsia="宋体"/>
                <w:lang w:val="en-US" w:eastAsia="zh-CN"/>
              </w:rPr>
              <w:t>0</w:t>
            </w:r>
            <w:r>
              <w:rPr>
                <w:lang w:val="en-US"/>
              </w:rPr>
              <w:t>.</w:t>
            </w:r>
            <w:r>
              <w:rPr>
                <w:rFonts w:eastAsia="宋体"/>
                <w:lang w:val="en-US" w:eastAsia="zh-CN"/>
              </w:rPr>
              <w:t>1</w:t>
            </w:r>
            <w:r>
              <w:rPr>
                <w:lang w:val="en-US"/>
              </w:rPr>
              <w:t>.</w:t>
            </w:r>
            <w:bookmarkEnd w:id="2"/>
            <w:r>
              <w:rPr>
                <w:lang w:val="en-US"/>
              </w:rPr>
              <w:t xml:space="preserve">0 </w:t>
            </w:r>
            <w:r>
              <w:rPr>
                <w:sz w:val="32"/>
                <w:lang w:val="en-US"/>
              </w:rPr>
              <w:t>(</w:t>
            </w:r>
            <w:bookmarkStart w:id="3" w:name="issueDate"/>
            <w:r>
              <w:rPr>
                <w:sz w:val="32"/>
                <w:lang w:val="en-US"/>
              </w:rPr>
              <w:t>202</w:t>
            </w:r>
            <w:r>
              <w:rPr>
                <w:rFonts w:eastAsia="宋体"/>
                <w:sz w:val="32"/>
                <w:lang w:val="en-US" w:eastAsia="zh-CN"/>
              </w:rPr>
              <w:t>2</w:t>
            </w:r>
            <w:r>
              <w:rPr>
                <w:sz w:val="32"/>
                <w:lang w:val="en-US"/>
              </w:rPr>
              <w:t>-</w:t>
            </w:r>
            <w:bookmarkEnd w:id="3"/>
            <w:r>
              <w:rPr>
                <w:rFonts w:eastAsia="宋体"/>
                <w:sz w:val="32"/>
                <w:lang w:val="en-US" w:eastAsia="zh-CN"/>
              </w:rPr>
              <w:t>2</w:t>
            </w:r>
            <w:r>
              <w:rPr>
                <w:sz w:val="32"/>
                <w:lang w:val="en-US"/>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NR bands and 5G NR</w:t>
            </w:r>
            <w:r>
              <w:t xml:space="preserve"> CA</w:t>
            </w:r>
            <w:r>
              <w:rPr>
                <w:rFonts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Guidelines to handle the New NR bands and extension of existing NR bands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 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5283"/>
      <w:bookmarkStart w:id="16" w:name="_Toc2144"/>
      <w:bookmarkStart w:id="17" w:name="_Toc95140694"/>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2086434"/>
      <w:bookmarkStart w:id="21" w:name="_Toc13382"/>
      <w:bookmarkStart w:id="22" w:name="_Toc3078"/>
      <w:bookmarkStart w:id="23" w:name="_Toc95140695"/>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ins w:id="0" w:author="Danni SONG(CMCC)" w:date="2022-02-24T10:52:31Z">
        <w:r>
          <w:rPr>
            <w:highlight w:val="green"/>
            <w:rPrChange w:id="1" w:author="Danni SONG(CMCC)" w:date="2022-02-24T10:52:42Z">
              <w:rPr/>
            </w:rPrChange>
          </w:rPr>
          <w:t>NR band</w:t>
        </w:r>
      </w:ins>
      <w:ins w:id="3" w:author="Danni SONG(CMCC)" w:date="2022-02-24T10:52:34Z">
        <w:r>
          <w:rPr>
            <w:rFonts w:hint="default"/>
            <w:highlight w:val="green"/>
            <w:lang w:val="en-US"/>
            <w:rPrChange w:id="4" w:author="Danni SONG(CMCC)" w:date="2022-02-24T10:52:42Z">
              <w:rPr>
                <w:rFonts w:hint="default"/>
                <w:lang w:val="en-US"/>
              </w:rPr>
            </w:rPrChange>
          </w:rPr>
          <w:t>s</w:t>
        </w:r>
      </w:ins>
      <w:ins w:id="6" w:author="Danni SONG(CMCC)" w:date="2022-02-24T10:52:31Z">
        <w:r>
          <w:rPr>
            <w:highlight w:val="green"/>
            <w:rPrChange w:id="7" w:author="Danni SONG(CMCC)" w:date="2022-02-24T10:52:42Z">
              <w:rPr/>
            </w:rPrChange>
          </w:rPr>
          <w:t xml:space="preserve"> and</w:t>
        </w:r>
      </w:ins>
      <w:ins w:id="9" w:author="Danni SONG(CMCC)" w:date="2022-02-24T10:52:32Z">
        <w:r>
          <w:rPr>
            <w:rFonts w:hint="default"/>
            <w:highlight w:val="green"/>
            <w:lang w:val="en-US"/>
            <w:rPrChange w:id="10" w:author="Danni SONG(CMCC)" w:date="2022-02-24T10:52:42Z">
              <w:rPr>
                <w:rFonts w:hint="default"/>
                <w:lang w:val="en-US"/>
              </w:rPr>
            </w:rPrChange>
          </w:rPr>
          <w:t xml:space="preserve"> </w:t>
        </w:r>
      </w:ins>
      <w:r>
        <w:rPr>
          <w:rFonts w:eastAsia="宋体"/>
          <w:lang w:val="en-US" w:eastAsia="zh-CN"/>
        </w:rPr>
        <w:t>5G NR</w:t>
      </w:r>
      <w:r>
        <w:t xml:space="preserve"> CA</w:t>
      </w:r>
      <w:r>
        <w:rPr>
          <w:rFonts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lang w:val="en-US"/>
        </w:rPr>
        <w:t xml:space="preserve">The </w:t>
      </w:r>
      <w:r>
        <w:t xml:space="preserve">status of the new </w:t>
      </w:r>
      <w:r>
        <w:rPr>
          <w:lang w:val="en-US"/>
        </w:rPr>
        <w:t xml:space="preserve">5G NR </w:t>
      </w:r>
      <w:r>
        <w:t>CA</w:t>
      </w:r>
      <w:r>
        <w:rPr>
          <w:lang w:val="en-US"/>
        </w:rPr>
        <w:t>DC</w:t>
      </w:r>
      <w:r>
        <w:t xml:space="preserve"> configurations introduced by the work items</w:t>
      </w:r>
      <w:r>
        <w:rPr>
          <w:lang w:val="en-US"/>
        </w:rPr>
        <w:t xml:space="preserve"> shall be tracked in the 5G NR CADC configuration list, including "Interested Operator" and the status of “Pending”, “Ongoing” and “Completed”</w:t>
      </w:r>
      <w:r>
        <w:t>.</w:t>
      </w:r>
    </w:p>
    <w:p>
      <w:pPr>
        <w:pStyle w:val="48"/>
        <w:rPr>
          <w:rFonts w:hint="default"/>
          <w:lang w:val="en-US"/>
        </w:rPr>
      </w:pPr>
      <w:r>
        <w:t>-</w:t>
      </w:r>
      <w:r>
        <w:tab/>
      </w:r>
      <w:r>
        <w:t xml:space="preserve">The minimum criteria for closing a RAN5 </w:t>
      </w:r>
      <w:r>
        <w:rPr>
          <w:lang w:val="en-US"/>
        </w:rPr>
        <w:t xml:space="preserve">5G NR </w:t>
      </w:r>
      <w:r>
        <w:t>CA</w:t>
      </w:r>
      <w:r>
        <w:rPr>
          <w:lang w:val="en-US"/>
        </w:rPr>
        <w:t>DC</w:t>
      </w:r>
      <w:r>
        <w:t xml:space="preserve"> </w:t>
      </w:r>
      <w:ins w:id="12" w:author="Huawei" w:date="2022-02-23T23:21:00Z">
        <w:r>
          <w:rPr>
            <w:highlight w:val="cyan"/>
            <w:rPrChange w:id="13" w:author="Huawei" w:date="2022-02-23T23:28:00Z">
              <w:rPr/>
            </w:rPrChange>
          </w:rPr>
          <w:t>configuration</w:t>
        </w:r>
      </w:ins>
      <w:ins w:id="14" w:author="Huawei" w:date="2022-02-23T23:21:00Z">
        <w:r>
          <w:rPr/>
          <w:t xml:space="preserve"> </w:t>
        </w:r>
      </w:ins>
      <w:r>
        <w:t>work item is that the a</w:t>
      </w:r>
      <w:commentRangeStart w:id="0"/>
      <w:commentRangeStart w:id="1"/>
      <w:commentRangeStart w:id="2"/>
      <w:r>
        <w:t xml:space="preserve">ssociated </w:t>
      </w:r>
      <w:commentRangeEnd w:id="0"/>
      <w:r>
        <w:rPr>
          <w:rStyle w:val="31"/>
        </w:rPr>
        <w:commentReference w:id="0"/>
      </w:r>
      <w:commentRangeEnd w:id="1"/>
      <w:r>
        <w:rPr>
          <w:rStyle w:val="31"/>
        </w:rPr>
        <w:commentReference w:id="1"/>
      </w:r>
      <w:commentRangeEnd w:id="2"/>
      <w:r>
        <w:commentReference w:id="2"/>
      </w:r>
      <w:r>
        <w:t xml:space="preserve">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ins w:id="15" w:author="Danni SONG(CMCC)" w:date="2022-02-24T12:42:39Z">
        <w:r>
          <w:rPr>
            <w:rFonts w:hint="default"/>
            <w:lang w:val="en-US"/>
          </w:rPr>
          <w:t xml:space="preserve"> </w:t>
        </w:r>
      </w:ins>
      <w:ins w:id="16" w:author="Danni SONG(CMCC)" w:date="2022-02-24T12:42:37Z">
        <w:r>
          <w:rPr>
            <w:rFonts w:hint="default"/>
            <w:highlight w:val="green"/>
            <w:lang w:val="en-US"/>
            <w:rPrChange w:id="17" w:author="Danni SONG(CMCC)" w:date="2022-02-24T12:44:04Z">
              <w:rPr>
                <w:rFonts w:hint="default"/>
                <w:lang w:val="en-US"/>
              </w:rPr>
            </w:rPrChange>
          </w:rPr>
          <w:t>It is encouraged to close a RAN5 5G NR CADC configuration work item when there are no “Ongoing” configurations in the 5G NR CADC configurations list.</w:t>
        </w:r>
      </w:ins>
      <w:ins w:id="19" w:author="Danni SONG(CMCC)" w:date="2022-02-24T12:39:58Z">
        <w:r>
          <w:rPr>
            <w:rFonts w:hint="default"/>
            <w:lang w:val="en-US"/>
          </w:rPr>
          <w:t xml:space="preserve"> </w:t>
        </w:r>
      </w:ins>
    </w:p>
    <w:p>
      <w:pPr>
        <w:pStyle w:val="48"/>
        <w:rPr>
          <w:ins w:id="20" w:author="Danni SONG(CMCC)" w:date="2022-02-24T10:52:57Z"/>
        </w:rPr>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48"/>
        <w:rPr>
          <w:highlight w:val="green"/>
          <w:rPrChange w:id="21" w:author="Danni SONG(CMCC)" w:date="2022-02-24T10:53:10Z">
            <w:rPr/>
          </w:rPrChange>
        </w:rPr>
      </w:pPr>
      <w:ins w:id="22" w:author="Danni SONG(CMCC)" w:date="2022-02-24T10:53:02Z">
        <w:r>
          <w:rPr>
            <w:highlight w:val="green"/>
            <w:rPrChange w:id="23" w:author="Danni SONG(CMCC)" w:date="2022-02-24T10:53:10Z">
              <w:rPr/>
            </w:rPrChange>
          </w:rPr>
          <w:t>-</w:t>
        </w:r>
      </w:ins>
      <w:ins w:id="25" w:author="Danni SONG(CMCC)" w:date="2022-02-24T10:53:02Z">
        <w:r>
          <w:rPr>
            <w:highlight w:val="green"/>
            <w:rPrChange w:id="26" w:author="Danni SONG(CMCC)" w:date="2022-02-24T10:53:10Z">
              <w:rPr/>
            </w:rPrChange>
          </w:rPr>
          <w:tab/>
        </w:r>
      </w:ins>
      <w:ins w:id="28" w:author="Danni SONG(CMCC)" w:date="2022-02-24T10:53:04Z">
        <w:r>
          <w:rPr>
            <w:highlight w:val="green"/>
            <w:rPrChange w:id="29" w:author="Danni SONG(CMCC)" w:date="2022-02-24T10:53:10Z">
              <w:rPr/>
            </w:rPrChange>
          </w:rPr>
          <w:t>Physical Layer Baseline Implementation Capability tables in TS 38.508-2 [17], Annex A is used to track completed NR bands and 5G NR CADC configurations.</w:t>
        </w:r>
      </w:ins>
    </w:p>
    <w:p>
      <w:pPr>
        <w:pStyle w:val="2"/>
      </w:pPr>
      <w:bookmarkStart w:id="24" w:name="_Toc95140696"/>
      <w:bookmarkStart w:id="25" w:name="_Toc10628"/>
      <w:bookmarkStart w:id="26" w:name="_Toc23028"/>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1" w:author="Danni SONG(CMCC)" w:date="2022-02-24T12:54:58Z">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12"/>
        <w:gridCol w:w="713"/>
        <w:gridCol w:w="5260"/>
        <w:gridCol w:w="2070"/>
        <w:gridCol w:w="1002"/>
        <w:tblGridChange w:id="32">
          <w:tblGrid>
            <w:gridCol w:w="812"/>
            <w:gridCol w:w="713"/>
            <w:gridCol w:w="5260"/>
            <w:gridCol w:w="2070"/>
            <w:gridCol w:w="100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33" w:author="Danni SONG(CMCC)" w:date="2022-02-24T12:54:58Z">
            <w:trPr>
              <w:trHeight w:val="225" w:hRule="atLeast"/>
            </w:trPr>
          </w:trPrChange>
        </w:trPr>
        <w:tc>
          <w:tcPr>
            <w:tcW w:w="411" w:type="pct"/>
            <w:tcBorders>
              <w:tl2br w:val="nil"/>
              <w:tr2bl w:val="nil"/>
            </w:tcBorders>
            <w:shd w:val="clear" w:color="000000" w:fill="D9D9D9"/>
            <w:noWrap/>
            <w:tcPrChange w:id="34" w:author="Danni SONG(CMCC)" w:date="2022-02-24T12:54:58Z">
              <w:tcPr>
                <w:tcW w:w="412" w:type="pct"/>
                <w:tcBorders>
                  <w:tl2br w:val="nil"/>
                  <w:tr2bl w:val="nil"/>
                </w:tcBorders>
                <w:shd w:val="clear" w:color="000000" w:fill="D9D9D9"/>
                <w:noWrap/>
              </w:tcPr>
            </w:tcPrChange>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1" w:type="pct"/>
            <w:tcBorders>
              <w:tl2br w:val="nil"/>
              <w:tr2bl w:val="nil"/>
            </w:tcBorders>
            <w:shd w:val="clear" w:color="000000" w:fill="D9D9D9"/>
            <w:noWrap/>
            <w:tcPrChange w:id="35" w:author="Danni SONG(CMCC)" w:date="2022-02-24T12:54:58Z">
              <w:tcPr>
                <w:tcW w:w="362" w:type="pct"/>
                <w:tcBorders>
                  <w:tl2br w:val="nil"/>
                  <w:tr2bl w:val="nil"/>
                </w:tcBorders>
                <w:shd w:val="clear" w:color="000000" w:fill="D9D9D9"/>
                <w:noWrap/>
              </w:tcPr>
            </w:tcPrChange>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8" w:type="pct"/>
            <w:tcBorders>
              <w:tl2br w:val="nil"/>
              <w:tr2bl w:val="nil"/>
            </w:tcBorders>
            <w:shd w:val="clear" w:color="000000" w:fill="D9D9D9"/>
            <w:noWrap/>
            <w:tcPrChange w:id="36" w:author="Danni SONG(CMCC)" w:date="2022-02-24T12:54:58Z">
              <w:tcPr>
                <w:tcW w:w="2668" w:type="pct"/>
                <w:tcBorders>
                  <w:tl2br w:val="nil"/>
                  <w:tr2bl w:val="nil"/>
                </w:tcBorders>
                <w:shd w:val="clear" w:color="000000" w:fill="D9D9D9"/>
                <w:noWrap/>
              </w:tcPr>
            </w:tcPrChange>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Change w:id="37" w:author="Danni SONG(CMCC)" w:date="2022-02-24T12:54:58Z">
              <w:tcPr>
                <w:tcW w:w="1050" w:type="pct"/>
                <w:tcBorders>
                  <w:tl2br w:val="nil"/>
                  <w:tr2bl w:val="nil"/>
                </w:tcBorders>
                <w:shd w:val="clear" w:color="000000" w:fill="D9D9D9"/>
              </w:tcPr>
            </w:tcPrChange>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Change w:id="38" w:author="Danni SONG(CMCC)" w:date="2022-02-24T12:54:58Z">
              <w:tcPr>
                <w:tcW w:w="508" w:type="pct"/>
                <w:tcBorders>
                  <w:tl2br w:val="nil"/>
                  <w:tr2bl w:val="nil"/>
                </w:tcBorders>
                <w:shd w:val="clear" w:color="000000" w:fill="D9D9D9"/>
              </w:tcPr>
            </w:tcPrChange>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39" w:author="Danni SONG(CMCC)" w:date="2022-02-24T12:54:58Z">
            <w:trPr>
              <w:trHeight w:val="225" w:hRule="atLeast"/>
            </w:trPr>
          </w:trPrChange>
        </w:trPr>
        <w:tc>
          <w:tcPr>
            <w:tcW w:w="411" w:type="pct"/>
            <w:tcBorders>
              <w:tl2br w:val="nil"/>
              <w:tr2bl w:val="nil"/>
            </w:tcBorders>
            <w:shd w:val="clear" w:color="auto" w:fill="auto"/>
            <w:noWrap/>
            <w:tcPrChange w:id="40" w:author="Danni SONG(CMCC)" w:date="2022-02-24T12:54:58Z">
              <w:tcPr>
                <w:tcW w:w="412" w:type="pct"/>
                <w:tcBorders>
                  <w:tl2br w:val="nil"/>
                  <w:tr2bl w:val="nil"/>
                </w:tcBorders>
                <w:shd w:val="clear" w:color="auto" w:fill="auto"/>
                <w:noWrap/>
              </w:tcPr>
            </w:tcPrChange>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1" w:type="pct"/>
            <w:tcBorders>
              <w:tl2br w:val="nil"/>
              <w:tr2bl w:val="nil"/>
            </w:tcBorders>
            <w:shd w:val="clear" w:color="auto" w:fill="auto"/>
            <w:noWrap/>
            <w:tcPrChange w:id="41" w:author="Danni SONG(CMCC)" w:date="2022-02-24T12:54:58Z">
              <w:tcPr>
                <w:tcW w:w="362" w:type="pct"/>
                <w:tcBorders>
                  <w:tl2br w:val="nil"/>
                  <w:tr2bl w:val="nil"/>
                </w:tcBorders>
                <w:shd w:val="clear" w:color="auto" w:fill="auto"/>
                <w:noWrap/>
              </w:tcPr>
            </w:tcPrChange>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2668" w:type="pct"/>
            <w:tcBorders>
              <w:tl2br w:val="nil"/>
              <w:tr2bl w:val="nil"/>
            </w:tcBorders>
            <w:shd w:val="clear" w:color="auto" w:fill="auto"/>
            <w:noWrap/>
            <w:tcPrChange w:id="42" w:author="Danni SONG(CMCC)" w:date="2022-02-24T12:54:58Z">
              <w:tcPr>
                <w:tcW w:w="2668" w:type="pct"/>
                <w:tcBorders>
                  <w:tl2br w:val="nil"/>
                  <w:tr2bl w:val="nil"/>
                </w:tcBorders>
                <w:shd w:val="clear" w:color="auto" w:fill="auto"/>
                <w:noWrap/>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Change w:id="43"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Change w:id="44"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45" w:author="Danni SONG(CMCC)" w:date="2022-02-24T12:54:58Z">
            <w:trPr>
              <w:trHeight w:val="225" w:hRule="atLeast"/>
            </w:trPr>
          </w:trPrChange>
        </w:trPr>
        <w:tc>
          <w:tcPr>
            <w:tcW w:w="411" w:type="pct"/>
            <w:vMerge w:val="restart"/>
            <w:tcBorders>
              <w:tl2br w:val="nil"/>
              <w:tr2bl w:val="nil"/>
            </w:tcBorders>
            <w:shd w:val="clear" w:color="auto" w:fill="auto"/>
            <w:noWrap/>
            <w:tcPrChange w:id="46" w:author="Danni SONG(CMCC)" w:date="2022-02-24T12:54:58Z">
              <w:tcPr>
                <w:tcW w:w="412" w:type="pct"/>
                <w:vMerge w:val="restart"/>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1" w:type="pct"/>
            <w:tcBorders>
              <w:tl2br w:val="nil"/>
              <w:tr2bl w:val="nil"/>
            </w:tcBorders>
            <w:shd w:val="clear" w:color="auto" w:fill="auto"/>
            <w:noWrap/>
            <w:tcPrChange w:id="47" w:author="Danni SONG(CMCC)" w:date="2022-02-24T12:54:58Z">
              <w:tcPr>
                <w:tcW w:w="362" w:type="pct"/>
                <w:tcBorders>
                  <w:tl2br w:val="nil"/>
                  <w:tr2bl w:val="nil"/>
                </w:tcBorders>
                <w:shd w:val="clear" w:color="auto" w:fill="auto"/>
                <w:noWrap/>
              </w:tcPr>
            </w:tcPrChange>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8" w:type="pct"/>
            <w:tcBorders>
              <w:tl2br w:val="nil"/>
              <w:tr2bl w:val="nil"/>
            </w:tcBorders>
            <w:shd w:val="clear" w:color="auto" w:fill="auto"/>
            <w:noWrap/>
            <w:tcPrChange w:id="48" w:author="Danni SONG(CMCC)" w:date="2022-02-24T12:54:58Z">
              <w:tcPr>
                <w:tcW w:w="2668" w:type="pct"/>
                <w:tcBorders>
                  <w:tl2br w:val="nil"/>
                  <w:tr2bl w:val="nil"/>
                </w:tcBorders>
                <w:shd w:val="clear" w:color="auto" w:fill="auto"/>
                <w:noWrap/>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Change w:id="49"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Change w:id="50"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51" w:author="Danni SONG(CMCC)" w:date="2022-02-24T12:54:58Z">
            <w:trPr>
              <w:trHeight w:val="225" w:hRule="atLeast"/>
            </w:trPr>
          </w:trPrChange>
        </w:trPr>
        <w:tc>
          <w:tcPr>
            <w:tcW w:w="411" w:type="pct"/>
            <w:vMerge w:val="continue"/>
            <w:tcBorders>
              <w:tl2br w:val="nil"/>
              <w:tr2bl w:val="nil"/>
            </w:tcBorders>
            <w:shd w:val="clear" w:color="auto" w:fill="auto"/>
            <w:noWrap/>
            <w:tcPrChange w:id="52"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53"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8" w:type="pct"/>
            <w:tcBorders>
              <w:tl2br w:val="nil"/>
              <w:tr2bl w:val="nil"/>
            </w:tcBorders>
            <w:shd w:val="clear" w:color="auto" w:fill="auto"/>
            <w:tcPrChange w:id="54"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Change w:id="55"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c>
          <w:tcPr>
            <w:tcW w:w="508" w:type="pct"/>
            <w:tcBorders>
              <w:tl2br w:val="nil"/>
              <w:tr2bl w:val="nil"/>
            </w:tcBorders>
            <w:shd w:val="clear" w:color="auto" w:fill="auto"/>
            <w:tcPrChange w:id="56"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57" w:author="Danni SONG(CMCC)" w:date="2022-02-24T12:54:58Z">
            <w:trPr>
              <w:trHeight w:val="225" w:hRule="atLeast"/>
            </w:trPr>
          </w:trPrChange>
        </w:trPr>
        <w:tc>
          <w:tcPr>
            <w:tcW w:w="411" w:type="pct"/>
            <w:vMerge w:val="continue"/>
            <w:tcBorders>
              <w:tl2br w:val="nil"/>
              <w:tr2bl w:val="nil"/>
            </w:tcBorders>
            <w:shd w:val="clear" w:color="auto" w:fill="auto"/>
            <w:noWrap/>
            <w:tcPrChange w:id="58"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59"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2668" w:type="pct"/>
            <w:tcBorders>
              <w:tl2br w:val="nil"/>
              <w:tr2bl w:val="nil"/>
            </w:tcBorders>
            <w:shd w:val="clear" w:color="auto" w:fill="auto"/>
            <w:tcPrChange w:id="60"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Change w:id="61"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c>
          <w:tcPr>
            <w:tcW w:w="508" w:type="pct"/>
            <w:tcBorders>
              <w:tl2br w:val="nil"/>
              <w:tr2bl w:val="nil"/>
            </w:tcBorders>
            <w:shd w:val="clear" w:color="auto" w:fill="auto"/>
            <w:tcPrChange w:id="62"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63" w:author="Danni SONG(CMCC)" w:date="2022-02-24T12:54:58Z">
            <w:trPr>
              <w:trHeight w:val="225" w:hRule="atLeast"/>
            </w:trPr>
          </w:trPrChange>
        </w:trPr>
        <w:tc>
          <w:tcPr>
            <w:tcW w:w="411" w:type="pct"/>
            <w:vMerge w:val="continue"/>
            <w:tcBorders>
              <w:tl2br w:val="nil"/>
              <w:tr2bl w:val="nil"/>
            </w:tcBorders>
            <w:shd w:val="clear" w:color="auto" w:fill="auto"/>
            <w:noWrap/>
            <w:tcPrChange w:id="64"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65"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2668" w:type="pct"/>
            <w:tcBorders>
              <w:tl2br w:val="nil"/>
              <w:tr2bl w:val="nil"/>
            </w:tcBorders>
            <w:shd w:val="clear" w:color="auto" w:fill="auto"/>
            <w:tcPrChange w:id="66"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Change w:id="67"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c>
          <w:tcPr>
            <w:tcW w:w="508" w:type="pct"/>
            <w:tcBorders>
              <w:tl2br w:val="nil"/>
              <w:tr2bl w:val="nil"/>
            </w:tcBorders>
            <w:shd w:val="clear" w:color="auto" w:fill="auto"/>
            <w:tcPrChange w:id="68"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69" w:author="Danni SONG(CMCC)" w:date="2022-02-24T12:54:58Z">
            <w:trPr>
              <w:trHeight w:val="225" w:hRule="atLeast"/>
            </w:trPr>
          </w:trPrChange>
        </w:trPr>
        <w:tc>
          <w:tcPr>
            <w:tcW w:w="411" w:type="pct"/>
            <w:vMerge w:val="continue"/>
            <w:tcBorders>
              <w:tl2br w:val="nil"/>
              <w:tr2bl w:val="nil"/>
            </w:tcBorders>
            <w:shd w:val="clear" w:color="auto" w:fill="auto"/>
            <w:noWrap/>
            <w:tcPrChange w:id="70"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71"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2668" w:type="pct"/>
            <w:tcBorders>
              <w:tl2br w:val="nil"/>
              <w:tr2bl w:val="nil"/>
            </w:tcBorders>
            <w:shd w:val="clear" w:color="auto" w:fill="auto"/>
            <w:tcPrChange w:id="72"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Change w:id="73"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c>
          <w:tcPr>
            <w:tcW w:w="508" w:type="pct"/>
            <w:tcBorders>
              <w:tl2br w:val="nil"/>
              <w:tr2bl w:val="nil"/>
            </w:tcBorders>
            <w:shd w:val="clear" w:color="auto" w:fill="auto"/>
            <w:tcPrChange w:id="74"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75" w:author="Danni SONG(CMCC)" w:date="2022-02-24T12:54:58Z">
            <w:trPr>
              <w:trHeight w:val="225" w:hRule="atLeast"/>
            </w:trPr>
          </w:trPrChange>
        </w:trPr>
        <w:tc>
          <w:tcPr>
            <w:tcW w:w="411" w:type="pct"/>
            <w:vMerge w:val="restart"/>
            <w:tcBorders>
              <w:tl2br w:val="nil"/>
              <w:tr2bl w:val="nil"/>
            </w:tcBorders>
            <w:shd w:val="clear" w:color="auto" w:fill="auto"/>
            <w:noWrap/>
            <w:tcPrChange w:id="76" w:author="Danni SONG(CMCC)" w:date="2022-02-24T12:54:58Z">
              <w:tcPr>
                <w:tcW w:w="412" w:type="pct"/>
                <w:vMerge w:val="restart"/>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77"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8" w:type="pct"/>
            <w:tcBorders>
              <w:tl2br w:val="nil"/>
              <w:tr2bl w:val="nil"/>
            </w:tcBorders>
            <w:shd w:val="clear" w:color="auto" w:fill="auto"/>
            <w:tcPrChange w:id="78"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Change w:id="79"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c>
          <w:tcPr>
            <w:tcW w:w="508" w:type="pct"/>
            <w:tcBorders>
              <w:tl2br w:val="nil"/>
              <w:tr2bl w:val="nil"/>
            </w:tcBorders>
            <w:shd w:val="clear" w:color="auto" w:fill="auto"/>
            <w:tcPrChange w:id="80"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81" w:author="Danni SONG(CMCC)" w:date="2022-02-24T12:53:04Z"/>
          <w:trPrChange w:id="82" w:author="Danni SONG(CMCC)" w:date="2022-02-24T12:54:58Z">
            <w:trPr>
              <w:trHeight w:val="225" w:hRule="atLeast"/>
            </w:trPr>
          </w:trPrChange>
        </w:trPr>
        <w:tc>
          <w:tcPr>
            <w:tcW w:w="411" w:type="pct"/>
            <w:vMerge w:val="continue"/>
            <w:tcBorders>
              <w:tl2br w:val="nil"/>
              <w:tr2bl w:val="nil"/>
            </w:tcBorders>
            <w:shd w:val="clear" w:color="auto" w:fill="auto"/>
            <w:noWrap/>
            <w:tcPrChange w:id="83" w:author="Danni SONG(CMCC)" w:date="2022-02-24T12:54:58Z">
              <w:tcPr>
                <w:tcW w:w="412" w:type="pct"/>
                <w:vMerge w:val="continue"/>
                <w:tcBorders>
                  <w:tl2br w:val="nil"/>
                  <w:tr2bl w:val="nil"/>
                </w:tcBorders>
                <w:shd w:val="clear" w:color="auto" w:fill="auto"/>
                <w:noWrap/>
              </w:tcPr>
            </w:tcPrChange>
          </w:tcPr>
          <w:p>
            <w:pPr>
              <w:spacing w:after="0"/>
              <w:jc w:val="center"/>
              <w:rPr>
                <w:ins w:id="84" w:author="Danni SONG(CMCC)" w:date="2022-02-24T12:53:04Z"/>
                <w:rFonts w:ascii="Calibri" w:hAnsi="Calibri" w:cs="Calibri"/>
                <w:color w:val="000000"/>
                <w:sz w:val="16"/>
                <w:szCs w:val="16"/>
                <w:lang w:eastAsia="en-GB"/>
              </w:rPr>
            </w:pPr>
          </w:p>
        </w:tc>
        <w:tc>
          <w:tcPr>
            <w:tcW w:w="361" w:type="pct"/>
            <w:tcBorders>
              <w:tl2br w:val="nil"/>
              <w:tr2bl w:val="nil"/>
            </w:tcBorders>
            <w:shd w:val="clear" w:color="auto" w:fill="auto"/>
            <w:tcPrChange w:id="85" w:author="Danni SONG(CMCC)" w:date="2022-02-24T12:54:58Z">
              <w:tcPr>
                <w:tcW w:w="362" w:type="pct"/>
                <w:tcBorders>
                  <w:tl2br w:val="nil"/>
                  <w:tr2bl w:val="nil"/>
                </w:tcBorders>
                <w:shd w:val="clear" w:color="auto" w:fill="auto"/>
              </w:tcPr>
            </w:tcPrChange>
          </w:tcPr>
          <w:p>
            <w:pPr>
              <w:spacing w:after="0"/>
              <w:rPr>
                <w:ins w:id="86" w:author="Danni SONG(CMCC)" w:date="2022-02-24T12:53:04Z"/>
                <w:rFonts w:ascii="Calibri" w:hAnsi="Calibri" w:cs="Calibri"/>
                <w:color w:val="000000"/>
                <w:sz w:val="16"/>
                <w:szCs w:val="16"/>
                <w:highlight w:val="cyan"/>
                <w:lang w:val="en-US" w:eastAsia="en-GB"/>
              </w:rPr>
            </w:pPr>
            <w:ins w:id="87" w:author="Danni SONG(CMCC)" w:date="2022-02-24T12:53:25Z">
              <w:r>
                <w:rPr>
                  <w:rFonts w:ascii="Calibri" w:hAnsi="Calibri" w:cs="Calibri"/>
                  <w:color w:val="000000"/>
                  <w:sz w:val="16"/>
                  <w:szCs w:val="16"/>
                  <w:highlight w:val="green"/>
                  <w:lang w:eastAsia="en-GB"/>
                </w:rPr>
                <w:t>920068</w:t>
              </w:r>
            </w:ins>
          </w:p>
        </w:tc>
        <w:tc>
          <w:tcPr>
            <w:tcW w:w="2668" w:type="pct"/>
            <w:tcBorders>
              <w:tl2br w:val="nil"/>
              <w:tr2bl w:val="nil"/>
            </w:tcBorders>
            <w:shd w:val="clear" w:color="auto" w:fill="auto"/>
            <w:tcPrChange w:id="88" w:author="Danni SONG(CMCC)" w:date="2022-02-24T12:54:58Z">
              <w:tcPr>
                <w:tcW w:w="2668" w:type="pct"/>
                <w:tcBorders>
                  <w:tl2br w:val="nil"/>
                  <w:tr2bl w:val="nil"/>
                </w:tcBorders>
                <w:shd w:val="clear" w:color="auto" w:fill="auto"/>
              </w:tcPr>
            </w:tcPrChange>
          </w:tcPr>
          <w:p>
            <w:pPr>
              <w:spacing w:after="0"/>
              <w:rPr>
                <w:ins w:id="89" w:author="Danni SONG(CMCC)" w:date="2022-02-24T12:53:04Z"/>
                <w:rFonts w:ascii="Calibri" w:hAnsi="Calibri" w:cs="Calibri"/>
                <w:color w:val="000000"/>
                <w:sz w:val="16"/>
                <w:szCs w:val="16"/>
                <w:highlight w:val="cyan"/>
                <w:lang w:val="en-US" w:eastAsia="en-GB"/>
              </w:rPr>
            </w:pPr>
            <w:ins w:id="90" w:author="Danni SONG(CMCC)" w:date="2022-02-24T12:53:30Z">
              <w:r>
                <w:rPr>
                  <w:rFonts w:ascii="Calibri" w:hAnsi="Calibri" w:cs="Calibri"/>
                  <w:color w:val="000000"/>
                  <w:sz w:val="16"/>
                  <w:szCs w:val="16"/>
                  <w:highlight w:val="green"/>
                  <w:lang w:eastAsia="en-GB"/>
                </w:rPr>
                <w:t>UE Conformance Test Aspects - 29 dBm UE Power Class for LTE Band 41 and NR Band n41</w:t>
              </w:r>
            </w:ins>
          </w:p>
        </w:tc>
        <w:tc>
          <w:tcPr>
            <w:tcW w:w="1050" w:type="pct"/>
            <w:tcBorders>
              <w:tl2br w:val="nil"/>
              <w:tr2bl w:val="nil"/>
            </w:tcBorders>
            <w:shd w:val="clear" w:color="auto" w:fill="auto"/>
            <w:tcPrChange w:id="91" w:author="Danni SONG(CMCC)" w:date="2022-02-24T12:54:58Z">
              <w:tcPr>
                <w:tcW w:w="1050" w:type="pct"/>
                <w:tcBorders>
                  <w:tl2br w:val="nil"/>
                  <w:tr2bl w:val="nil"/>
                </w:tcBorders>
                <w:shd w:val="clear" w:color="auto" w:fill="auto"/>
              </w:tcPr>
            </w:tcPrChange>
          </w:tcPr>
          <w:p>
            <w:pPr>
              <w:spacing w:after="0"/>
              <w:rPr>
                <w:ins w:id="92" w:author="Danni SONG(CMCC)" w:date="2022-02-24T12:53:04Z"/>
                <w:rFonts w:ascii="Calibri" w:hAnsi="Calibri" w:cs="Calibri"/>
                <w:color w:val="000000"/>
                <w:sz w:val="16"/>
                <w:szCs w:val="16"/>
                <w:highlight w:val="cyan"/>
                <w:lang w:val="en-US" w:eastAsia="en-GB"/>
              </w:rPr>
            </w:pPr>
            <w:ins w:id="93" w:author="Danni SONG(CMCC)" w:date="2022-02-24T12:53:37Z">
              <w:r>
                <w:rPr>
                  <w:rFonts w:ascii="Calibri" w:hAnsi="Calibri" w:cs="Calibri"/>
                  <w:color w:val="000000"/>
                  <w:sz w:val="16"/>
                  <w:szCs w:val="16"/>
                  <w:highlight w:val="green"/>
                  <w:lang w:eastAsia="en-GB"/>
                </w:rPr>
                <w:t>LTE_NR_B41_Bn41_PC29dBm-UEConTest</w:t>
              </w:r>
            </w:ins>
          </w:p>
        </w:tc>
        <w:tc>
          <w:tcPr>
            <w:tcW w:w="508" w:type="pct"/>
            <w:tcBorders>
              <w:tl2br w:val="nil"/>
              <w:tr2bl w:val="nil"/>
            </w:tcBorders>
            <w:shd w:val="clear" w:color="auto" w:fill="auto"/>
            <w:tcPrChange w:id="94" w:author="Danni SONG(CMCC)" w:date="2022-02-24T12:54:58Z">
              <w:tcPr>
                <w:tcW w:w="508" w:type="pct"/>
                <w:tcBorders>
                  <w:tl2br w:val="nil"/>
                  <w:tr2bl w:val="nil"/>
                </w:tcBorders>
                <w:shd w:val="clear" w:color="auto" w:fill="auto"/>
              </w:tcPr>
            </w:tcPrChange>
          </w:tcPr>
          <w:p>
            <w:pPr>
              <w:spacing w:after="0"/>
              <w:rPr>
                <w:ins w:id="95" w:author="Danni SONG(CMCC)" w:date="2022-02-24T12:53:04Z"/>
                <w:rFonts w:ascii="Calibri" w:hAnsi="Calibri" w:cs="Calibri"/>
                <w:color w:val="000000"/>
                <w:sz w:val="16"/>
                <w:szCs w:val="16"/>
                <w:highlight w:val="green"/>
                <w:lang w:val="en-US" w:eastAsia="en-GB"/>
                <w:rPrChange w:id="96" w:author="Danni SONG(CMCC)" w:date="2022-02-24T12:53:44Z">
                  <w:rPr>
                    <w:ins w:id="97" w:author="Danni SONG(CMCC)" w:date="2022-02-24T12:53:04Z"/>
                    <w:rFonts w:ascii="Calibri" w:hAnsi="Calibri" w:cs="Calibri"/>
                    <w:color w:val="000000"/>
                    <w:sz w:val="16"/>
                    <w:szCs w:val="16"/>
                    <w:highlight w:val="cyan"/>
                    <w:lang w:val="en-US" w:eastAsia="en-GB"/>
                  </w:rPr>
                </w:rPrChange>
              </w:rPr>
            </w:pPr>
            <w:ins w:id="98" w:author="Danni SONG(CMCC)" w:date="2022-02-24T12:53:42Z">
              <w:r>
                <w:rPr>
                  <w:rFonts w:ascii="Calibri" w:hAnsi="Calibri" w:cs="Calibri"/>
                  <w:color w:val="000000"/>
                  <w:sz w:val="16"/>
                  <w:szCs w:val="16"/>
                  <w:highlight w:val="green"/>
                  <w:lang w:val="en-US" w:eastAsia="en-GB"/>
                  <w:rPrChange w:id="99" w:author="Danni SONG(CMCC)" w:date="2022-02-24T12:53:44Z">
                    <w:rPr>
                      <w:rFonts w:ascii="Calibri" w:hAnsi="Calibri" w:cs="Calibri"/>
                      <w:color w:val="000000"/>
                      <w:sz w:val="16"/>
                      <w:szCs w:val="16"/>
                      <w:lang w:val="en-US" w:eastAsia="en-GB"/>
                    </w:rPr>
                  </w:rPrChange>
                </w:rPr>
                <w:t>Ongoing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101" w:author="Huawei" w:date="2022-02-23T23:21:00Z"/>
          <w:trPrChange w:id="102" w:author="Danni SONG(CMCC)" w:date="2022-02-24T12:54:58Z">
            <w:trPr>
              <w:trHeight w:val="225" w:hRule="atLeast"/>
            </w:trPr>
          </w:trPrChange>
        </w:trPr>
        <w:tc>
          <w:tcPr>
            <w:tcW w:w="411" w:type="pct"/>
            <w:vMerge w:val="continue"/>
            <w:tcBorders>
              <w:tl2br w:val="nil"/>
              <w:tr2bl w:val="nil"/>
            </w:tcBorders>
            <w:shd w:val="clear" w:color="auto" w:fill="auto"/>
            <w:noWrap/>
            <w:tcPrChange w:id="103" w:author="Danni SONG(CMCC)" w:date="2022-02-24T12:54:58Z">
              <w:tcPr>
                <w:tcW w:w="412" w:type="pct"/>
                <w:vMerge w:val="continue"/>
                <w:tcBorders>
                  <w:tl2br w:val="nil"/>
                  <w:tr2bl w:val="nil"/>
                </w:tcBorders>
                <w:shd w:val="clear" w:color="auto" w:fill="auto"/>
                <w:noWrap/>
              </w:tcPr>
            </w:tcPrChange>
          </w:tcPr>
          <w:p>
            <w:pPr>
              <w:spacing w:after="0"/>
              <w:jc w:val="center"/>
              <w:rPr>
                <w:ins w:id="104" w:author="Huawei" w:date="2022-02-23T23:21:00Z"/>
                <w:rFonts w:ascii="Calibri" w:hAnsi="Calibri" w:cs="Calibri"/>
                <w:color w:val="000000"/>
                <w:sz w:val="16"/>
                <w:szCs w:val="16"/>
                <w:lang w:eastAsia="en-GB"/>
              </w:rPr>
            </w:pPr>
          </w:p>
        </w:tc>
        <w:tc>
          <w:tcPr>
            <w:tcW w:w="361" w:type="pct"/>
            <w:tcBorders>
              <w:tl2br w:val="nil"/>
              <w:tr2bl w:val="nil"/>
            </w:tcBorders>
            <w:shd w:val="clear" w:color="auto" w:fill="auto"/>
            <w:tcPrChange w:id="105" w:author="Danni SONG(CMCC)" w:date="2022-02-24T12:54:58Z">
              <w:tcPr>
                <w:tcW w:w="362" w:type="pct"/>
                <w:tcBorders>
                  <w:tl2br w:val="nil"/>
                  <w:tr2bl w:val="nil"/>
                </w:tcBorders>
                <w:shd w:val="clear" w:color="auto" w:fill="auto"/>
              </w:tcPr>
            </w:tcPrChange>
          </w:tcPr>
          <w:p>
            <w:pPr>
              <w:spacing w:after="0"/>
              <w:rPr>
                <w:ins w:id="106" w:author="Huawei" w:date="2022-02-23T23:21:00Z"/>
                <w:rFonts w:ascii="Calibri" w:hAnsi="Calibri" w:cs="Calibri"/>
                <w:color w:val="000000"/>
                <w:sz w:val="16"/>
                <w:szCs w:val="16"/>
                <w:highlight w:val="cyan"/>
                <w:lang w:val="en-US" w:eastAsia="en-GB"/>
                <w:rPrChange w:id="107" w:author="Huawei" w:date="2022-02-23T23:28:00Z">
                  <w:rPr>
                    <w:ins w:id="108" w:author="Huawei" w:date="2022-02-23T23:21:00Z"/>
                    <w:rFonts w:ascii="Calibri" w:hAnsi="Calibri" w:cs="Calibri"/>
                    <w:color w:val="000000"/>
                    <w:sz w:val="16"/>
                    <w:szCs w:val="16"/>
                    <w:lang w:val="en-US" w:eastAsia="en-GB"/>
                  </w:rPr>
                </w:rPrChange>
              </w:rPr>
            </w:pPr>
            <w:ins w:id="109" w:author="Huawei" w:date="2022-02-23T23:21:00Z">
              <w:r>
                <w:rPr>
                  <w:rFonts w:ascii="Calibri" w:hAnsi="Calibri" w:cs="Calibri"/>
                  <w:color w:val="000000"/>
                  <w:sz w:val="16"/>
                  <w:szCs w:val="16"/>
                  <w:highlight w:val="cyan"/>
                  <w:lang w:val="en-US" w:eastAsia="en-GB"/>
                  <w:rPrChange w:id="110" w:author="Huawei" w:date="2022-02-23T23:28:00Z">
                    <w:rPr>
                      <w:rFonts w:ascii="Calibri" w:hAnsi="Calibri" w:cs="Calibri"/>
                      <w:color w:val="000000"/>
                      <w:sz w:val="16"/>
                      <w:szCs w:val="16"/>
                      <w:lang w:val="en-US" w:eastAsia="en-GB"/>
                    </w:rPr>
                  </w:rPrChange>
                </w:rPr>
                <w:t>890044</w:t>
              </w:r>
            </w:ins>
          </w:p>
        </w:tc>
        <w:tc>
          <w:tcPr>
            <w:tcW w:w="2668" w:type="pct"/>
            <w:tcBorders>
              <w:tl2br w:val="nil"/>
              <w:tr2bl w:val="nil"/>
            </w:tcBorders>
            <w:shd w:val="clear" w:color="auto" w:fill="auto"/>
            <w:tcPrChange w:id="111" w:author="Danni SONG(CMCC)" w:date="2022-02-24T12:54:58Z">
              <w:tcPr>
                <w:tcW w:w="2668" w:type="pct"/>
                <w:tcBorders>
                  <w:tl2br w:val="nil"/>
                  <w:tr2bl w:val="nil"/>
                </w:tcBorders>
                <w:shd w:val="clear" w:color="auto" w:fill="auto"/>
              </w:tcPr>
            </w:tcPrChange>
          </w:tcPr>
          <w:p>
            <w:pPr>
              <w:spacing w:after="0"/>
              <w:rPr>
                <w:ins w:id="112" w:author="Huawei" w:date="2022-02-23T23:21:00Z"/>
                <w:rFonts w:ascii="Calibri" w:hAnsi="Calibri" w:cs="Calibri"/>
                <w:color w:val="000000"/>
                <w:sz w:val="16"/>
                <w:szCs w:val="16"/>
                <w:highlight w:val="cyan"/>
                <w:lang w:eastAsia="en-GB"/>
                <w:rPrChange w:id="113" w:author="Huawei" w:date="2022-02-23T23:28:00Z">
                  <w:rPr>
                    <w:ins w:id="114" w:author="Huawei" w:date="2022-02-23T23:21:00Z"/>
                    <w:rFonts w:ascii="Calibri" w:hAnsi="Calibri" w:cs="Calibri"/>
                    <w:color w:val="000000"/>
                    <w:sz w:val="16"/>
                    <w:szCs w:val="16"/>
                    <w:lang w:eastAsia="en-GB"/>
                  </w:rPr>
                </w:rPrChange>
              </w:rPr>
            </w:pPr>
            <w:ins w:id="115" w:author="Huawei" w:date="2022-02-23T23:21:00Z">
              <w:r>
                <w:rPr>
                  <w:rFonts w:ascii="Calibri" w:hAnsi="Calibri" w:cs="Calibri"/>
                  <w:color w:val="000000"/>
                  <w:sz w:val="16"/>
                  <w:szCs w:val="16"/>
                  <w:highlight w:val="cyan"/>
                  <w:lang w:val="en-US" w:eastAsia="en-GB"/>
                  <w:rPrChange w:id="116" w:author="Huawei" w:date="2022-02-23T23:28:00Z">
                    <w:rPr>
                      <w:rFonts w:ascii="Calibri" w:hAnsi="Calibri" w:cs="Calibri"/>
                      <w:color w:val="000000"/>
                      <w:sz w:val="16"/>
                      <w:szCs w:val="16"/>
                      <w:lang w:val="en-US" w:eastAsia="en-GB"/>
                    </w:rPr>
                  </w:rPrChange>
                </w:rPr>
                <w:t>UE Conformance Test Aspects - High power UE (power class 2) for EN-DC (1 LTE FDD band + 1 NR TDD band)</w:t>
              </w:r>
            </w:ins>
          </w:p>
        </w:tc>
        <w:tc>
          <w:tcPr>
            <w:tcW w:w="1050" w:type="pct"/>
            <w:tcBorders>
              <w:tl2br w:val="nil"/>
              <w:tr2bl w:val="nil"/>
            </w:tcBorders>
            <w:shd w:val="clear" w:color="auto" w:fill="auto"/>
            <w:tcPrChange w:id="117" w:author="Danni SONG(CMCC)" w:date="2022-02-24T12:54:58Z">
              <w:tcPr>
                <w:tcW w:w="1050" w:type="pct"/>
                <w:tcBorders>
                  <w:tl2br w:val="nil"/>
                  <w:tr2bl w:val="nil"/>
                </w:tcBorders>
                <w:shd w:val="clear" w:color="auto" w:fill="auto"/>
              </w:tcPr>
            </w:tcPrChange>
          </w:tcPr>
          <w:p>
            <w:pPr>
              <w:spacing w:after="0"/>
              <w:rPr>
                <w:ins w:id="118" w:author="Huawei" w:date="2022-02-23T23:21:00Z"/>
                <w:rFonts w:ascii="Calibri" w:hAnsi="Calibri" w:cs="Calibri"/>
                <w:color w:val="000000"/>
                <w:sz w:val="16"/>
                <w:szCs w:val="16"/>
                <w:highlight w:val="cyan"/>
                <w:lang w:eastAsia="en-GB"/>
                <w:rPrChange w:id="119" w:author="Huawei" w:date="2022-02-23T23:28:00Z">
                  <w:rPr>
                    <w:ins w:id="120" w:author="Huawei" w:date="2022-02-23T23:21:00Z"/>
                    <w:rFonts w:ascii="Calibri" w:hAnsi="Calibri" w:cs="Calibri"/>
                    <w:color w:val="000000"/>
                    <w:sz w:val="16"/>
                    <w:szCs w:val="16"/>
                    <w:lang w:eastAsia="en-GB"/>
                  </w:rPr>
                </w:rPrChange>
              </w:rPr>
            </w:pPr>
            <w:ins w:id="121" w:author="Huawei" w:date="2022-02-23T23:21:00Z">
              <w:r>
                <w:rPr>
                  <w:rFonts w:ascii="Calibri" w:hAnsi="Calibri" w:cs="Calibri"/>
                  <w:color w:val="000000"/>
                  <w:sz w:val="16"/>
                  <w:szCs w:val="16"/>
                  <w:highlight w:val="cyan"/>
                  <w:lang w:val="en-US" w:eastAsia="en-GB"/>
                  <w:rPrChange w:id="122" w:author="Huawei" w:date="2022-02-23T23:28:00Z">
                    <w:rPr>
                      <w:rFonts w:ascii="Calibri" w:hAnsi="Calibri" w:cs="Calibri"/>
                      <w:color w:val="000000"/>
                      <w:sz w:val="16"/>
                      <w:szCs w:val="16"/>
                      <w:lang w:val="en-US" w:eastAsia="en-GB"/>
                    </w:rPr>
                  </w:rPrChange>
                </w:rPr>
                <w:t>ENDC_UE_PC2_FDD_TDD-UEConTest</w:t>
              </w:r>
            </w:ins>
          </w:p>
        </w:tc>
        <w:tc>
          <w:tcPr>
            <w:tcW w:w="508" w:type="pct"/>
            <w:tcBorders>
              <w:tl2br w:val="nil"/>
              <w:tr2bl w:val="nil"/>
            </w:tcBorders>
            <w:shd w:val="clear" w:color="auto" w:fill="auto"/>
            <w:tcPrChange w:id="123" w:author="Danni SONG(CMCC)" w:date="2022-02-24T12:54:58Z">
              <w:tcPr>
                <w:tcW w:w="508" w:type="pct"/>
                <w:tcBorders>
                  <w:tl2br w:val="nil"/>
                  <w:tr2bl w:val="nil"/>
                </w:tcBorders>
                <w:shd w:val="clear" w:color="auto" w:fill="auto"/>
              </w:tcPr>
            </w:tcPrChange>
          </w:tcPr>
          <w:p>
            <w:pPr>
              <w:spacing w:after="0"/>
              <w:rPr>
                <w:ins w:id="124" w:author="Huawei" w:date="2022-02-23T23:21:00Z"/>
                <w:rFonts w:ascii="Calibri" w:hAnsi="Calibri" w:cs="Calibri"/>
                <w:color w:val="000000"/>
                <w:sz w:val="16"/>
                <w:szCs w:val="16"/>
                <w:highlight w:val="cyan"/>
                <w:lang w:val="en-US" w:eastAsia="en-GB"/>
                <w:rPrChange w:id="125" w:author="Huawei" w:date="2022-02-23T23:28:00Z">
                  <w:rPr>
                    <w:ins w:id="126" w:author="Huawei" w:date="2022-02-23T23:21:00Z"/>
                    <w:rFonts w:ascii="Calibri" w:hAnsi="Calibri" w:cs="Calibri"/>
                    <w:color w:val="000000"/>
                    <w:sz w:val="16"/>
                    <w:szCs w:val="16"/>
                    <w:lang w:val="en-US" w:eastAsia="en-GB"/>
                  </w:rPr>
                </w:rPrChange>
              </w:rPr>
            </w:pPr>
            <w:ins w:id="127" w:author="Huawei" w:date="2022-02-23T23:21:00Z">
              <w:r>
                <w:rPr>
                  <w:rFonts w:ascii="Calibri" w:hAnsi="Calibri" w:cs="Calibri"/>
                  <w:color w:val="000000"/>
                  <w:sz w:val="16"/>
                  <w:szCs w:val="16"/>
                  <w:highlight w:val="cyan"/>
                  <w:lang w:val="en-US" w:eastAsia="en-GB"/>
                  <w:rPrChange w:id="128" w:author="Huawei" w:date="2022-02-23T23:28:00Z">
                    <w:rPr>
                      <w:rFonts w:ascii="Calibri" w:hAnsi="Calibri" w:cs="Calibri"/>
                      <w:color w:val="000000"/>
                      <w:sz w:val="16"/>
                      <w:szCs w:val="16"/>
                      <w:lang w:val="en-US" w:eastAsia="en-GB"/>
                    </w:rPr>
                  </w:rPrChange>
                </w:rPr>
                <w:t>Completed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29" w:author="Danni SONG(CMCC)" w:date="2022-02-24T12:54:58Z">
            <w:trPr>
              <w:trHeight w:val="225" w:hRule="atLeast"/>
            </w:trPr>
          </w:trPrChange>
        </w:trPr>
        <w:tc>
          <w:tcPr>
            <w:tcW w:w="411" w:type="pct"/>
            <w:vMerge w:val="restart"/>
            <w:tcBorders>
              <w:tl2br w:val="nil"/>
              <w:tr2bl w:val="nil"/>
            </w:tcBorders>
            <w:shd w:val="clear" w:color="auto" w:fill="auto"/>
            <w:noWrap/>
            <w:tcPrChange w:id="130" w:author="Danni SONG(CMCC)" w:date="2022-02-24T12:54:58Z">
              <w:tcPr>
                <w:tcW w:w="412" w:type="pct"/>
                <w:vMerge w:val="restart"/>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1" w:type="pct"/>
            <w:tcBorders>
              <w:tl2br w:val="nil"/>
              <w:tr2bl w:val="nil"/>
            </w:tcBorders>
            <w:shd w:val="clear" w:color="auto" w:fill="auto"/>
            <w:tcPrChange w:id="131"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2668" w:type="pct"/>
            <w:tcBorders>
              <w:tl2br w:val="nil"/>
              <w:tr2bl w:val="nil"/>
            </w:tcBorders>
            <w:shd w:val="clear" w:color="auto" w:fill="auto"/>
            <w:tcPrChange w:id="132"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Change w:id="133"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c>
          <w:tcPr>
            <w:tcW w:w="508" w:type="pct"/>
            <w:tcBorders>
              <w:tl2br w:val="nil"/>
              <w:tr2bl w:val="nil"/>
            </w:tcBorders>
            <w:shd w:val="clear" w:color="auto" w:fill="auto"/>
            <w:tcPrChange w:id="134"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35" w:author="Danni SONG(CMCC)" w:date="2022-02-24T12:54:58Z">
            <w:trPr>
              <w:trHeight w:val="225" w:hRule="atLeast"/>
            </w:trPr>
          </w:trPrChange>
        </w:trPr>
        <w:tc>
          <w:tcPr>
            <w:tcW w:w="411" w:type="pct"/>
            <w:vMerge w:val="continue"/>
            <w:tcBorders>
              <w:tl2br w:val="nil"/>
              <w:tr2bl w:val="nil"/>
            </w:tcBorders>
            <w:shd w:val="clear" w:color="auto" w:fill="auto"/>
            <w:noWrap/>
            <w:tcPrChange w:id="136"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137"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2668" w:type="pct"/>
            <w:tcBorders>
              <w:tl2br w:val="nil"/>
              <w:tr2bl w:val="nil"/>
            </w:tcBorders>
            <w:shd w:val="clear" w:color="auto" w:fill="auto"/>
            <w:tcPrChange w:id="138"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Change w:id="139"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c>
          <w:tcPr>
            <w:tcW w:w="508" w:type="pct"/>
            <w:tcBorders>
              <w:tl2br w:val="nil"/>
              <w:tr2bl w:val="nil"/>
            </w:tcBorders>
            <w:shd w:val="clear" w:color="auto" w:fill="auto"/>
            <w:tcPrChange w:id="140"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41" w:author="Danni SONG(CMCC)" w:date="2022-02-24T12:54:58Z">
            <w:trPr>
              <w:trHeight w:val="225" w:hRule="atLeast"/>
            </w:trPr>
          </w:trPrChange>
        </w:trPr>
        <w:tc>
          <w:tcPr>
            <w:tcW w:w="411" w:type="pct"/>
            <w:vMerge w:val="continue"/>
            <w:tcBorders>
              <w:tl2br w:val="nil"/>
              <w:tr2bl w:val="nil"/>
            </w:tcBorders>
            <w:shd w:val="clear" w:color="auto" w:fill="auto"/>
            <w:noWrap/>
            <w:tcPrChange w:id="142"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143"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2668" w:type="pct"/>
            <w:tcBorders>
              <w:tl2br w:val="nil"/>
              <w:tr2bl w:val="nil"/>
            </w:tcBorders>
            <w:shd w:val="clear" w:color="auto" w:fill="auto"/>
            <w:tcPrChange w:id="144"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Change w:id="145"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c>
          <w:tcPr>
            <w:tcW w:w="508" w:type="pct"/>
            <w:tcBorders>
              <w:tl2br w:val="nil"/>
              <w:tr2bl w:val="nil"/>
            </w:tcBorders>
            <w:shd w:val="clear" w:color="auto" w:fill="auto"/>
            <w:tcPrChange w:id="146"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47" w:author="Danni SONG(CMCC)" w:date="2022-02-24T12:54:58Z">
            <w:trPr>
              <w:trHeight w:val="225" w:hRule="atLeast"/>
            </w:trPr>
          </w:trPrChange>
        </w:trPr>
        <w:tc>
          <w:tcPr>
            <w:tcW w:w="411" w:type="pct"/>
            <w:vMerge w:val="continue"/>
            <w:tcBorders>
              <w:tl2br w:val="nil"/>
              <w:tr2bl w:val="nil"/>
            </w:tcBorders>
            <w:shd w:val="clear" w:color="auto" w:fill="auto"/>
            <w:noWrap/>
            <w:tcPrChange w:id="148"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149"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2668" w:type="pct"/>
            <w:tcBorders>
              <w:tl2br w:val="nil"/>
              <w:tr2bl w:val="nil"/>
            </w:tcBorders>
            <w:shd w:val="clear" w:color="auto" w:fill="auto"/>
            <w:tcPrChange w:id="150"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Change w:id="151"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Change w:id="152"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53" w:author="Danni SONG(CMCC)" w:date="2022-02-24T12:54:58Z">
            <w:trPr>
              <w:trHeight w:val="225" w:hRule="atLeast"/>
            </w:trPr>
          </w:trPrChange>
        </w:trPr>
        <w:tc>
          <w:tcPr>
            <w:tcW w:w="411" w:type="pct"/>
            <w:vMerge w:val="continue"/>
            <w:tcBorders>
              <w:tl2br w:val="nil"/>
              <w:tr2bl w:val="nil"/>
            </w:tcBorders>
            <w:shd w:val="clear" w:color="auto" w:fill="auto"/>
            <w:noWrap/>
            <w:tcPrChange w:id="154"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155"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2668" w:type="pct"/>
            <w:tcBorders>
              <w:tl2br w:val="nil"/>
              <w:tr2bl w:val="nil"/>
            </w:tcBorders>
            <w:shd w:val="clear" w:color="auto" w:fill="auto"/>
            <w:tcPrChange w:id="156"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Change w:id="157"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c>
          <w:tcPr>
            <w:tcW w:w="508" w:type="pct"/>
            <w:tcBorders>
              <w:tl2br w:val="nil"/>
              <w:tr2bl w:val="nil"/>
            </w:tcBorders>
            <w:shd w:val="clear" w:color="auto" w:fill="auto"/>
            <w:tcPrChange w:id="158"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trPrChange w:id="159" w:author="Danni SONG(CMCC)" w:date="2022-02-24T12:54:58Z">
            <w:trPr>
              <w:trHeight w:val="225" w:hRule="atLeast"/>
            </w:trPr>
          </w:trPrChange>
        </w:trPr>
        <w:tc>
          <w:tcPr>
            <w:tcW w:w="411" w:type="pct"/>
            <w:vMerge w:val="continue"/>
            <w:tcBorders>
              <w:tl2br w:val="nil"/>
              <w:tr2bl w:val="nil"/>
            </w:tcBorders>
            <w:shd w:val="clear" w:color="auto" w:fill="auto"/>
            <w:noWrap/>
            <w:tcPrChange w:id="160" w:author="Danni SONG(CMCC)" w:date="2022-02-24T12:54:58Z">
              <w:tcPr>
                <w:tcW w:w="412" w:type="pct"/>
                <w:vMerge w:val="continue"/>
                <w:tcBorders>
                  <w:tl2br w:val="nil"/>
                  <w:tr2bl w:val="nil"/>
                </w:tcBorders>
                <w:shd w:val="clear" w:color="auto" w:fill="auto"/>
                <w:noWrap/>
              </w:tcPr>
            </w:tcPrChange>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Change w:id="161" w:author="Danni SONG(CMCC)" w:date="2022-02-24T12:54:58Z">
              <w:tcPr>
                <w:tcW w:w="362"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2668" w:type="pct"/>
            <w:tcBorders>
              <w:tl2br w:val="nil"/>
              <w:tr2bl w:val="nil"/>
            </w:tcBorders>
            <w:shd w:val="clear" w:color="auto" w:fill="auto"/>
            <w:tcPrChange w:id="162" w:author="Danni SONG(CMCC)" w:date="2022-02-24T12:54:58Z">
              <w:tcPr>
                <w:tcW w:w="266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Change w:id="163" w:author="Danni SONG(CMCC)" w:date="2022-02-24T12:54:58Z">
              <w:tcPr>
                <w:tcW w:w="1050"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c>
          <w:tcPr>
            <w:tcW w:w="508" w:type="pct"/>
            <w:tcBorders>
              <w:tl2br w:val="nil"/>
              <w:tr2bl w:val="nil"/>
            </w:tcBorders>
            <w:shd w:val="clear" w:color="auto" w:fill="auto"/>
            <w:tcPrChange w:id="164" w:author="Danni SONG(CMCC)" w:date="2022-02-24T12:54:58Z">
              <w:tcPr>
                <w:tcW w:w="508" w:type="pct"/>
                <w:tcBorders>
                  <w:tl2br w:val="nil"/>
                  <w:tr2bl w:val="nil"/>
                </w:tcBorders>
                <w:shd w:val="clear" w:color="auto" w:fill="auto"/>
              </w:tcPr>
            </w:tcPrChange>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165" w:author="Danni SONG(CMCC)" w:date="2022-02-24T12:53:53Z"/>
          <w:trPrChange w:id="166" w:author="Danni SONG(CMCC)" w:date="2022-02-24T12:54:58Z">
            <w:trPr>
              <w:trHeight w:val="225" w:hRule="atLeast"/>
            </w:trPr>
          </w:trPrChange>
        </w:trPr>
        <w:tc>
          <w:tcPr>
            <w:tcW w:w="411" w:type="pct"/>
            <w:tcBorders>
              <w:tl2br w:val="nil"/>
              <w:tr2bl w:val="nil"/>
            </w:tcBorders>
            <w:shd w:val="clear" w:color="auto" w:fill="auto"/>
            <w:noWrap/>
            <w:tcPrChange w:id="167" w:author="Danni SONG(CMCC)" w:date="2022-02-24T12:54:58Z">
              <w:tcPr>
                <w:tcW w:w="412" w:type="pct"/>
                <w:tcBorders>
                  <w:tl2br w:val="nil"/>
                  <w:tr2bl w:val="nil"/>
                </w:tcBorders>
                <w:shd w:val="clear" w:color="auto" w:fill="auto"/>
                <w:noWrap/>
              </w:tcPr>
            </w:tcPrChange>
          </w:tcPr>
          <w:p>
            <w:pPr>
              <w:spacing w:after="0"/>
              <w:jc w:val="center"/>
              <w:rPr>
                <w:ins w:id="168" w:author="Danni SONG(CMCC)" w:date="2022-02-24T12:53:53Z"/>
                <w:rFonts w:ascii="Calibri" w:hAnsi="Calibri" w:cs="Calibri"/>
                <w:color w:val="000000"/>
                <w:sz w:val="16"/>
                <w:szCs w:val="16"/>
                <w:lang w:eastAsia="en-GB"/>
              </w:rPr>
            </w:pPr>
          </w:p>
        </w:tc>
        <w:tc>
          <w:tcPr>
            <w:tcW w:w="361" w:type="pct"/>
            <w:tcBorders>
              <w:tl2br w:val="nil"/>
              <w:tr2bl w:val="nil"/>
            </w:tcBorders>
            <w:shd w:val="clear" w:color="auto" w:fill="auto"/>
            <w:tcPrChange w:id="169" w:author="Danni SONG(CMCC)" w:date="2022-02-24T12:54:58Z">
              <w:tcPr>
                <w:tcW w:w="362" w:type="pct"/>
                <w:tcBorders>
                  <w:tl2br w:val="nil"/>
                  <w:tr2bl w:val="nil"/>
                </w:tcBorders>
                <w:shd w:val="clear" w:color="auto" w:fill="auto"/>
              </w:tcPr>
            </w:tcPrChange>
          </w:tcPr>
          <w:p>
            <w:pPr>
              <w:spacing w:after="0"/>
              <w:rPr>
                <w:ins w:id="170" w:author="Danni SONG(CMCC)" w:date="2022-02-24T12:53:53Z"/>
                <w:rFonts w:ascii="Calibri" w:hAnsi="Calibri" w:cs="Calibri"/>
                <w:color w:val="000000"/>
                <w:sz w:val="16"/>
                <w:szCs w:val="16"/>
                <w:lang w:eastAsia="en-GB"/>
              </w:rPr>
            </w:pPr>
            <w:ins w:id="171" w:author="Danni SONG(CMCC)" w:date="2022-02-24T12:53:58Z">
              <w:r>
                <w:rPr>
                  <w:rFonts w:ascii="Calibri" w:hAnsi="Calibri" w:cs="Calibri"/>
                  <w:color w:val="000000"/>
                  <w:sz w:val="16"/>
                  <w:szCs w:val="16"/>
                  <w:highlight w:val="green"/>
                  <w:lang w:eastAsia="en-GB"/>
                </w:rPr>
                <w:t>930052</w:t>
              </w:r>
            </w:ins>
          </w:p>
        </w:tc>
        <w:tc>
          <w:tcPr>
            <w:tcW w:w="2668" w:type="pct"/>
            <w:tcBorders>
              <w:tl2br w:val="nil"/>
              <w:tr2bl w:val="nil"/>
            </w:tcBorders>
            <w:shd w:val="clear" w:color="auto" w:fill="auto"/>
            <w:tcPrChange w:id="172" w:author="Danni SONG(CMCC)" w:date="2022-02-24T12:54:58Z">
              <w:tcPr>
                <w:tcW w:w="2668" w:type="pct"/>
                <w:tcBorders>
                  <w:tl2br w:val="nil"/>
                  <w:tr2bl w:val="nil"/>
                </w:tcBorders>
                <w:shd w:val="clear" w:color="auto" w:fill="auto"/>
              </w:tcPr>
            </w:tcPrChange>
          </w:tcPr>
          <w:p>
            <w:pPr>
              <w:spacing w:after="0"/>
              <w:rPr>
                <w:ins w:id="173" w:author="Danni SONG(CMCC)" w:date="2022-02-24T12:53:53Z"/>
                <w:rFonts w:ascii="Calibri" w:hAnsi="Calibri" w:cs="Calibri"/>
                <w:color w:val="000000"/>
                <w:sz w:val="16"/>
                <w:szCs w:val="16"/>
                <w:lang w:eastAsia="en-GB"/>
              </w:rPr>
            </w:pPr>
            <w:ins w:id="174" w:author="Danni SONG(CMCC)" w:date="2022-02-24T12:54:02Z">
              <w:r>
                <w:rPr>
                  <w:rFonts w:ascii="Calibri" w:hAnsi="Calibri" w:cs="Calibri"/>
                  <w:color w:val="000000"/>
                  <w:sz w:val="16"/>
                  <w:szCs w:val="16"/>
                  <w:highlight w:val="green"/>
                  <w:lang w:eastAsia="en-GB"/>
                </w:rPr>
                <w:t>UE Conformance - High power UE (power class 1.5) for NR band n79</w:t>
              </w:r>
            </w:ins>
          </w:p>
        </w:tc>
        <w:tc>
          <w:tcPr>
            <w:tcW w:w="1050" w:type="pct"/>
            <w:tcBorders>
              <w:tl2br w:val="nil"/>
              <w:tr2bl w:val="nil"/>
            </w:tcBorders>
            <w:shd w:val="clear" w:color="auto" w:fill="auto"/>
            <w:tcPrChange w:id="175" w:author="Danni SONG(CMCC)" w:date="2022-02-24T12:54:58Z">
              <w:tcPr>
                <w:tcW w:w="1050" w:type="pct"/>
                <w:tcBorders>
                  <w:tl2br w:val="nil"/>
                  <w:tr2bl w:val="nil"/>
                </w:tcBorders>
                <w:shd w:val="clear" w:color="auto" w:fill="auto"/>
              </w:tcPr>
            </w:tcPrChange>
          </w:tcPr>
          <w:p>
            <w:pPr>
              <w:spacing w:after="0"/>
              <w:rPr>
                <w:ins w:id="176" w:author="Danni SONG(CMCC)" w:date="2022-02-24T12:53:53Z"/>
                <w:rFonts w:ascii="Calibri" w:hAnsi="Calibri" w:cs="Calibri"/>
                <w:color w:val="000000"/>
                <w:sz w:val="16"/>
                <w:szCs w:val="16"/>
                <w:lang w:eastAsia="en-GB"/>
              </w:rPr>
            </w:pPr>
            <w:ins w:id="177" w:author="Danni SONG(CMCC)" w:date="2022-02-24T12:54:06Z">
              <w:r>
                <w:rPr>
                  <w:rFonts w:ascii="Calibri" w:hAnsi="Calibri" w:cs="Calibri"/>
                  <w:color w:val="000000"/>
                  <w:sz w:val="16"/>
                  <w:szCs w:val="16"/>
                  <w:highlight w:val="green"/>
                  <w:lang w:eastAsia="en-GB"/>
                </w:rPr>
                <w:t>NR_UE_PC1_5_n79-UEConTest</w:t>
              </w:r>
            </w:ins>
          </w:p>
        </w:tc>
        <w:tc>
          <w:tcPr>
            <w:tcW w:w="508" w:type="pct"/>
            <w:tcBorders>
              <w:tl2br w:val="nil"/>
              <w:tr2bl w:val="nil"/>
            </w:tcBorders>
            <w:shd w:val="clear" w:color="auto" w:fill="auto"/>
            <w:tcPrChange w:id="178" w:author="Danni SONG(CMCC)" w:date="2022-02-24T12:54:58Z">
              <w:tcPr>
                <w:tcW w:w="508" w:type="pct"/>
                <w:tcBorders>
                  <w:tl2br w:val="nil"/>
                  <w:tr2bl w:val="nil"/>
                </w:tcBorders>
                <w:shd w:val="clear" w:color="auto" w:fill="auto"/>
              </w:tcPr>
            </w:tcPrChange>
          </w:tcPr>
          <w:p>
            <w:pPr>
              <w:spacing w:after="0"/>
              <w:rPr>
                <w:ins w:id="179" w:author="Danni SONG(CMCC)" w:date="2022-02-24T12:53:53Z"/>
                <w:rFonts w:ascii="Calibri" w:hAnsi="Calibri" w:cs="Calibri"/>
                <w:color w:val="000000"/>
                <w:sz w:val="16"/>
                <w:szCs w:val="16"/>
                <w:lang w:eastAsia="en-GB"/>
              </w:rPr>
            </w:pPr>
            <w:ins w:id="180" w:author="Danni SONG(CMCC)" w:date="2022-02-24T12:55:03Z">
              <w:r>
                <w:rPr>
                  <w:rFonts w:ascii="Calibri" w:hAnsi="Calibri" w:cs="Calibri"/>
                  <w:color w:val="000000"/>
                  <w:sz w:val="16"/>
                  <w:szCs w:val="16"/>
                  <w:highlight w:val="green"/>
                  <w:lang w:val="en-US" w:eastAsia="en-GB"/>
                </w:rPr>
                <w:t>Ongoing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2"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181" w:author="Danni SONG(CMCC)" w:date="2022-02-24T12:54:07Z"/>
          <w:trPrChange w:id="182" w:author="Danni SONG(CMCC)" w:date="2022-02-24T12:54:58Z">
            <w:trPr>
              <w:trHeight w:val="225" w:hRule="atLeast"/>
            </w:trPr>
          </w:trPrChange>
        </w:trPr>
        <w:tc>
          <w:tcPr>
            <w:tcW w:w="411" w:type="pct"/>
            <w:tcBorders>
              <w:tl2br w:val="nil"/>
              <w:tr2bl w:val="nil"/>
            </w:tcBorders>
            <w:shd w:val="clear" w:color="auto" w:fill="auto"/>
            <w:noWrap/>
            <w:tcPrChange w:id="183" w:author="Danni SONG(CMCC)" w:date="2022-02-24T12:54:58Z">
              <w:tcPr>
                <w:tcW w:w="412" w:type="pct"/>
                <w:tcBorders>
                  <w:tl2br w:val="nil"/>
                  <w:tr2bl w:val="nil"/>
                </w:tcBorders>
                <w:shd w:val="clear" w:color="auto" w:fill="auto"/>
                <w:noWrap/>
              </w:tcPr>
            </w:tcPrChange>
          </w:tcPr>
          <w:p>
            <w:pPr>
              <w:spacing w:after="0"/>
              <w:jc w:val="center"/>
              <w:rPr>
                <w:ins w:id="184" w:author="Danni SONG(CMCC)" w:date="2022-02-24T12:54:07Z"/>
                <w:rFonts w:ascii="Calibri" w:hAnsi="Calibri" w:cs="Calibri"/>
                <w:color w:val="000000"/>
                <w:sz w:val="16"/>
                <w:szCs w:val="16"/>
                <w:lang w:eastAsia="en-GB"/>
              </w:rPr>
            </w:pPr>
          </w:p>
        </w:tc>
        <w:tc>
          <w:tcPr>
            <w:tcW w:w="361" w:type="pct"/>
            <w:tcBorders>
              <w:tl2br w:val="nil"/>
              <w:tr2bl w:val="nil"/>
            </w:tcBorders>
            <w:shd w:val="clear" w:color="auto" w:fill="auto"/>
            <w:tcPrChange w:id="185" w:author="Danni SONG(CMCC)" w:date="2022-02-24T12:54:58Z">
              <w:tcPr>
                <w:tcW w:w="362" w:type="pct"/>
                <w:tcBorders>
                  <w:tl2br w:val="nil"/>
                  <w:tr2bl w:val="nil"/>
                </w:tcBorders>
                <w:shd w:val="clear" w:color="auto" w:fill="auto"/>
              </w:tcPr>
            </w:tcPrChange>
          </w:tcPr>
          <w:p>
            <w:pPr>
              <w:spacing w:after="0"/>
              <w:rPr>
                <w:ins w:id="186" w:author="Danni SONG(CMCC)" w:date="2022-02-24T12:54:07Z"/>
                <w:rFonts w:ascii="Calibri" w:hAnsi="Calibri" w:cs="Calibri"/>
                <w:color w:val="000000"/>
                <w:sz w:val="16"/>
                <w:szCs w:val="16"/>
                <w:highlight w:val="green"/>
                <w:lang w:eastAsia="en-GB"/>
              </w:rPr>
            </w:pPr>
            <w:ins w:id="187" w:author="Danni SONG(CMCC)" w:date="2022-02-24T12:54:14Z">
              <w:r>
                <w:rPr>
                  <w:rFonts w:ascii="Calibri" w:hAnsi="Calibri" w:cs="Calibri"/>
                  <w:color w:val="000000"/>
                  <w:sz w:val="16"/>
                  <w:szCs w:val="16"/>
                  <w:highlight w:val="green"/>
                  <w:lang w:eastAsia="en-GB"/>
                </w:rPr>
                <w:t>930053</w:t>
              </w:r>
            </w:ins>
          </w:p>
        </w:tc>
        <w:tc>
          <w:tcPr>
            <w:tcW w:w="2668" w:type="pct"/>
            <w:tcBorders>
              <w:tl2br w:val="nil"/>
              <w:tr2bl w:val="nil"/>
            </w:tcBorders>
            <w:shd w:val="clear" w:color="auto" w:fill="auto"/>
            <w:tcPrChange w:id="188" w:author="Danni SONG(CMCC)" w:date="2022-02-24T12:54:58Z">
              <w:tcPr>
                <w:tcW w:w="2668" w:type="pct"/>
                <w:tcBorders>
                  <w:tl2br w:val="nil"/>
                  <w:tr2bl w:val="nil"/>
                </w:tcBorders>
                <w:shd w:val="clear" w:color="auto" w:fill="auto"/>
              </w:tcPr>
            </w:tcPrChange>
          </w:tcPr>
          <w:p>
            <w:pPr>
              <w:spacing w:after="0"/>
              <w:rPr>
                <w:ins w:id="189" w:author="Danni SONG(CMCC)" w:date="2022-02-24T12:54:07Z"/>
                <w:rFonts w:ascii="Calibri" w:hAnsi="Calibri" w:cs="Calibri"/>
                <w:color w:val="000000"/>
                <w:sz w:val="16"/>
                <w:szCs w:val="16"/>
                <w:highlight w:val="green"/>
                <w:lang w:eastAsia="en-GB"/>
              </w:rPr>
            </w:pPr>
            <w:ins w:id="190" w:author="Danni SONG(CMCC)" w:date="2022-02-24T12:54:19Z">
              <w:r>
                <w:rPr>
                  <w:rFonts w:ascii="Calibri" w:hAnsi="Calibri" w:cs="Calibri"/>
                  <w:color w:val="000000"/>
                  <w:sz w:val="16"/>
                  <w:szCs w:val="16"/>
                  <w:highlight w:val="green"/>
                  <w:lang w:eastAsia="en-GB"/>
                </w:rPr>
                <w:t>UE Conformance - High power UE (power class 2) for NR band n34</w:t>
              </w:r>
            </w:ins>
          </w:p>
        </w:tc>
        <w:tc>
          <w:tcPr>
            <w:tcW w:w="1050" w:type="pct"/>
            <w:tcBorders>
              <w:tl2br w:val="nil"/>
              <w:tr2bl w:val="nil"/>
            </w:tcBorders>
            <w:shd w:val="clear" w:color="auto" w:fill="auto"/>
            <w:tcPrChange w:id="191" w:author="Danni SONG(CMCC)" w:date="2022-02-24T12:54:58Z">
              <w:tcPr>
                <w:tcW w:w="1050" w:type="pct"/>
                <w:tcBorders>
                  <w:tl2br w:val="nil"/>
                  <w:tr2bl w:val="nil"/>
                </w:tcBorders>
                <w:shd w:val="clear" w:color="auto" w:fill="auto"/>
              </w:tcPr>
            </w:tcPrChange>
          </w:tcPr>
          <w:p>
            <w:pPr>
              <w:spacing w:after="0"/>
              <w:rPr>
                <w:ins w:id="192" w:author="Danni SONG(CMCC)" w:date="2022-02-24T12:54:07Z"/>
                <w:rFonts w:ascii="Calibri" w:hAnsi="Calibri" w:cs="Calibri"/>
                <w:color w:val="000000"/>
                <w:sz w:val="16"/>
                <w:szCs w:val="16"/>
                <w:highlight w:val="green"/>
                <w:lang w:eastAsia="en-GB"/>
              </w:rPr>
            </w:pPr>
            <w:ins w:id="193" w:author="Danni SONG(CMCC)" w:date="2022-02-24T12:54:23Z">
              <w:r>
                <w:rPr>
                  <w:rFonts w:ascii="Calibri" w:hAnsi="Calibri" w:cs="Calibri"/>
                  <w:color w:val="000000"/>
                  <w:sz w:val="16"/>
                  <w:szCs w:val="16"/>
                  <w:highlight w:val="green"/>
                  <w:lang w:eastAsia="en-GB"/>
                </w:rPr>
                <w:t>NR_UE_PC2_n34-UEConTest</w:t>
              </w:r>
            </w:ins>
          </w:p>
        </w:tc>
        <w:tc>
          <w:tcPr>
            <w:tcW w:w="508" w:type="pct"/>
            <w:tcBorders>
              <w:tl2br w:val="nil"/>
              <w:tr2bl w:val="nil"/>
            </w:tcBorders>
            <w:shd w:val="clear" w:color="auto" w:fill="auto"/>
            <w:tcPrChange w:id="194" w:author="Danni SONG(CMCC)" w:date="2022-02-24T12:54:58Z">
              <w:tcPr>
                <w:tcW w:w="508" w:type="pct"/>
                <w:tcBorders>
                  <w:tl2br w:val="nil"/>
                  <w:tr2bl w:val="nil"/>
                </w:tcBorders>
                <w:shd w:val="clear" w:color="auto" w:fill="auto"/>
              </w:tcPr>
            </w:tcPrChange>
          </w:tcPr>
          <w:p>
            <w:pPr>
              <w:spacing w:after="0"/>
              <w:rPr>
                <w:ins w:id="195" w:author="Danni SONG(CMCC)" w:date="2022-02-24T12:54:07Z"/>
                <w:rFonts w:ascii="Calibri" w:hAnsi="Calibri" w:cs="Calibri"/>
                <w:color w:val="000000"/>
                <w:sz w:val="16"/>
                <w:szCs w:val="16"/>
                <w:lang w:eastAsia="en-GB"/>
              </w:rPr>
            </w:pPr>
            <w:ins w:id="196" w:author="Danni SONG(CMCC)" w:date="2022-02-24T12:55:04Z">
              <w:r>
                <w:rPr>
                  <w:rFonts w:ascii="Calibri" w:hAnsi="Calibri" w:cs="Calibri"/>
                  <w:color w:val="000000"/>
                  <w:sz w:val="16"/>
                  <w:szCs w:val="16"/>
                  <w:highlight w:val="green"/>
                  <w:lang w:val="en-US" w:eastAsia="en-GB"/>
                </w:rPr>
                <w:t>Ongoing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197" w:author="Danni SONG(CMCC)" w:date="2022-02-24T12:54:08Z"/>
          <w:trPrChange w:id="198" w:author="Danni SONG(CMCC)" w:date="2022-02-24T12:54:58Z">
            <w:trPr>
              <w:trHeight w:val="225" w:hRule="atLeast"/>
            </w:trPr>
          </w:trPrChange>
        </w:trPr>
        <w:tc>
          <w:tcPr>
            <w:tcW w:w="411" w:type="pct"/>
            <w:tcBorders>
              <w:tl2br w:val="nil"/>
              <w:tr2bl w:val="nil"/>
            </w:tcBorders>
            <w:shd w:val="clear" w:color="auto" w:fill="auto"/>
            <w:noWrap/>
            <w:tcPrChange w:id="199" w:author="Danni SONG(CMCC)" w:date="2022-02-24T12:54:58Z">
              <w:tcPr>
                <w:tcW w:w="412" w:type="pct"/>
                <w:tcBorders>
                  <w:tl2br w:val="nil"/>
                  <w:tr2bl w:val="nil"/>
                </w:tcBorders>
                <w:shd w:val="clear" w:color="auto" w:fill="auto"/>
                <w:noWrap/>
              </w:tcPr>
            </w:tcPrChange>
          </w:tcPr>
          <w:p>
            <w:pPr>
              <w:spacing w:after="0"/>
              <w:jc w:val="center"/>
              <w:rPr>
                <w:ins w:id="200" w:author="Danni SONG(CMCC)" w:date="2022-02-24T12:54:08Z"/>
                <w:rFonts w:ascii="Calibri" w:hAnsi="Calibri" w:cs="Calibri"/>
                <w:color w:val="000000"/>
                <w:sz w:val="16"/>
                <w:szCs w:val="16"/>
                <w:lang w:eastAsia="en-GB"/>
              </w:rPr>
            </w:pPr>
          </w:p>
        </w:tc>
        <w:tc>
          <w:tcPr>
            <w:tcW w:w="361" w:type="pct"/>
            <w:tcBorders>
              <w:tl2br w:val="nil"/>
              <w:tr2bl w:val="nil"/>
            </w:tcBorders>
            <w:shd w:val="clear" w:color="auto" w:fill="auto"/>
            <w:tcPrChange w:id="201" w:author="Danni SONG(CMCC)" w:date="2022-02-24T12:54:58Z">
              <w:tcPr>
                <w:tcW w:w="362" w:type="pct"/>
                <w:tcBorders>
                  <w:tl2br w:val="nil"/>
                  <w:tr2bl w:val="nil"/>
                </w:tcBorders>
                <w:shd w:val="clear" w:color="auto" w:fill="auto"/>
              </w:tcPr>
            </w:tcPrChange>
          </w:tcPr>
          <w:p>
            <w:pPr>
              <w:spacing w:after="0"/>
              <w:rPr>
                <w:ins w:id="202" w:author="Danni SONG(CMCC)" w:date="2022-02-24T12:54:08Z"/>
                <w:rFonts w:ascii="Calibri" w:hAnsi="Calibri" w:cs="Calibri"/>
                <w:color w:val="000000"/>
                <w:sz w:val="16"/>
                <w:szCs w:val="16"/>
                <w:highlight w:val="green"/>
                <w:lang w:eastAsia="en-GB"/>
              </w:rPr>
            </w:pPr>
            <w:ins w:id="203" w:author="Danni SONG(CMCC)" w:date="2022-02-24T12:54:26Z">
              <w:r>
                <w:rPr>
                  <w:rFonts w:ascii="Calibri" w:hAnsi="Calibri" w:cs="Calibri"/>
                  <w:color w:val="000000"/>
                  <w:sz w:val="16"/>
                  <w:szCs w:val="16"/>
                  <w:highlight w:val="green"/>
                  <w:lang w:eastAsia="en-GB"/>
                </w:rPr>
                <w:t>930054</w:t>
              </w:r>
            </w:ins>
          </w:p>
        </w:tc>
        <w:tc>
          <w:tcPr>
            <w:tcW w:w="2668" w:type="pct"/>
            <w:tcBorders>
              <w:tl2br w:val="nil"/>
              <w:tr2bl w:val="nil"/>
            </w:tcBorders>
            <w:shd w:val="clear" w:color="auto" w:fill="auto"/>
            <w:tcPrChange w:id="204" w:author="Danni SONG(CMCC)" w:date="2022-02-24T12:54:58Z">
              <w:tcPr>
                <w:tcW w:w="2668" w:type="pct"/>
                <w:tcBorders>
                  <w:tl2br w:val="nil"/>
                  <w:tr2bl w:val="nil"/>
                </w:tcBorders>
                <w:shd w:val="clear" w:color="auto" w:fill="auto"/>
              </w:tcPr>
            </w:tcPrChange>
          </w:tcPr>
          <w:p>
            <w:pPr>
              <w:spacing w:after="0"/>
              <w:rPr>
                <w:ins w:id="205" w:author="Danni SONG(CMCC)" w:date="2022-02-24T12:54:08Z"/>
                <w:rFonts w:ascii="Calibri" w:hAnsi="Calibri" w:cs="Calibri"/>
                <w:color w:val="000000"/>
                <w:sz w:val="16"/>
                <w:szCs w:val="16"/>
                <w:highlight w:val="green"/>
                <w:lang w:eastAsia="en-GB"/>
              </w:rPr>
            </w:pPr>
            <w:ins w:id="206" w:author="Danni SONG(CMCC)" w:date="2022-02-24T12:54:30Z">
              <w:r>
                <w:rPr>
                  <w:rFonts w:ascii="Calibri" w:hAnsi="Calibri" w:cs="Calibri"/>
                  <w:color w:val="000000"/>
                  <w:sz w:val="16"/>
                  <w:szCs w:val="16"/>
                  <w:highlight w:val="green"/>
                  <w:lang w:eastAsia="en-GB"/>
                </w:rPr>
                <w:t>UE Conformance - High power UE (power class 2) for NR band n39</w:t>
              </w:r>
            </w:ins>
          </w:p>
        </w:tc>
        <w:tc>
          <w:tcPr>
            <w:tcW w:w="1050" w:type="pct"/>
            <w:tcBorders>
              <w:tl2br w:val="nil"/>
              <w:tr2bl w:val="nil"/>
            </w:tcBorders>
            <w:shd w:val="clear" w:color="auto" w:fill="auto"/>
            <w:tcPrChange w:id="207" w:author="Danni SONG(CMCC)" w:date="2022-02-24T12:54:58Z">
              <w:tcPr>
                <w:tcW w:w="1050" w:type="pct"/>
                <w:tcBorders>
                  <w:tl2br w:val="nil"/>
                  <w:tr2bl w:val="nil"/>
                </w:tcBorders>
                <w:shd w:val="clear" w:color="auto" w:fill="auto"/>
              </w:tcPr>
            </w:tcPrChange>
          </w:tcPr>
          <w:p>
            <w:pPr>
              <w:spacing w:after="0"/>
              <w:rPr>
                <w:ins w:id="208" w:author="Danni SONG(CMCC)" w:date="2022-02-24T12:54:08Z"/>
                <w:rFonts w:ascii="Calibri" w:hAnsi="Calibri" w:cs="Calibri"/>
                <w:color w:val="000000"/>
                <w:sz w:val="16"/>
                <w:szCs w:val="16"/>
                <w:highlight w:val="green"/>
                <w:lang w:eastAsia="en-GB"/>
              </w:rPr>
            </w:pPr>
            <w:ins w:id="209" w:author="Danni SONG(CMCC)" w:date="2022-02-24T12:54:36Z">
              <w:r>
                <w:rPr>
                  <w:rFonts w:ascii="Calibri" w:hAnsi="Calibri" w:cs="Calibri"/>
                  <w:color w:val="000000"/>
                  <w:sz w:val="16"/>
                  <w:szCs w:val="16"/>
                  <w:highlight w:val="green"/>
                  <w:lang w:eastAsia="en-GB"/>
                </w:rPr>
                <w:t>NR_UE_PC2_n39-UEConTest</w:t>
              </w:r>
            </w:ins>
          </w:p>
        </w:tc>
        <w:tc>
          <w:tcPr>
            <w:tcW w:w="508" w:type="pct"/>
            <w:tcBorders>
              <w:tl2br w:val="nil"/>
              <w:tr2bl w:val="nil"/>
            </w:tcBorders>
            <w:shd w:val="clear" w:color="auto" w:fill="auto"/>
            <w:tcPrChange w:id="210" w:author="Danni SONG(CMCC)" w:date="2022-02-24T12:54:58Z">
              <w:tcPr>
                <w:tcW w:w="508" w:type="pct"/>
                <w:tcBorders>
                  <w:tl2br w:val="nil"/>
                  <w:tr2bl w:val="nil"/>
                </w:tcBorders>
                <w:shd w:val="clear" w:color="auto" w:fill="auto"/>
              </w:tcPr>
            </w:tcPrChange>
          </w:tcPr>
          <w:p>
            <w:pPr>
              <w:spacing w:after="0"/>
              <w:rPr>
                <w:ins w:id="211" w:author="Danni SONG(CMCC)" w:date="2022-02-24T12:54:08Z"/>
                <w:rFonts w:ascii="Calibri" w:hAnsi="Calibri" w:cs="Calibri"/>
                <w:color w:val="000000"/>
                <w:sz w:val="16"/>
                <w:szCs w:val="16"/>
                <w:lang w:eastAsia="en-GB"/>
              </w:rPr>
            </w:pPr>
            <w:ins w:id="212" w:author="Danni SONG(CMCC)" w:date="2022-02-24T12:55:04Z">
              <w:r>
                <w:rPr>
                  <w:rFonts w:ascii="Calibri" w:hAnsi="Calibri" w:cs="Calibri"/>
                  <w:color w:val="000000"/>
                  <w:sz w:val="16"/>
                  <w:szCs w:val="16"/>
                  <w:highlight w:val="green"/>
                  <w:lang w:val="en-US" w:eastAsia="en-GB"/>
                </w:rPr>
                <w:t>Ongoing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 w:author="Danni SONG(CMCC)" w:date="2022-02-24T12:54: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5" w:hRule="atLeast"/>
          <w:ins w:id="213" w:author="Danni SONG(CMCC)" w:date="2022-02-24T12:54:10Z"/>
          <w:trPrChange w:id="214" w:author="Danni SONG(CMCC)" w:date="2022-02-24T12:54:58Z">
            <w:trPr>
              <w:trHeight w:val="225" w:hRule="atLeast"/>
            </w:trPr>
          </w:trPrChange>
        </w:trPr>
        <w:tc>
          <w:tcPr>
            <w:tcW w:w="411" w:type="pct"/>
            <w:tcBorders>
              <w:tl2br w:val="nil"/>
              <w:tr2bl w:val="nil"/>
            </w:tcBorders>
            <w:shd w:val="clear" w:color="auto" w:fill="auto"/>
            <w:noWrap/>
            <w:tcPrChange w:id="215" w:author="Danni SONG(CMCC)" w:date="2022-02-24T12:54:58Z">
              <w:tcPr>
                <w:tcW w:w="412" w:type="pct"/>
                <w:tcBorders>
                  <w:tl2br w:val="nil"/>
                  <w:tr2bl w:val="nil"/>
                </w:tcBorders>
                <w:shd w:val="clear" w:color="auto" w:fill="auto"/>
                <w:noWrap/>
              </w:tcPr>
            </w:tcPrChange>
          </w:tcPr>
          <w:p>
            <w:pPr>
              <w:spacing w:after="0"/>
              <w:jc w:val="center"/>
              <w:rPr>
                <w:ins w:id="216" w:author="Danni SONG(CMCC)" w:date="2022-02-24T12:54:10Z"/>
                <w:rFonts w:ascii="Calibri" w:hAnsi="Calibri" w:cs="Calibri"/>
                <w:color w:val="000000"/>
                <w:sz w:val="16"/>
                <w:szCs w:val="16"/>
                <w:lang w:eastAsia="en-GB"/>
              </w:rPr>
            </w:pPr>
          </w:p>
        </w:tc>
        <w:tc>
          <w:tcPr>
            <w:tcW w:w="361" w:type="pct"/>
            <w:tcBorders>
              <w:tl2br w:val="nil"/>
              <w:tr2bl w:val="nil"/>
            </w:tcBorders>
            <w:shd w:val="clear" w:color="auto" w:fill="auto"/>
            <w:tcPrChange w:id="217" w:author="Danni SONG(CMCC)" w:date="2022-02-24T12:54:58Z">
              <w:tcPr>
                <w:tcW w:w="362" w:type="pct"/>
                <w:tcBorders>
                  <w:tl2br w:val="nil"/>
                  <w:tr2bl w:val="nil"/>
                </w:tcBorders>
                <w:shd w:val="clear" w:color="auto" w:fill="auto"/>
              </w:tcPr>
            </w:tcPrChange>
          </w:tcPr>
          <w:p>
            <w:pPr>
              <w:spacing w:after="0"/>
              <w:rPr>
                <w:ins w:id="218" w:author="Danni SONG(CMCC)" w:date="2022-02-24T12:54:10Z"/>
                <w:rFonts w:ascii="Calibri" w:hAnsi="Calibri" w:cs="Calibri"/>
                <w:color w:val="000000"/>
                <w:sz w:val="16"/>
                <w:szCs w:val="16"/>
                <w:highlight w:val="green"/>
                <w:lang w:eastAsia="en-GB"/>
              </w:rPr>
            </w:pPr>
            <w:ins w:id="219" w:author="Danni SONG(CMCC)" w:date="2022-02-24T12:54:42Z">
              <w:r>
                <w:rPr>
                  <w:rFonts w:ascii="Calibri" w:hAnsi="Calibri" w:cs="Calibri"/>
                  <w:color w:val="000000"/>
                  <w:sz w:val="16"/>
                  <w:szCs w:val="16"/>
                  <w:highlight w:val="green"/>
                  <w:lang w:eastAsia="en-GB"/>
                </w:rPr>
                <w:t>930055</w:t>
              </w:r>
            </w:ins>
          </w:p>
        </w:tc>
        <w:tc>
          <w:tcPr>
            <w:tcW w:w="2668" w:type="pct"/>
            <w:tcBorders>
              <w:tl2br w:val="nil"/>
              <w:tr2bl w:val="nil"/>
            </w:tcBorders>
            <w:shd w:val="clear" w:color="auto" w:fill="auto"/>
            <w:tcPrChange w:id="220" w:author="Danni SONG(CMCC)" w:date="2022-02-24T12:54:58Z">
              <w:tcPr>
                <w:tcW w:w="2668" w:type="pct"/>
                <w:tcBorders>
                  <w:tl2br w:val="nil"/>
                  <w:tr2bl w:val="nil"/>
                </w:tcBorders>
                <w:shd w:val="clear" w:color="auto" w:fill="auto"/>
              </w:tcPr>
            </w:tcPrChange>
          </w:tcPr>
          <w:p>
            <w:pPr>
              <w:spacing w:after="0"/>
              <w:rPr>
                <w:ins w:id="221" w:author="Danni SONG(CMCC)" w:date="2022-02-24T12:54:10Z"/>
                <w:rFonts w:ascii="Calibri" w:hAnsi="Calibri" w:cs="Calibri"/>
                <w:color w:val="000000"/>
                <w:sz w:val="16"/>
                <w:szCs w:val="16"/>
                <w:highlight w:val="green"/>
                <w:lang w:eastAsia="en-GB"/>
              </w:rPr>
            </w:pPr>
            <w:ins w:id="222" w:author="Danni SONG(CMCC)" w:date="2022-02-24T12:54:47Z">
              <w:r>
                <w:rPr>
                  <w:rFonts w:ascii="Calibri" w:hAnsi="Calibri" w:cs="Calibri"/>
                  <w:color w:val="000000"/>
                  <w:sz w:val="16"/>
                  <w:szCs w:val="16"/>
                  <w:highlight w:val="green"/>
                  <w:lang w:eastAsia="en-GB"/>
                </w:rPr>
                <w:t>UE Conformance - High-power UE (power class 1.5) operation in NR bands n77 and n78</w:t>
              </w:r>
            </w:ins>
          </w:p>
        </w:tc>
        <w:tc>
          <w:tcPr>
            <w:tcW w:w="1050" w:type="pct"/>
            <w:tcBorders>
              <w:tl2br w:val="nil"/>
              <w:tr2bl w:val="nil"/>
            </w:tcBorders>
            <w:shd w:val="clear" w:color="auto" w:fill="auto"/>
            <w:tcPrChange w:id="223" w:author="Danni SONG(CMCC)" w:date="2022-02-24T12:54:58Z">
              <w:tcPr>
                <w:tcW w:w="1050" w:type="pct"/>
                <w:tcBorders>
                  <w:tl2br w:val="nil"/>
                  <w:tr2bl w:val="nil"/>
                </w:tcBorders>
                <w:shd w:val="clear" w:color="auto" w:fill="auto"/>
              </w:tcPr>
            </w:tcPrChange>
          </w:tcPr>
          <w:p>
            <w:pPr>
              <w:spacing w:after="0"/>
              <w:rPr>
                <w:ins w:id="224" w:author="Danni SONG(CMCC)" w:date="2022-02-24T12:54:10Z"/>
                <w:rFonts w:ascii="Calibri" w:hAnsi="Calibri" w:cs="Calibri"/>
                <w:color w:val="000000"/>
                <w:sz w:val="16"/>
                <w:szCs w:val="16"/>
                <w:highlight w:val="green"/>
                <w:lang w:eastAsia="en-GB"/>
              </w:rPr>
            </w:pPr>
            <w:ins w:id="225" w:author="Danni SONG(CMCC)" w:date="2022-02-24T12:54:50Z">
              <w:r>
                <w:rPr>
                  <w:rFonts w:ascii="Calibri" w:hAnsi="Calibri" w:cs="Calibri"/>
                  <w:color w:val="000000"/>
                  <w:sz w:val="16"/>
                  <w:szCs w:val="16"/>
                  <w:highlight w:val="green"/>
                  <w:lang w:eastAsia="en-GB"/>
                </w:rPr>
                <w:t>HPUE_PC1_5_n77_n78-UEConTest</w:t>
              </w:r>
            </w:ins>
          </w:p>
        </w:tc>
        <w:tc>
          <w:tcPr>
            <w:tcW w:w="508" w:type="pct"/>
            <w:tcBorders>
              <w:tl2br w:val="nil"/>
              <w:tr2bl w:val="nil"/>
            </w:tcBorders>
            <w:shd w:val="clear" w:color="auto" w:fill="auto"/>
            <w:tcPrChange w:id="226" w:author="Danni SONG(CMCC)" w:date="2022-02-24T12:54:58Z">
              <w:tcPr>
                <w:tcW w:w="508" w:type="pct"/>
                <w:tcBorders>
                  <w:tl2br w:val="nil"/>
                  <w:tr2bl w:val="nil"/>
                </w:tcBorders>
                <w:shd w:val="clear" w:color="auto" w:fill="auto"/>
              </w:tcPr>
            </w:tcPrChange>
          </w:tcPr>
          <w:p>
            <w:pPr>
              <w:spacing w:after="0"/>
              <w:rPr>
                <w:ins w:id="227" w:author="Danni SONG(CMCC)" w:date="2022-02-24T12:54:10Z"/>
                <w:rFonts w:ascii="Calibri" w:hAnsi="Calibri" w:cs="Calibri"/>
                <w:color w:val="000000"/>
                <w:sz w:val="16"/>
                <w:szCs w:val="16"/>
                <w:lang w:eastAsia="en-GB"/>
              </w:rPr>
            </w:pPr>
            <w:ins w:id="228" w:author="Danni SONG(CMCC)" w:date="2022-02-24T12:55:05Z">
              <w:r>
                <w:rPr>
                  <w:rFonts w:ascii="Calibri" w:hAnsi="Calibri" w:cs="Calibri"/>
                  <w:color w:val="000000"/>
                  <w:sz w:val="16"/>
                  <w:szCs w:val="16"/>
                  <w:highlight w:val="green"/>
                  <w:lang w:val="en-US" w:eastAsia="en-GB"/>
                </w:rPr>
                <w:t>Ongoing</w:t>
              </w:r>
            </w:ins>
          </w:p>
        </w:tc>
      </w:tr>
    </w:tbl>
    <w:p/>
    <w:p>
      <w:pPr>
        <w:pStyle w:val="2"/>
      </w:pPr>
      <w:bookmarkStart w:id="28" w:name="_Toc95140697"/>
      <w:bookmarkStart w:id="29" w:name="_Toc22008"/>
      <w:bookmarkStart w:id="30" w:name="_Toc676"/>
      <w:r>
        <w:t>2</w:t>
      </w:r>
      <w:r>
        <w:tab/>
      </w:r>
      <w:r>
        <w:t>References</w:t>
      </w:r>
      <w:bookmarkEnd w:id="28"/>
      <w:bookmarkEnd w:id="29"/>
      <w:bookmarkEnd w:id="30"/>
    </w:p>
    <w:p>
      <w:pPr>
        <w:pStyle w:val="44"/>
      </w:pPr>
      <w:r>
        <w:t>[1]</w:t>
      </w:r>
      <w:r>
        <w:tab/>
      </w:r>
      <w:bookmarkStart w:id="31" w:name="_Hlk87610176"/>
      <w:r>
        <w:t xml:space="preserve">R5-195406: </w:t>
      </w:r>
      <w:bookmarkStart w:id="32" w:name="_Hlk95134267"/>
      <w:r>
        <w:rPr>
          <w:lang w:eastAsia="zh-TW"/>
        </w:rPr>
        <w:t>"</w:t>
      </w:r>
      <w:bookmarkEnd w:id="32"/>
      <w:r>
        <w:t>WF update for Rel-16 NR CADC band combinations WI</w:t>
      </w:r>
      <w:r>
        <w:rPr>
          <w:lang w:eastAsia="zh-TW"/>
        </w:rPr>
        <w:t>"</w:t>
      </w:r>
      <w:r>
        <w:t>.</w:t>
      </w:r>
      <w:bookmarkEnd w:id="31"/>
    </w:p>
    <w:p>
      <w:pPr>
        <w:pStyle w:val="44"/>
      </w:pPr>
      <w:r>
        <w:t>[2]</w:t>
      </w:r>
      <w:r>
        <w:tab/>
      </w:r>
      <w:r>
        <w:t xml:space="preserve">R5-197600: </w:t>
      </w:r>
      <w:r>
        <w:rPr>
          <w:lang w:eastAsia="zh-TW"/>
        </w:rPr>
        <w:t>"</w:t>
      </w:r>
      <w:r>
        <w:t>WF update for Rel-16 NR CADC band combinations WI</w:t>
      </w:r>
      <w:r>
        <w:rPr>
          <w:lang w:eastAsia="zh-TW"/>
        </w:rPr>
        <w:t>"</w:t>
      </w:r>
      <w:r>
        <w:t>.</w:t>
      </w:r>
    </w:p>
    <w:p>
      <w:pPr>
        <w:pStyle w:val="44"/>
      </w:pPr>
      <w:bookmarkStart w:id="33" w:name="_Hlk87610497"/>
      <w:r>
        <w:t>[3]</w:t>
      </w:r>
      <w:r>
        <w:tab/>
      </w:r>
      <w: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highlight w:val="yellow"/>
          <w:lang w:val="en-US"/>
        </w:rPr>
        <w:t>0140</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10796"/>
      <w:bookmarkStart w:id="36" w:name="_Toc95140698"/>
      <w:bookmarkStart w:id="37" w:name="_Toc7992"/>
      <w:r>
        <w:t>3</w:t>
      </w:r>
      <w:r>
        <w:tab/>
      </w:r>
      <w:r>
        <w:t>Definitions of terms, symbols and abbreviations</w:t>
      </w:r>
      <w:bookmarkEnd w:id="35"/>
      <w:bookmarkEnd w:id="36"/>
      <w:bookmarkEnd w:id="37"/>
    </w:p>
    <w:p>
      <w:pPr>
        <w:pStyle w:val="3"/>
        <w:rPr>
          <w:bCs/>
        </w:rPr>
      </w:pPr>
      <w:bookmarkStart w:id="38" w:name="_Toc17040"/>
      <w:bookmarkStart w:id="39" w:name="_Toc32643"/>
      <w:bookmarkStart w:id="40" w:name="_Toc95140699"/>
      <w:r>
        <w:t>3.1</w:t>
      </w:r>
      <w:r>
        <w:tab/>
      </w:r>
      <w:r>
        <w:t>Terms</w:t>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bC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rPr>
          <w:b/>
          <w:bCs/>
          <w:lang w:val="en-US"/>
        </w:rPr>
      </w:pPr>
      <w:r>
        <w:rPr>
          <w:b/>
          <w:bCs/>
          <w:lang w:val="en-US"/>
        </w:rPr>
        <w:t>Feature specific configuration</w:t>
      </w:r>
      <w:r>
        <w:rPr>
          <w:bCs/>
        </w:rPr>
        <w:t xml:space="preserve">: </w:t>
      </w:r>
      <w:r>
        <w:rPr>
          <w:bCs/>
          <w:lang w:val="en-US"/>
        </w:rPr>
        <w:t xml:space="preserve">A configuration is </w:t>
      </w:r>
      <w:ins w:id="229" w:author="Huawei" w:date="2022-02-23T23:22:00Z">
        <w:r>
          <w:rPr>
            <w:bCs/>
            <w:highlight w:val="cyan"/>
            <w:lang w:val="en-US"/>
            <w:rPrChange w:id="230" w:author="Huawei" w:date="2022-02-23T23:28:00Z">
              <w:rPr>
                <w:bCs/>
                <w:lang w:val="en-US"/>
              </w:rPr>
            </w:rPrChange>
          </w:rPr>
          <w:t>included in the scope of a feature specific WI and is used</w:t>
        </w:r>
      </w:ins>
      <w:ins w:id="231" w:author="Huawei" w:date="2022-02-23T23:22:00Z">
        <w:r>
          <w:rPr>
            <w:bCs/>
            <w:lang w:val="en-US"/>
          </w:rPr>
          <w:t xml:space="preserve"> </w:t>
        </w:r>
      </w:ins>
      <w:r>
        <w:rPr>
          <w:bCs/>
          <w:lang w:val="en-US"/>
        </w:rPr>
        <w:t>to introduce new features into RAN4 technical specifications.</w:t>
      </w:r>
    </w:p>
    <w:p>
      <w:pPr>
        <w:rPr>
          <w:bCs/>
        </w:rPr>
      </w:pPr>
    </w:p>
    <w:p>
      <w:pPr>
        <w:pStyle w:val="3"/>
      </w:pPr>
      <w:bookmarkStart w:id="42" w:name="_Toc3760"/>
      <w:bookmarkStart w:id="43" w:name="_Toc5466"/>
      <w:bookmarkStart w:id="44" w:name="_Toc95140700"/>
      <w:r>
        <w:t>3.2</w:t>
      </w:r>
      <w:r>
        <w:tab/>
      </w:r>
      <w:r>
        <w:t>Symbols</w:t>
      </w:r>
      <w:bookmarkEnd w:id="42"/>
      <w:bookmarkEnd w:id="43"/>
      <w:bookmarkEnd w:id="44"/>
    </w:p>
    <w:p>
      <w:pPr>
        <w:keepNext/>
      </w:pPr>
      <w:r>
        <w:t>None</w:t>
      </w:r>
    </w:p>
    <w:p>
      <w:pPr>
        <w:pStyle w:val="3"/>
      </w:pPr>
      <w:bookmarkStart w:id="45" w:name="_Toc25711"/>
      <w:bookmarkStart w:id="46" w:name="_Toc95140701"/>
      <w:bookmarkStart w:id="47" w:name="_Toc11846"/>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16405"/>
      <w:bookmarkStart w:id="49" w:name="_Toc95140702"/>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25"/>
      <w:bookmarkStart w:id="51" w:name="_Toc95140703"/>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 xml:space="preserve">There is column of “Status” in the PRD21 5G NR CADC </w:t>
      </w:r>
      <w:ins w:id="232" w:author="Danni SONG(CMCC)" w:date="2022-02-24T10:55:33Z">
        <w:r>
          <w:rPr>
            <w:rFonts w:hint="default"/>
            <w:highlight w:val="green"/>
            <w:lang w:val="en-US"/>
            <w:rPrChange w:id="233" w:author="Danni SONG(CMCC)" w:date="2022-02-24T10:55:40Z">
              <w:rPr>
                <w:rFonts w:hint="default"/>
                <w:lang w:val="en-US"/>
              </w:rPr>
            </w:rPrChange>
          </w:rPr>
          <w:t>conf</w:t>
        </w:r>
      </w:ins>
      <w:ins w:id="235" w:author="Danni SONG(CMCC)" w:date="2022-02-24T10:55:34Z">
        <w:r>
          <w:rPr>
            <w:rFonts w:hint="default"/>
            <w:highlight w:val="green"/>
            <w:lang w:val="en-US"/>
            <w:rPrChange w:id="236" w:author="Danni SONG(CMCC)" w:date="2022-02-24T10:55:40Z">
              <w:rPr>
                <w:rFonts w:hint="default"/>
                <w:lang w:val="en-US"/>
              </w:rPr>
            </w:rPrChange>
          </w:rPr>
          <w:t>igura</w:t>
        </w:r>
      </w:ins>
      <w:ins w:id="238" w:author="Danni SONG(CMCC)" w:date="2022-02-24T10:55:35Z">
        <w:r>
          <w:rPr>
            <w:rFonts w:hint="default"/>
            <w:highlight w:val="green"/>
            <w:lang w:val="en-US"/>
            <w:rPrChange w:id="239" w:author="Danni SONG(CMCC)" w:date="2022-02-24T10:55:40Z">
              <w:rPr>
                <w:rFonts w:hint="default"/>
                <w:lang w:val="en-US"/>
              </w:rPr>
            </w:rPrChange>
          </w:rPr>
          <w:t xml:space="preserve">tion </w:t>
        </w:r>
      </w:ins>
      <w:r>
        <w:rPr>
          <w:lang w:val="en-US"/>
        </w:rPr>
        <w:t>lis</w:t>
      </w:r>
      <w:r>
        <w:rPr>
          <w:highlight w:val="cyan"/>
          <w:lang w:val="en-US"/>
          <w:rPrChange w:id="241" w:author="Huawei" w:date="2022-02-23T23:38:00Z">
            <w:rPr>
              <w:lang w:val="en-US"/>
            </w:rPr>
          </w:rPrChange>
        </w:rPr>
        <w:t xml:space="preserve">t. </w:t>
      </w:r>
      <w:del w:id="242" w:author="Huawei" w:date="2022-02-23T23:22:00Z">
        <w:r>
          <w:rPr>
            <w:highlight w:val="cyan"/>
            <w:lang w:val="en-US"/>
            <w:rPrChange w:id="243" w:author="Huawei" w:date="2022-02-23T23:38:00Z">
              <w:rPr>
                <w:lang w:val="en-US"/>
              </w:rPr>
            </w:rPrChange>
          </w:rPr>
          <w:delText xml:space="preserve">Only the assigned configurations, as </w:delText>
        </w:r>
      </w:del>
      <w:del w:id="244" w:author="Huawei" w:date="2022-02-23T23:22:00Z">
        <w:commentRangeStart w:id="3"/>
        <w:commentRangeStart w:id="4"/>
        <w:r>
          <w:rPr>
            <w:highlight w:val="cyan"/>
            <w:lang w:val="en-US"/>
            <w:rPrChange w:id="245" w:author="Huawei" w:date="2022-02-23T23:38:00Z">
              <w:rPr>
                <w:lang w:val="en-US"/>
              </w:rPr>
            </w:rPrChange>
          </w:rPr>
          <w:delText>well as the</w:delText>
        </w:r>
        <w:commentRangeEnd w:id="3"/>
      </w:del>
      <w:del w:id="246" w:author="Huawei" w:date="2022-02-23T23:22:00Z">
        <w:r>
          <w:rPr>
            <w:rStyle w:val="31"/>
            <w:highlight w:val="cyan"/>
            <w:rPrChange w:id="247" w:author="Huawei" w:date="2022-02-23T23:38:00Z">
              <w:rPr>
                <w:rStyle w:val="31"/>
              </w:rPr>
            </w:rPrChange>
          </w:rPr>
          <w:commentReference w:id="3"/>
        </w:r>
        <w:commentRangeEnd w:id="4"/>
      </w:del>
      <w:r>
        <w:rPr>
          <w:rStyle w:val="31"/>
        </w:rPr>
        <w:commentReference w:id="4"/>
      </w:r>
      <w:del w:id="249" w:author="Huawei" w:date="2022-02-23T23:22:00Z">
        <w:r>
          <w:rPr>
            <w:highlight w:val="cyan"/>
            <w:lang w:val="en-US"/>
            <w:rPrChange w:id="250" w:author="Huawei" w:date="2022-02-23T23:38:00Z">
              <w:rPr>
                <w:lang w:val="en-US"/>
              </w:rPr>
            </w:rPrChange>
          </w:rPr>
          <w:delText xml:space="preserve"> ready-to-be assigned configurations due to operators’ interest, can b</w:delText>
        </w:r>
      </w:del>
      <w:del w:id="251" w:author="Huawei" w:date="2022-02-23T23:22:00Z">
        <w:r>
          <w:rPr>
            <w:highlight w:val="cyan"/>
            <w:lang w:val="en-US"/>
            <w:rPrChange w:id="252" w:author="Huawei" w:date="2022-02-23T23:27:00Z">
              <w:rPr>
                <w:lang w:val="en-US"/>
              </w:rPr>
            </w:rPrChange>
          </w:rPr>
          <w:delText xml:space="preserve">e set as “Ongoing” or “Completed”, and </w:delText>
        </w:r>
      </w:del>
      <w:ins w:id="253" w:author="Huawei" w:date="2022-02-23T23:22:00Z">
        <w:r>
          <w:rPr>
            <w:highlight w:val="cyan"/>
            <w:lang w:val="en-US"/>
            <w:rPrChange w:id="254" w:author="Huawei" w:date="2022-02-23T23:27:00Z">
              <w:rPr>
                <w:lang w:val="en-US"/>
              </w:rPr>
            </w:rPrChange>
          </w:rPr>
          <w:t>A</w:t>
        </w:r>
      </w:ins>
      <w:del w:id="255" w:author="Huawei" w:date="2022-02-23T23:22:00Z">
        <w:r>
          <w:rPr>
            <w:highlight w:val="cyan"/>
            <w:lang w:val="en-US"/>
            <w:rPrChange w:id="256" w:author="Huawei" w:date="2022-02-23T23:27:00Z">
              <w:rPr>
                <w:lang w:val="en-US"/>
              </w:rPr>
            </w:rPrChange>
          </w:rPr>
          <w:delText>a</w:delText>
        </w:r>
      </w:del>
      <w:r>
        <w:rPr>
          <w:lang w:val="en-US"/>
        </w:rPr>
        <w:t xml:space="preserve">ll the </w:t>
      </w:r>
      <w:del w:id="257" w:author="Huawei" w:date="2022-02-23T23:22:00Z">
        <w:r>
          <w:rPr>
            <w:lang w:val="en-US"/>
          </w:rPr>
          <w:delText xml:space="preserve">other </w:delText>
        </w:r>
      </w:del>
      <w:r>
        <w:rPr>
          <w:lang w:val="en-US"/>
        </w:rPr>
        <w:t>configurations shall be set as “Pending” as default.</w:t>
      </w:r>
    </w:p>
    <w:p>
      <w:pPr>
        <w:pStyle w:val="48"/>
        <w:numPr>
          <w:ilvl w:val="0"/>
          <w:numId w:val="1"/>
        </w:numPr>
        <w:rPr>
          <w:lang w:val="en-US"/>
        </w:rPr>
      </w:pPr>
      <w:r>
        <w:rPr>
          <w:lang w:val="en-US"/>
        </w:rPr>
        <w:t xml:space="preserve">There is column of “Interested Operator” in the PRD21 5G NR CADC list. For </w:t>
      </w:r>
      <w:ins w:id="258" w:author="Huawei" w:date="2022-02-23T23:23:00Z">
        <w:r>
          <w:rPr>
            <w:highlight w:val="cyan"/>
            <w:lang w:val="en-US"/>
            <w:rPrChange w:id="259" w:author="Huawei" w:date="2022-02-23T23:28:00Z">
              <w:rPr>
                <w:lang w:val="en-US"/>
              </w:rPr>
            </w:rPrChange>
          </w:rPr>
          <w:t xml:space="preserve">a </w:t>
        </w:r>
      </w:ins>
      <w:ins w:id="260" w:author="Huawei" w:date="2022-02-23T23:23:00Z">
        <w:del w:id="261" w:author="Danni SONG(CMCC)" w:date="2022-02-24T10:42:22Z">
          <w:r>
            <w:rPr>
              <w:highlight w:val="green"/>
              <w:lang w:val="en-US"/>
              <w:rPrChange w:id="262" w:author="Huawei" w:date="2022-02-23T23:28:00Z">
                <w:rPr>
                  <w:lang w:val="en-US"/>
                </w:rPr>
              </w:rPrChange>
            </w:rPr>
            <w:delText>‘</w:delText>
          </w:r>
        </w:del>
      </w:ins>
      <w:ins w:id="265" w:author="Danni SONG(CMCC)" w:date="2022-02-24T10:42:22Z">
        <w:r>
          <w:rPr>
            <w:highlight w:val="green"/>
            <w:lang w:val="en-US"/>
          </w:rPr>
          <w:t>"</w:t>
        </w:r>
      </w:ins>
      <w:ins w:id="266" w:author="Huawei" w:date="2022-02-23T23:23:00Z">
        <w:r>
          <w:rPr>
            <w:highlight w:val="cyan"/>
            <w:lang w:val="en-US"/>
            <w:rPrChange w:id="267" w:author="Huawei" w:date="2022-02-23T23:28:00Z">
              <w:rPr>
                <w:lang w:val="en-US"/>
              </w:rPr>
            </w:rPrChange>
          </w:rPr>
          <w:t>Pending</w:t>
        </w:r>
      </w:ins>
      <w:ins w:id="268" w:author="Huawei" w:date="2022-02-23T23:23:00Z">
        <w:del w:id="269" w:author="Danni SONG(CMCC)" w:date="2022-02-24T10:42:25Z">
          <w:r>
            <w:rPr>
              <w:rFonts w:hint="default"/>
              <w:highlight w:val="green"/>
              <w:lang w:val="en-US"/>
            </w:rPr>
            <w:delText>’</w:delText>
          </w:r>
        </w:del>
      </w:ins>
      <w:ins w:id="270" w:author="Danni SONG(CMCC)" w:date="2022-02-24T10:42:25Z">
        <w:r>
          <w:rPr>
            <w:rFonts w:hint="default"/>
            <w:highlight w:val="green"/>
            <w:lang w:val="en-US"/>
          </w:rPr>
          <w:t>"</w:t>
        </w:r>
      </w:ins>
      <w:del w:id="271" w:author="Huawei" w:date="2022-02-23T23:23:00Z">
        <w:r>
          <w:rPr>
            <w:lang w:val="en-US"/>
          </w:rPr>
          <w:delText>an unassigned</w:delText>
        </w:r>
      </w:del>
      <w:r>
        <w:rPr>
          <w:lang w:val="en-US"/>
        </w:rPr>
        <w:t xml:space="preserve">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 xml:space="preserve">Updated </w:t>
      </w:r>
      <w:ins w:id="272" w:author="Danni SONG(CMCC)" w:date="2022-02-24T10:53:35Z">
        <w:r>
          <w:rPr>
            <w:highlight w:val="green"/>
            <w:lang w:val="en-US"/>
            <w:rPrChange w:id="273" w:author="Danni SONG(CMCC)" w:date="2022-02-24T10:53:47Z">
              <w:rPr>
                <w:lang w:val="en-US"/>
              </w:rPr>
            </w:rPrChange>
          </w:rPr>
          <w:t xml:space="preserve">PRD21 5G NR CADC </w:t>
        </w:r>
      </w:ins>
      <w:ins w:id="275" w:author="Danni SONG(CMCC)" w:date="2022-02-24T10:55:15Z">
        <w:r>
          <w:rPr>
            <w:rFonts w:hint="default"/>
            <w:highlight w:val="green"/>
            <w:lang w:val="en-US"/>
          </w:rPr>
          <w:t>con</w:t>
        </w:r>
      </w:ins>
      <w:ins w:id="276" w:author="Danni SONG(CMCC)" w:date="2022-02-24T10:55:16Z">
        <w:r>
          <w:rPr>
            <w:rFonts w:hint="default"/>
            <w:highlight w:val="green"/>
            <w:lang w:val="en-US"/>
          </w:rPr>
          <w:t>fig</w:t>
        </w:r>
      </w:ins>
      <w:ins w:id="277" w:author="Danni SONG(CMCC)" w:date="2022-02-24T10:55:17Z">
        <w:r>
          <w:rPr>
            <w:rFonts w:hint="default"/>
            <w:highlight w:val="green"/>
            <w:lang w:val="en-US"/>
          </w:rPr>
          <w:t>uration</w:t>
        </w:r>
      </w:ins>
      <w:ins w:id="278" w:author="Danni SONG(CMCC)" w:date="2022-02-24T10:55:18Z">
        <w:r>
          <w:rPr>
            <w:rFonts w:hint="default"/>
            <w:highlight w:val="green"/>
            <w:lang w:val="en-US"/>
          </w:rPr>
          <w:t xml:space="preserve"> </w:t>
        </w:r>
      </w:ins>
      <w:ins w:id="279" w:author="Danni SONG(CMCC)" w:date="2022-02-24T10:53:35Z">
        <w:r>
          <w:rPr>
            <w:highlight w:val="green"/>
            <w:lang w:val="en-US"/>
            <w:rPrChange w:id="280" w:author="Danni SONG(CMCC)" w:date="2022-02-24T10:53:47Z">
              <w:rPr>
                <w:lang w:val="en-US"/>
              </w:rPr>
            </w:rPrChange>
          </w:rPr>
          <w:t>list</w:t>
        </w:r>
      </w:ins>
      <w:del w:id="282" w:author="Danni SONG(CMCC)" w:date="2022-02-24T10:53:35Z">
        <w:r>
          <w:rPr>
            <w:lang w:val="en-US"/>
          </w:rPr>
          <w:delText>draft WPs of the 5G NR configuration specific WIs</w:delText>
        </w:r>
      </w:del>
      <w:r>
        <w:rPr>
          <w:lang w:val="en-US"/>
        </w:rPr>
        <w:t xml:space="preserve"> shall be sent out to the RAN5 reflector prior to "3GU Opening" for each RAN5 meeting.</w:t>
      </w:r>
    </w:p>
    <w:p>
      <w:pPr>
        <w:pStyle w:val="48"/>
        <w:numPr>
          <w:ilvl w:val="0"/>
          <w:numId w:val="1"/>
        </w:numPr>
        <w:rPr>
          <w:lang w:val="en-US"/>
        </w:rPr>
      </w:pPr>
      <w:del w:id="283" w:author="Danni SONG(CMCC)" w:date="2022-02-24T10:46:36Z">
        <w:r>
          <w:rPr>
            <w:lang w:val="en-US"/>
          </w:rPr>
          <w:delText xml:space="preserve">Only the contributions for the configurations tagged with </w:delText>
        </w:r>
      </w:del>
      <w:del w:id="284" w:author="Danni SONG(CMCC)" w:date="2022-02-24T10:46:36Z">
        <w:r>
          <w:rPr>
            <w:highlight w:val="cyan"/>
            <w:lang w:val="en-US"/>
            <w:rPrChange w:id="285" w:author="Huawei" w:date="2022-02-23T23:28:00Z">
              <w:rPr>
                <w:lang w:val="en-US"/>
              </w:rPr>
            </w:rPrChange>
          </w:rPr>
          <w:delText>"</w:delText>
        </w:r>
      </w:del>
      <w:ins w:id="287" w:author="Huawei" w:date="2022-02-23T23:24:00Z">
        <w:del w:id="288" w:author="Danni SONG(CMCC)" w:date="2022-02-24T10:46:36Z">
          <w:commentRangeStart w:id="5"/>
          <w:commentRangeStart w:id="6"/>
          <w:commentRangeStart w:id="7"/>
          <w:r>
            <w:rPr>
              <w:highlight w:val="cyan"/>
              <w:lang w:val="en-US"/>
              <w:rPrChange w:id="289" w:author="Huawei" w:date="2022-02-23T23:28:00Z">
                <w:rPr>
                  <w:lang w:val="en-US"/>
                </w:rPr>
              </w:rPrChange>
            </w:rPr>
            <w:delText>Ongoing</w:delText>
          </w:r>
        </w:del>
      </w:ins>
      <w:del w:id="292" w:author="Danni SONG(CMCC)" w:date="2022-02-24T10:46:36Z">
        <w:r>
          <w:rPr>
            <w:highlight w:val="cyan"/>
            <w:lang w:val="en-US"/>
            <w:rPrChange w:id="293" w:author="Huawei" w:date="2022-02-23T23:28:00Z">
              <w:rPr>
                <w:lang w:val="en-US"/>
              </w:rPr>
            </w:rPrChange>
          </w:rPr>
          <w:delText>I</w:delText>
        </w:r>
        <w:commentRangeEnd w:id="5"/>
      </w:del>
      <w:del w:id="295" w:author="Danni SONG(CMCC)" w:date="2022-02-24T10:46:36Z">
        <w:r>
          <w:rPr>
            <w:rStyle w:val="31"/>
            <w:highlight w:val="green"/>
            <w:rPrChange w:id="296" w:author="Huawei" w:date="2022-02-23T23:28:00Z">
              <w:rPr>
                <w:rStyle w:val="31"/>
              </w:rPr>
            </w:rPrChange>
          </w:rPr>
          <w:commentReference w:id="5"/>
        </w:r>
        <w:commentRangeEnd w:id="6"/>
      </w:del>
      <w:del w:id="298" w:author="Danni SONG(CMCC)" w:date="2022-02-24T10:46:36Z">
        <w:r>
          <w:rPr>
            <w:rStyle w:val="31"/>
            <w:highlight w:val="green"/>
          </w:rPr>
          <w:commentReference w:id="6"/>
        </w:r>
        <w:commentRangeEnd w:id="7"/>
      </w:del>
      <w:del w:id="299" w:author="Danni SONG(CMCC)" w:date="2022-02-24T10:46:36Z">
        <w:r>
          <w:rPr>
            <w:highlight w:val="green"/>
          </w:rPr>
          <w:commentReference w:id="7"/>
        </w:r>
      </w:del>
      <w:ins w:id="300" w:author="Huawei" w:date="2022-02-23T23:24:00Z">
        <w:del w:id="301" w:author="Danni SONG(CMCC)" w:date="2022-02-24T10:46:36Z">
          <w:r>
            <w:rPr>
              <w:highlight w:val="green"/>
              <w:lang w:val="en-US"/>
              <w:rPrChange w:id="302" w:author="Huawei" w:date="2022-02-23T23:28:00Z">
                <w:rPr>
                  <w:lang w:val="en-US"/>
                </w:rPr>
              </w:rPrChange>
            </w:rPr>
            <w:delText xml:space="preserve"> </w:delText>
          </w:r>
        </w:del>
      </w:ins>
      <w:del w:id="305" w:author="Danni SONG(CMCC)" w:date="2022-02-24T10:46:36Z">
        <w:r>
          <w:rPr>
            <w:highlight w:val="green"/>
            <w:lang w:val="en-US"/>
            <w:rPrChange w:id="306" w:author="Huawei" w:date="2022-02-23T23:28:00Z">
              <w:rPr>
                <w:lang w:val="en-US"/>
              </w:rPr>
            </w:rPrChange>
          </w:rPr>
          <w:delText>nterested Operator</w:delText>
        </w:r>
      </w:del>
      <w:del w:id="308" w:author="Danni SONG(CMCC)" w:date="2022-02-24T10:46:36Z">
        <w:r>
          <w:rPr>
            <w:highlight w:val="green"/>
            <w:lang w:val="en-US"/>
            <w:rPrChange w:id="309" w:author="Huawei" w:date="2022-02-23T23:28:00Z">
              <w:rPr>
                <w:lang w:val="en-US"/>
              </w:rPr>
            </w:rPrChange>
          </w:rPr>
          <w:delText>"</w:delText>
        </w:r>
      </w:del>
      <w:del w:id="311" w:author="Danni SONG(CMCC)" w:date="2022-02-24T10:46:36Z">
        <w:r>
          <w:rPr>
            <w:highlight w:val="green"/>
            <w:lang w:val="en-US"/>
          </w:rPr>
          <w:delText xml:space="preserve"> in the draft WPs sent out prior to "3GU Opening" can be accepted by the corresponding RAN5 meeting.</w:delText>
        </w:r>
      </w:del>
      <w:ins w:id="312" w:author="Danni SONG(CMCC)" w:date="2022-02-24T10:44:35Z">
        <w:r>
          <w:rPr>
            <w:highlight w:val="green"/>
          </w:rPr>
          <w:t>No contributions shall be submitted for configurations tagged as "Pending" in the draft PRD21 5G NR CADC configuration list sent out prior to "3GU Opening"</w:t>
        </w:r>
      </w:ins>
      <w:ins w:id="313" w:author="Danni SONG(CMCC)" w:date="2022-02-24T10:46:23Z">
        <w:r>
          <w:rPr>
            <w:rFonts w:hint="default"/>
            <w:highlight w:val="green"/>
            <w:lang w:val="en-US"/>
          </w:rPr>
          <w:t xml:space="preserve"> </w:t>
        </w:r>
      </w:ins>
      <w:ins w:id="314" w:author="Danni SONG(CMCC)" w:date="2022-02-24T10:48:51Z">
        <w:r>
          <w:rPr>
            <w:rFonts w:hint="default"/>
            <w:highlight w:val="green"/>
            <w:lang w:val="en-US"/>
          </w:rPr>
          <w:t>for</w:t>
        </w:r>
      </w:ins>
      <w:ins w:id="315" w:author="Danni SONG(CMCC)" w:date="2022-02-24T10:48:52Z">
        <w:r>
          <w:rPr>
            <w:rFonts w:hint="default"/>
            <w:highlight w:val="green"/>
            <w:lang w:val="en-US"/>
          </w:rPr>
          <w:t xml:space="preserve"> each</w:t>
        </w:r>
      </w:ins>
      <w:ins w:id="316" w:author="Danni SONG(CMCC)" w:date="2022-02-24T10:46:24Z">
        <w:r>
          <w:rPr>
            <w:rFonts w:hint="default"/>
            <w:highlight w:val="green"/>
            <w:lang w:val="en-US"/>
          </w:rPr>
          <w:t xml:space="preserve"> </w:t>
        </w:r>
      </w:ins>
      <w:ins w:id="317" w:author="Danni SONG(CMCC)" w:date="2022-02-24T10:46:27Z">
        <w:r>
          <w:rPr>
            <w:rFonts w:hint="default"/>
            <w:highlight w:val="green"/>
            <w:lang w:val="en-US"/>
          </w:rPr>
          <w:t>R</w:t>
        </w:r>
      </w:ins>
      <w:ins w:id="318" w:author="Danni SONG(CMCC)" w:date="2022-02-24T10:46:28Z">
        <w:r>
          <w:rPr>
            <w:rFonts w:hint="default"/>
            <w:highlight w:val="green"/>
            <w:lang w:val="en-US"/>
          </w:rPr>
          <w:t>AN5 me</w:t>
        </w:r>
      </w:ins>
      <w:ins w:id="319" w:author="Danni SONG(CMCC)" w:date="2022-02-24T10:46:29Z">
        <w:r>
          <w:rPr>
            <w:rFonts w:hint="default"/>
            <w:highlight w:val="green"/>
            <w:lang w:val="en-US"/>
          </w:rPr>
          <w:t>eting</w:t>
        </w:r>
      </w:ins>
      <w:ins w:id="320" w:author="Danni SONG(CMCC)" w:date="2022-02-24T10:45:13Z">
        <w:r>
          <w:rPr>
            <w:rFonts w:hint="default"/>
            <w:highlight w:val="green"/>
            <w:lang w:val="en-US"/>
          </w:rPr>
          <w:t>.</w:t>
        </w:r>
      </w:ins>
    </w:p>
    <w:p>
      <w:pPr>
        <w:pStyle w:val="48"/>
        <w:numPr>
          <w:ilvl w:val="0"/>
          <w:numId w:val="1"/>
        </w:numPr>
        <w:rPr>
          <w:lang w:val="en-US"/>
        </w:rPr>
      </w:pPr>
      <w:r>
        <w:rPr>
          <w:lang w:val="en-US"/>
        </w:rPr>
        <w:t xml:space="preserve">As an exception, if the updated draft </w:t>
      </w:r>
      <w:ins w:id="321" w:author="Danni SONG(CMCC)" w:date="2022-02-24T10:56:25Z">
        <w:r>
          <w:rPr>
            <w:highlight w:val="green"/>
            <w:lang w:val="en-US"/>
          </w:rPr>
          <w:t xml:space="preserve">PRD21 5G NR CADC </w:t>
        </w:r>
      </w:ins>
      <w:ins w:id="322" w:author="Danni SONG(CMCC)" w:date="2022-02-24T10:56:25Z">
        <w:r>
          <w:rPr>
            <w:rFonts w:hint="default"/>
            <w:highlight w:val="green"/>
            <w:lang w:val="en-US"/>
          </w:rPr>
          <w:t xml:space="preserve">configuration </w:t>
        </w:r>
      </w:ins>
      <w:ins w:id="323" w:author="Danni SONG(CMCC)" w:date="2022-02-24T10:56:25Z">
        <w:r>
          <w:rPr>
            <w:highlight w:val="green"/>
            <w:lang w:val="en-US"/>
          </w:rPr>
          <w:t>list</w:t>
        </w:r>
      </w:ins>
      <w:del w:id="324" w:author="Danni SONG(CMCC)" w:date="2022-02-24T10:56:25Z">
        <w:r>
          <w:rPr>
            <w:lang w:val="en-US"/>
          </w:rPr>
          <w:delText>WP</w:delText>
        </w:r>
      </w:del>
      <w:r>
        <w:rPr>
          <w:lang w:val="en-US"/>
        </w:rPr>
        <w:t xml:space="preserve"> cannot be available before the "3GU Opening", the deadline for operators' tagging the configurations with "Interested Operator" shall be extended pending on the </w:t>
      </w:r>
      <w:ins w:id="325" w:author="Danni SONG(CMCC)" w:date="2022-02-24T10:56:58Z">
        <w:r>
          <w:rPr>
            <w:highlight w:val="green"/>
            <w:lang w:val="en-US"/>
            <w:rPrChange w:id="326" w:author="Danni SONG(CMCC)" w:date="2022-02-24T10:57:03Z">
              <w:rPr>
                <w:lang w:val="en-US"/>
              </w:rPr>
            </w:rPrChange>
          </w:rPr>
          <w:t>5G NR configuration specific WI</w:t>
        </w:r>
      </w:ins>
      <w:ins w:id="328" w:author="Danni SONG(CMCC)" w:date="2022-02-24T10:56:58Z">
        <w:r>
          <w:rPr>
            <w:rFonts w:hint="default"/>
            <w:lang w:val="en-US"/>
          </w:rPr>
          <w:t xml:space="preserve"> </w:t>
        </w:r>
      </w:ins>
      <w:r>
        <w:rPr>
          <w:lang w:val="en-US"/>
        </w:rPr>
        <w:t>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 xml:space="preserve">After a RAN5 5G NR CADC WI closes, if any RAN5 “Pending” 5G NR CADC configuration gains an “Interested Operator”, this configuration could be implemented </w:t>
      </w:r>
      <w:ins w:id="329" w:author="Danni SONG(CMCC)" w:date="2022-02-24T10:58:32Z">
        <w:r>
          <w:rPr>
            <w:lang w:val="en-US"/>
          </w:rPr>
          <w:t>under maintenance using appropriate TEIxx_Test WI code as indicated in the PRD21 5G NR CADC</w:t>
        </w:r>
      </w:ins>
      <w:ins w:id="330" w:author="Danni SONG(CMCC)" w:date="2022-02-24T10:58:53Z">
        <w:r>
          <w:rPr>
            <w:rFonts w:hint="default"/>
            <w:lang w:val="en-US"/>
          </w:rPr>
          <w:t xml:space="preserve"> </w:t>
        </w:r>
      </w:ins>
      <w:ins w:id="331" w:author="Danni SONG(CMCC)" w:date="2022-02-24T10:58:55Z">
        <w:r>
          <w:rPr>
            <w:rFonts w:hint="default"/>
            <w:lang w:val="en-US"/>
          </w:rPr>
          <w:t>con</w:t>
        </w:r>
      </w:ins>
      <w:ins w:id="332" w:author="Danni SONG(CMCC)" w:date="2022-02-24T10:58:56Z">
        <w:r>
          <w:rPr>
            <w:rFonts w:hint="default"/>
            <w:lang w:val="en-US"/>
          </w:rPr>
          <w:t>fi</w:t>
        </w:r>
      </w:ins>
      <w:ins w:id="333" w:author="Danni SONG(CMCC)" w:date="2022-02-24T10:58:57Z">
        <w:r>
          <w:rPr>
            <w:rFonts w:hint="default"/>
            <w:lang w:val="en-US"/>
          </w:rPr>
          <w:t>gura</w:t>
        </w:r>
      </w:ins>
      <w:ins w:id="334" w:author="Danni SONG(CMCC)" w:date="2022-02-24T10:58:58Z">
        <w:r>
          <w:rPr>
            <w:rFonts w:hint="default"/>
            <w:lang w:val="en-US"/>
          </w:rPr>
          <w:t>tion</w:t>
        </w:r>
      </w:ins>
      <w:ins w:id="335" w:author="Danni SONG(CMCC)" w:date="2022-02-24T10:58:32Z">
        <w:r>
          <w:rPr>
            <w:lang w:val="en-US"/>
          </w:rPr>
          <w:t xml:space="preserve"> list</w:t>
        </w:r>
      </w:ins>
      <w:del w:id="336" w:author="Danni SONG(CMCC)" w:date="2022-02-24T10:58:32Z">
        <w:r>
          <w:rPr>
            <w:lang w:val="en-US"/>
          </w:rPr>
          <w:delText>in the fo</w:delText>
        </w:r>
        <w:commentRangeStart w:id="8"/>
        <w:commentRangeStart w:id="9"/>
        <w:commentRangeStart w:id="10"/>
        <w:r>
          <w:rPr>
            <w:lang w:val="en-US"/>
          </w:rPr>
          <w:delText>rward releas</w:delText>
        </w:r>
        <w:commentRangeEnd w:id="8"/>
      </w:del>
      <w:del w:id="337" w:author="Danni SONG(CMCC)" w:date="2022-02-24T10:58:32Z">
        <w:r>
          <w:rPr>
            <w:rStyle w:val="31"/>
          </w:rPr>
          <w:commentReference w:id="8"/>
        </w:r>
        <w:commentRangeEnd w:id="9"/>
      </w:del>
      <w:del w:id="338" w:author="Danni SONG(CMCC)" w:date="2022-02-24T10:58:32Z">
        <w:r>
          <w:rPr>
            <w:rStyle w:val="31"/>
          </w:rPr>
          <w:commentReference w:id="9"/>
        </w:r>
        <w:commentRangeEnd w:id="10"/>
      </w:del>
      <w:del w:id="339" w:author="Danni SONG(CMCC)" w:date="2022-02-24T10:58:32Z">
        <w:r>
          <w:rPr/>
          <w:commentReference w:id="10"/>
        </w:r>
      </w:del>
      <w:del w:id="340" w:author="Danni SONG(CMCC)" w:date="2022-02-24T10:58:32Z">
        <w:r>
          <w:rPr>
            <w:lang w:val="en-US"/>
          </w:rPr>
          <w:delText>e 5G NR CADC configuration WI pending on RAN5’s decision</w:delText>
        </w:r>
      </w:del>
      <w:r>
        <w:rPr>
          <w:lang w:val="en-US"/>
        </w:rPr>
        <w:t xml:space="preserve">. E.g., After RAN5 Rel-16 5G NR CADC WI close, if any RAN5 “Pending” Rel-16 5G NR CADC configuration gains an “Interested Operator”, this configuration could be implemented </w:t>
      </w:r>
      <w:ins w:id="341" w:author="Danni SONG(CMCC)" w:date="2022-02-24T10:59:14Z">
        <w:r>
          <w:rPr>
            <w:lang w:val="en-US"/>
          </w:rPr>
          <w:t>under WI codes "TEI16_test, NR_CADC_NR_LTE_DC_R16-UEConTest"</w:t>
        </w:r>
      </w:ins>
      <w:del w:id="342" w:author="Danni SONG(CMCC)" w:date="2022-02-24T10:59:14Z">
        <w:r>
          <w:rPr>
            <w:lang w:val="en-US"/>
          </w:rPr>
          <w:delText>in the Rel-17 or forward 5G NR CADC configuration WI pending on RAN5’s decision</w:delText>
        </w:r>
      </w:del>
      <w:r>
        <w:rPr>
          <w:lang w:val="en-US"/>
        </w:rPr>
        <w:t>.</w:t>
      </w:r>
    </w:p>
    <w:p>
      <w:pPr>
        <w:pStyle w:val="48"/>
        <w:numPr>
          <w:ilvl w:val="0"/>
          <w:numId w:val="1"/>
        </w:numPr>
        <w:rPr>
          <w:lang w:val="en-US"/>
        </w:rPr>
      </w:pPr>
      <w:r>
        <w:rPr>
          <w:lang w:val="en-US"/>
        </w:rPr>
        <w:t xml:space="preserve">Considering the meeting efficiency, it is strongly suggested that all the </w:t>
      </w:r>
      <w:ins w:id="343" w:author="Danni SONG(CMCC)" w:date="2022-02-20T16:19:00Z">
        <w:r>
          <w:rPr>
            <w:lang w:val="en-US"/>
          </w:rPr>
          <w:t xml:space="preserve">configuration specific </w:t>
        </w:r>
      </w:ins>
      <w:r>
        <w:rPr>
          <w:lang w:val="en-US"/>
        </w:rPr>
        <w:t>changes to Chapter 5 to be covered in a Jumbo CR submitted by Chapter 5 owner. Any other individual</w:t>
      </w:r>
      <w:ins w:id="344" w:author="Danni SONG(CMCC)" w:date="2022-02-20T16:19:00Z">
        <w:r>
          <w:rPr>
            <w:lang w:val="en-US"/>
          </w:rPr>
          <w:t xml:space="preserve"> configuration specific</w:t>
        </w:r>
      </w:ins>
      <w:r>
        <w:rPr>
          <w:lang w:val="en-US"/>
        </w:rPr>
        <w:t xml:space="preserve"> change request to Chapter 5 is suggested to be merged into the Jumbo CR and the corresponding company will be added as a co-source company. </w:t>
      </w:r>
      <w:ins w:id="345" w:author="Danni SONG(CMCC)" w:date="2022-02-20T16:20:00Z">
        <w:r>
          <w:rPr>
            <w:lang w:val="en-US"/>
          </w:rPr>
          <w:t>Additional change requests not related to configuration specific changes can be submitted under feature specific WIs</w:t>
        </w:r>
      </w:ins>
    </w:p>
    <w:p>
      <w:pPr>
        <w:pStyle w:val="48"/>
        <w:numPr>
          <w:ilvl w:val="0"/>
          <w:numId w:val="1"/>
        </w:numPr>
        <w:rPr>
          <w:highlight w:val="cyan"/>
          <w:lang w:val="en-US"/>
          <w:rPrChange w:id="346" w:author="Huawei" w:date="2022-02-23T23:27:00Z">
            <w:rPr>
              <w:lang w:val="en-US"/>
            </w:rPr>
          </w:rPrChange>
        </w:rPr>
      </w:pPr>
      <w:r>
        <w:rPr>
          <w:highlight w:val="green"/>
          <w:lang w:val="en-US"/>
          <w:rPrChange w:id="347" w:author="Danni SONG(CMCC)" w:date="2022-02-24T11:05:45Z">
            <w:rPr>
              <w:lang w:val="en-US"/>
            </w:rPr>
          </w:rPrChange>
        </w:rPr>
        <w:t xml:space="preserve">No new configurations/new bands/new BWs shall be introduced into Chapter 5 of </w:t>
      </w:r>
      <w:r>
        <w:rPr>
          <w:highlight w:val="green"/>
          <w:rPrChange w:id="348" w:author="Danni SONG(CMCC)" w:date="2022-02-24T11:05:45Z">
            <w:rPr/>
          </w:rPrChange>
        </w:rPr>
        <w:t>TS 3</w:t>
      </w:r>
      <w:r>
        <w:rPr>
          <w:highlight w:val="green"/>
          <w:lang w:val="en-US"/>
          <w:rPrChange w:id="349" w:author="Danni SONG(CMCC)" w:date="2022-02-24T11:05:45Z">
            <w:rPr>
              <w:lang w:val="en-US"/>
            </w:rPr>
          </w:rPrChange>
        </w:rPr>
        <w:t>8</w:t>
      </w:r>
      <w:r>
        <w:rPr>
          <w:highlight w:val="green"/>
          <w:rPrChange w:id="350" w:author="Danni SONG(CMCC)" w:date="2022-02-24T11:05:45Z">
            <w:rPr/>
          </w:rPrChange>
        </w:rPr>
        <w:t>.</w:t>
      </w:r>
      <w:commentRangeStart w:id="11"/>
      <w:commentRangeStart w:id="12"/>
      <w:commentRangeStart w:id="13"/>
      <w:r>
        <w:rPr>
          <w:highlight w:val="green"/>
          <w:lang w:val="en-US"/>
          <w:rPrChange w:id="351" w:author="Danni SONG(CMCC)" w:date="2022-02-24T11:05:45Z">
            <w:rPr>
              <w:lang w:val="en-US"/>
            </w:rPr>
          </w:rPrChange>
        </w:rPr>
        <w:t>52</w:t>
      </w:r>
      <w:r>
        <w:rPr>
          <w:highlight w:val="green"/>
          <w:rPrChange w:id="352" w:author="Danni SONG(CMCC)" w:date="2022-02-24T11:05:45Z">
            <w:rPr/>
          </w:rPrChange>
        </w:rPr>
        <w:t>1</w:t>
      </w:r>
      <w:r>
        <w:rPr>
          <w:highlight w:val="green"/>
          <w:lang w:val="en-US"/>
          <w:rPrChange w:id="353" w:author="Danni SONG(CMCC)" w:date="2022-02-24T11:05:45Z">
            <w:rPr>
              <w:lang w:val="en-US"/>
            </w:rPr>
          </w:rPrChange>
        </w:rPr>
        <w:t>-1</w:t>
      </w:r>
      <w:r>
        <w:rPr>
          <w:highlight w:val="green"/>
          <w:rPrChange w:id="354" w:author="Danni SONG(CMCC)" w:date="2022-02-24T11:05:45Z">
            <w:rPr/>
          </w:rPrChange>
        </w:rPr>
        <w:t xml:space="preserve"> [</w:t>
      </w:r>
      <w:r>
        <w:rPr>
          <w:highlight w:val="green"/>
          <w:lang w:val="en-US"/>
          <w:rPrChange w:id="355" w:author="Danni SONG(CMCC)" w:date="2022-02-24T11:05:45Z">
            <w:rPr>
              <w:lang w:val="en-US"/>
            </w:rPr>
          </w:rPrChange>
        </w:rPr>
        <w:t>14</w:t>
      </w:r>
      <w:r>
        <w:rPr>
          <w:highlight w:val="green"/>
          <w:rPrChange w:id="356" w:author="Danni SONG(CMCC)" w:date="2022-02-24T11:05:45Z">
            <w:rPr/>
          </w:rPrChange>
        </w:rPr>
        <w:t>]</w:t>
      </w:r>
      <w:r>
        <w:rPr>
          <w:highlight w:val="green"/>
          <w:lang w:val="en-US"/>
          <w:rPrChange w:id="357" w:author="Danni SONG(CMCC)" w:date="2022-02-24T11:05:45Z">
            <w:rPr>
              <w:lang w:val="en-US"/>
            </w:rPr>
          </w:rPrChange>
        </w:rPr>
        <w:t xml:space="preserve">, </w:t>
      </w:r>
      <w:r>
        <w:rPr>
          <w:highlight w:val="green"/>
          <w:rPrChange w:id="358" w:author="Danni SONG(CMCC)" w:date="2022-02-24T11:05:45Z">
            <w:rPr/>
          </w:rPrChange>
        </w:rPr>
        <w:t>TS 3</w:t>
      </w:r>
      <w:r>
        <w:rPr>
          <w:highlight w:val="green"/>
          <w:lang w:val="en-US"/>
          <w:rPrChange w:id="359" w:author="Danni SONG(CMCC)" w:date="2022-02-24T11:05:45Z">
            <w:rPr>
              <w:lang w:val="en-US"/>
            </w:rPr>
          </w:rPrChange>
        </w:rPr>
        <w:t>8</w:t>
      </w:r>
      <w:r>
        <w:rPr>
          <w:highlight w:val="green"/>
          <w:rPrChange w:id="360" w:author="Danni SONG(CMCC)" w:date="2022-02-24T11:05:45Z">
            <w:rPr/>
          </w:rPrChange>
        </w:rPr>
        <w:t>.</w:t>
      </w:r>
      <w:r>
        <w:rPr>
          <w:highlight w:val="green"/>
          <w:lang w:val="en-US"/>
          <w:rPrChange w:id="361" w:author="Danni SONG(CMCC)" w:date="2022-02-24T11:05:45Z">
            <w:rPr>
              <w:lang w:val="en-US"/>
            </w:rPr>
          </w:rPrChange>
        </w:rPr>
        <w:t>52</w:t>
      </w:r>
      <w:r>
        <w:rPr>
          <w:highlight w:val="green"/>
          <w:rPrChange w:id="362" w:author="Danni SONG(CMCC)" w:date="2022-02-24T11:05:45Z">
            <w:rPr/>
          </w:rPrChange>
        </w:rPr>
        <w:t>1</w:t>
      </w:r>
      <w:r>
        <w:rPr>
          <w:highlight w:val="green"/>
          <w:lang w:val="en-US"/>
          <w:rPrChange w:id="363" w:author="Danni SONG(CMCC)" w:date="2022-02-24T11:05:45Z">
            <w:rPr>
              <w:lang w:val="en-US"/>
            </w:rPr>
          </w:rPrChange>
        </w:rPr>
        <w:t>-2</w:t>
      </w:r>
      <w:r>
        <w:rPr>
          <w:highlight w:val="green"/>
          <w:rPrChange w:id="364" w:author="Danni SONG(CMCC)" w:date="2022-02-24T11:05:45Z">
            <w:rPr/>
          </w:rPrChange>
        </w:rPr>
        <w:t xml:space="preserve"> [</w:t>
      </w:r>
      <w:r>
        <w:rPr>
          <w:highlight w:val="green"/>
          <w:lang w:val="en-US"/>
          <w:rPrChange w:id="365" w:author="Danni SONG(CMCC)" w:date="2022-02-24T11:05:45Z">
            <w:rPr>
              <w:lang w:val="en-US"/>
            </w:rPr>
          </w:rPrChange>
        </w:rPr>
        <w:t>15</w:t>
      </w:r>
      <w:r>
        <w:rPr>
          <w:highlight w:val="green"/>
          <w:rPrChange w:id="366" w:author="Danni SONG(CMCC)" w:date="2022-02-24T11:05:45Z">
            <w:rPr/>
          </w:rPrChange>
        </w:rPr>
        <w:t>]</w:t>
      </w:r>
      <w:r>
        <w:rPr>
          <w:highlight w:val="green"/>
          <w:lang w:val="en-US"/>
          <w:rPrChange w:id="367" w:author="Danni SONG(CMCC)" w:date="2022-02-24T11:05:45Z">
            <w:rPr>
              <w:lang w:val="en-US"/>
            </w:rPr>
          </w:rPrChange>
        </w:rPr>
        <w:t xml:space="preserve"> and </w:t>
      </w:r>
      <w:r>
        <w:rPr>
          <w:highlight w:val="green"/>
          <w:rPrChange w:id="368" w:author="Danni SONG(CMCC)" w:date="2022-02-24T11:05:45Z">
            <w:rPr/>
          </w:rPrChange>
        </w:rPr>
        <w:t>TS 3</w:t>
      </w:r>
      <w:r>
        <w:rPr>
          <w:highlight w:val="green"/>
          <w:lang w:val="en-US"/>
          <w:rPrChange w:id="369" w:author="Danni SONG(CMCC)" w:date="2022-02-24T11:05:45Z">
            <w:rPr>
              <w:lang w:val="en-US"/>
            </w:rPr>
          </w:rPrChange>
        </w:rPr>
        <w:t>8</w:t>
      </w:r>
      <w:r>
        <w:rPr>
          <w:highlight w:val="green"/>
          <w:rPrChange w:id="370" w:author="Danni SONG(CMCC)" w:date="2022-02-24T11:05:45Z">
            <w:rPr/>
          </w:rPrChange>
        </w:rPr>
        <w:t>.</w:t>
      </w:r>
      <w:r>
        <w:rPr>
          <w:highlight w:val="green"/>
          <w:lang w:val="en-US"/>
          <w:rPrChange w:id="371" w:author="Danni SONG(CMCC)" w:date="2022-02-24T11:05:45Z">
            <w:rPr>
              <w:lang w:val="en-US"/>
            </w:rPr>
          </w:rPrChange>
        </w:rPr>
        <w:t>52</w:t>
      </w:r>
      <w:r>
        <w:rPr>
          <w:highlight w:val="green"/>
          <w:rPrChange w:id="372" w:author="Danni SONG(CMCC)" w:date="2022-02-24T11:05:45Z">
            <w:rPr/>
          </w:rPrChange>
        </w:rPr>
        <w:t>1</w:t>
      </w:r>
      <w:r>
        <w:rPr>
          <w:highlight w:val="green"/>
          <w:lang w:val="en-US"/>
          <w:rPrChange w:id="373" w:author="Danni SONG(CMCC)" w:date="2022-02-24T11:05:45Z">
            <w:rPr>
              <w:lang w:val="en-US"/>
            </w:rPr>
          </w:rPrChange>
        </w:rPr>
        <w:t>-3</w:t>
      </w:r>
      <w:r>
        <w:rPr>
          <w:highlight w:val="green"/>
          <w:rPrChange w:id="374" w:author="Danni SONG(CMCC)" w:date="2022-02-24T11:05:45Z">
            <w:rPr/>
          </w:rPrChange>
        </w:rPr>
        <w:t xml:space="preserve"> [</w:t>
      </w:r>
      <w:r>
        <w:rPr>
          <w:highlight w:val="green"/>
          <w:lang w:val="en-US"/>
          <w:rPrChange w:id="375" w:author="Danni SONG(CMCC)" w:date="2022-02-24T11:05:45Z">
            <w:rPr>
              <w:lang w:val="en-US"/>
            </w:rPr>
          </w:rPrChange>
        </w:rPr>
        <w:t>16</w:t>
      </w:r>
      <w:r>
        <w:rPr>
          <w:highlight w:val="green"/>
          <w:rPrChange w:id="376" w:author="Danni SONG(CMCC)" w:date="2022-02-24T11:05:45Z">
            <w:rPr/>
          </w:rPrChange>
        </w:rPr>
        <w:t>]</w:t>
      </w:r>
      <w:r>
        <w:rPr>
          <w:highlight w:val="green"/>
          <w:lang w:val="en-US"/>
          <w:rPrChange w:id="377" w:author="Danni SONG(CMCC)" w:date="2022-02-24T11:05:45Z">
            <w:rPr>
              <w:lang w:val="en-US"/>
            </w:rPr>
          </w:rPrChange>
        </w:rPr>
        <w:t>, unless the new configurations/new bands/new BWs have been com</w:t>
      </w:r>
      <w:commentRangeEnd w:id="11"/>
      <w:r>
        <w:rPr>
          <w:rStyle w:val="31"/>
          <w:highlight w:val="green"/>
          <w:rPrChange w:id="378" w:author="Danni SONG(CMCC)" w:date="2022-02-24T11:05:45Z">
            <w:rPr>
              <w:rStyle w:val="31"/>
            </w:rPr>
          </w:rPrChange>
        </w:rPr>
        <w:commentReference w:id="11"/>
      </w:r>
      <w:commentRangeEnd w:id="12"/>
      <w:r>
        <w:rPr>
          <w:rStyle w:val="31"/>
          <w:highlight w:val="green"/>
          <w:rPrChange w:id="379" w:author="Danni SONG(CMCC)" w:date="2022-02-24T11:05:45Z">
            <w:rPr>
              <w:rStyle w:val="31"/>
            </w:rPr>
          </w:rPrChange>
        </w:rPr>
        <w:commentReference w:id="12"/>
      </w:r>
      <w:commentRangeEnd w:id="13"/>
      <w:r>
        <w:rPr>
          <w:highlight w:val="green"/>
          <w:rPrChange w:id="380" w:author="Danni SONG(CMCC)" w:date="2022-02-24T11:05:45Z">
            <w:rPr/>
          </w:rPrChange>
        </w:rPr>
        <w:commentReference w:id="13"/>
      </w:r>
      <w:r>
        <w:rPr>
          <w:highlight w:val="green"/>
          <w:lang w:val="en-US"/>
          <w:rPrChange w:id="381" w:author="Danni SONG(CMCC)" w:date="2022-02-24T11:05:45Z">
            <w:rPr>
              <w:lang w:val="en-US"/>
            </w:rPr>
          </w:rPrChange>
        </w:rPr>
        <w:t>pleted in RAN4.</w:t>
      </w:r>
    </w:p>
    <w:p>
      <w:pPr>
        <w:pStyle w:val="48"/>
        <w:numPr>
          <w:ilvl w:val="0"/>
          <w:numId w:val="1"/>
        </w:numPr>
        <w:rPr>
          <w:lang w:val="en-US"/>
        </w:rPr>
      </w:pPr>
      <w:r>
        <w:rPr>
          <w:lang w:val="en-US"/>
        </w:rPr>
        <w:t xml:space="preserve">To avoid missing </w:t>
      </w:r>
      <w:ins w:id="382" w:author="Danni SONG(CMCC)" w:date="2022-02-20T16:22:00Z">
        <w:r>
          <w:rPr>
            <w:lang w:val="en-US"/>
          </w:rPr>
          <w:t xml:space="preserve">configuration specific </w:t>
        </w:r>
      </w:ins>
      <w:r>
        <w:rPr>
          <w:lang w:val="en-US"/>
        </w:rPr>
        <w:t xml:space="preserve">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If it is thought there are no</w:t>
      </w:r>
      <w:ins w:id="383" w:author="Danni SONG(CMCC)" w:date="2022-02-20T16:22:00Z">
        <w:r>
          <w:rPr>
            <w:lang w:val="en-US"/>
          </w:rPr>
          <w:t xml:space="preserve"> configuration specific</w:t>
        </w:r>
      </w:ins>
      <w:r>
        <w:rPr>
          <w:lang w:val="en-US"/>
        </w:rPr>
        <w:t xml:space="preserve"> changes needed for Chapter 6/7 or only the changes to ΔTIB,c and ΔRIB,c are needed in Chapter 6/7, an paper shall be submitted to justify why no </w:t>
      </w:r>
      <w:ins w:id="384" w:author="Danni SONG(CMCC)" w:date="2022-02-20T16:23:00Z">
        <w:r>
          <w:rPr>
            <w:lang w:val="en-US"/>
          </w:rPr>
          <w:t xml:space="preserve">such </w:t>
        </w:r>
      </w:ins>
      <w:r>
        <w:rPr>
          <w:lang w:val="en-US"/>
        </w:rPr>
        <w:t xml:space="preserve">changes to Chapter 6/7 are needed or why only the changes to ΔTIB,c and ΔRIB,c are needed in Chapter 6/7. Otherwise, any </w:t>
      </w:r>
      <w:ins w:id="385" w:author="Danni SONG(CMCC)" w:date="2022-02-20T16:23:00Z">
        <w:r>
          <w:rPr>
            <w:lang w:val="en-US"/>
          </w:rPr>
          <w:t xml:space="preserve">configuration specific </w:t>
        </w:r>
      </w:ins>
      <w:r>
        <w:rPr>
          <w:lang w:val="en-US"/>
        </w:rPr>
        <w:t xml:space="preserve">change requests to Chapter 5 </w:t>
      </w:r>
      <w:ins w:id="386" w:author="Danni SONG(CMCC)" w:date="2022-02-24T11:12:17Z">
        <w:r>
          <w:rPr>
            <w:rFonts w:hint="default"/>
            <w:highlight w:val="green"/>
            <w:lang w:val="en-US"/>
          </w:rPr>
          <w:t>ON</w:t>
        </w:r>
      </w:ins>
      <w:ins w:id="387" w:author="Danni SONG(CMCC)" w:date="2022-02-24T11:12:18Z">
        <w:r>
          <w:rPr>
            <w:rFonts w:hint="default"/>
            <w:highlight w:val="green"/>
            <w:lang w:val="en-US"/>
          </w:rPr>
          <w:t>LY</w:t>
        </w:r>
      </w:ins>
      <w:ins w:id="388" w:author="Danni SONG(CMCC)" w:date="2022-02-24T11:10:45Z">
        <w:r>
          <w:rPr>
            <w:rFonts w:hint="default"/>
            <w:lang w:val="en-US"/>
          </w:rPr>
          <w:t xml:space="preserve"> </w:t>
        </w:r>
      </w:ins>
      <w:r>
        <w:rPr>
          <w:lang w:val="en-US"/>
        </w:rPr>
        <w:t>shall NOT be accepted by RAN5</w:t>
      </w:r>
      <w:del w:id="389" w:author="Danni SONG(CMCC)" w:date="2022-02-24T11:13:10Z">
        <w:r>
          <w:rPr>
            <w:lang w:val="en-US"/>
          </w:rPr>
          <w:delText xml:space="preserve"> and there shall be no changes to Chapter 5</w:delText>
        </w:r>
      </w:del>
      <w:r>
        <w:rPr>
          <w:lang w:val="en-US"/>
        </w:rPr>
        <w:t>.</w:t>
      </w:r>
    </w:p>
    <w:p>
      <w:pPr>
        <w:pStyle w:val="59"/>
        <w:ind w:left="420"/>
        <w:rPr>
          <w:lang w:val="en-US"/>
        </w:rPr>
      </w:pPr>
      <w:r>
        <w:t>-</w:t>
      </w:r>
      <w:r>
        <w:tab/>
      </w:r>
      <w:r>
        <w:rPr>
          <w:lang w:val="en-US"/>
        </w:rPr>
        <w:t>If there are already new configurations/new bands/new BWs relate</w:t>
      </w:r>
      <w:commentRangeStart w:id="14"/>
      <w:commentRangeStart w:id="15"/>
      <w:r>
        <w:rPr>
          <w:lang w:val="en-US"/>
        </w:rPr>
        <w:t>d test cases in Chapt</w:t>
      </w:r>
      <w:commentRangeEnd w:id="14"/>
      <w:r>
        <w:rPr>
          <w:rStyle w:val="31"/>
        </w:rPr>
        <w:commentReference w:id="14"/>
      </w:r>
      <w:commentRangeEnd w:id="15"/>
      <w:r>
        <w:commentReference w:id="15"/>
      </w:r>
      <w:r>
        <w:rPr>
          <w:lang w:val="en-US"/>
        </w:rPr>
        <w:t>er 6/7</w:t>
      </w:r>
      <w:del w:id="390" w:author="Danni SONG(CMCC)" w:date="2022-02-24T11:09:25Z">
        <w:r>
          <w:rPr>
            <w:lang w:val="en-US"/>
          </w:rPr>
          <w:delText xml:space="preserve"> which are just incomplete yet</w:delText>
        </w:r>
      </w:del>
      <w:r>
        <w:rPr>
          <w:lang w:val="en-US"/>
        </w:rPr>
        <w:t>, change requests to Chapter 5</w:t>
      </w:r>
      <w:r>
        <w:rPr>
          <w:highlight w:val="green"/>
          <w:lang w:val="en-US"/>
          <w:rPrChange w:id="391" w:author="Danni SONG(CMCC)" w:date="2022-02-24T11:11:24Z">
            <w:rPr>
              <w:lang w:val="en-US"/>
            </w:rPr>
          </w:rPrChange>
        </w:rPr>
        <w:t xml:space="preserve"> </w:t>
      </w:r>
      <w:ins w:id="392" w:author="Danni SONG(CMCC)" w:date="2022-02-24T11:13:20Z">
        <w:r>
          <w:rPr>
            <w:rFonts w:hint="default"/>
            <w:highlight w:val="green"/>
            <w:lang w:val="en-US"/>
          </w:rPr>
          <w:t>ONLY</w:t>
        </w:r>
      </w:ins>
      <w:ins w:id="393" w:author="Danni SONG(CMCC)" w:date="2022-02-24T11:09:48Z">
        <w:r>
          <w:rPr>
            <w:rFonts w:hint="default"/>
            <w:lang w:val="en-US"/>
          </w:rPr>
          <w:t xml:space="preserve"> </w:t>
        </w:r>
      </w:ins>
      <w:r>
        <w:rPr>
          <w:lang w:val="en-US"/>
        </w:rPr>
        <w:t>are acceptable.</w:t>
      </w:r>
    </w:p>
    <w:p>
      <w:pPr>
        <w:pStyle w:val="48"/>
        <w:numPr>
          <w:ilvl w:val="0"/>
          <w:numId w:val="1"/>
        </w:numPr>
        <w:rPr>
          <w:ins w:id="394" w:author="Danni SONG(CMCC)" w:date="2022-02-23T17:27:00Z"/>
          <w:lang w:val="en-US"/>
        </w:rPr>
      </w:pPr>
      <w:r>
        <w:rPr>
          <w:lang w:val="en-US"/>
        </w:rPr>
        <w:t>Considering Chapter 5 is necessary for the corresponding test case validation, any change requests to test cases of Chapter 6/7 without any new/existing corresponding changes to Chapter 5 shall not be accepted by RAN</w:t>
      </w:r>
      <w:del w:id="395" w:author="Danni SONG(CMCC)" w:date="2022-02-20T16:33:00Z">
        <w:r>
          <w:rPr>
            <w:lang w:val="en-US"/>
          </w:rPr>
          <w:delText>4</w:delText>
        </w:r>
      </w:del>
      <w:ins w:id="396" w:author="Danni SONG(CMCC)" w:date="2022-02-20T16:33:00Z">
        <w:r>
          <w:rPr>
            <w:lang w:val="en-US"/>
          </w:rPr>
          <w:t>5</w:t>
        </w:r>
      </w:ins>
      <w:r>
        <w:rPr>
          <w:lang w:val="en-US"/>
        </w:rPr>
        <w:t>.</w:t>
      </w:r>
    </w:p>
    <w:p>
      <w:pPr>
        <w:pStyle w:val="48"/>
        <w:numPr>
          <w:ilvl w:val="0"/>
          <w:numId w:val="1"/>
        </w:numPr>
        <w:rPr>
          <w:lang w:val="en-US"/>
        </w:rPr>
      </w:pPr>
      <w:ins w:id="397" w:author="Danni SONG(CMCC)" w:date="2022-02-23T17:28:00Z">
        <w:r>
          <w:rPr>
            <w:highlight w:val="yellow"/>
            <w:lang w:val="en-US"/>
          </w:rPr>
          <w:t>If there are any 5G NR CADC</w:t>
        </w:r>
      </w:ins>
      <w:ins w:id="398" w:author="Danni SONG(CMCC)" w:date="2022-02-23T17:29:00Z">
        <w:r>
          <w:rPr>
            <w:highlight w:val="yellow"/>
            <w:lang w:val="en-US"/>
          </w:rPr>
          <w:t xml:space="preserve"> configuration(s) without UL configuration(s)</w:t>
        </w:r>
      </w:ins>
      <w:ins w:id="399" w:author="Danni SONG(CMCC)" w:date="2022-02-23T17:28:00Z">
        <w:r>
          <w:rPr>
            <w:highlight w:val="yellow"/>
            <w:lang w:val="en-US"/>
          </w:rPr>
          <w:t xml:space="preserve"> to be involved in the 5G NR CADC configuration WIs, the corresponding 5G NR CADC configuration(s) </w:t>
        </w:r>
      </w:ins>
      <w:ins w:id="400" w:author="Danni SONG(CMCC)" w:date="2022-02-23T17:29:00Z">
        <w:r>
          <w:rPr>
            <w:highlight w:val="yellow"/>
            <w:lang w:val="en-US"/>
          </w:rPr>
          <w:t xml:space="preserve">with UL configuration(s) </w:t>
        </w:r>
      </w:ins>
      <w:ins w:id="401" w:author="Danni SONG(CMCC)" w:date="2022-02-23T17:28:00Z">
        <w:r>
          <w:rPr>
            <w:highlight w:val="yellow"/>
            <w:lang w:val="en-US"/>
          </w:rPr>
          <w:t xml:space="preserve">cannot be considered as completed before the involved </w:t>
        </w:r>
      </w:ins>
      <w:ins w:id="402" w:author="Danni SONG(CMCC)" w:date="2022-02-23T17:30:00Z">
        <w:r>
          <w:rPr>
            <w:highlight w:val="yellow"/>
            <w:lang w:val="en-US"/>
          </w:rPr>
          <w:t>5G NR CADC configuration(s) without UL configuration(s)</w:t>
        </w:r>
      </w:ins>
      <w:ins w:id="403" w:author="Danni SONG(CMCC)" w:date="2022-02-23T17:28:00Z">
        <w:r>
          <w:rPr>
            <w:highlight w:val="yellow"/>
            <w:lang w:val="en-US"/>
          </w:rPr>
          <w:t xml:space="preserve"> to be confirmed as completed.</w:t>
        </w:r>
      </w:ins>
    </w:p>
    <w:p>
      <w:pPr>
        <w:pStyle w:val="3"/>
      </w:pPr>
      <w:bookmarkStart w:id="52" w:name="_Toc95140704"/>
      <w:bookmarkStart w:id="53" w:name="_Toc25113"/>
      <w:r>
        <w:rPr>
          <w:lang w:val="en-US"/>
        </w:rPr>
        <w:t>4.2</w:t>
      </w:r>
      <w:r>
        <w:tab/>
      </w:r>
      <w:r>
        <w:rPr>
          <w:lang w:val="en-US"/>
        </w:rPr>
        <w:t>Guidelines to handle the New NR bands and extension of existing NR bands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pStyle w:val="3"/>
      </w:pPr>
      <w:bookmarkStart w:id="54" w:name="_Toc20379"/>
      <w:bookmarkStart w:id="55" w:name="_Toc95140705"/>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760087</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Except for Sub-WI “</w:t>
            </w:r>
            <w:r>
              <w:rPr>
                <w:rFonts w:ascii="Calibri" w:hAnsi="Calibri" w:cs="Calibri"/>
                <w:color w:val="000000"/>
                <w:sz w:val="16"/>
                <w:szCs w:val="16"/>
                <w:lang w:eastAsia="en-GB"/>
              </w:rPr>
              <w:t>Rel-15 NR bands, NR CA/DC and EN-DC configurations</w:t>
            </w:r>
            <w:r>
              <w:rPr>
                <w:rFonts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ins w:id="404" w:author="Huawei" w:date="2022-02-23T23:28:00Z"/>
        </w:trPr>
        <w:tc>
          <w:tcPr>
            <w:tcW w:w="400" w:type="pct"/>
            <w:vMerge w:val="continue"/>
            <w:tcBorders>
              <w:tl2br w:val="nil"/>
              <w:tr2bl w:val="nil"/>
            </w:tcBorders>
            <w:shd w:val="clear" w:color="auto" w:fill="auto"/>
            <w:noWrap/>
          </w:tcPr>
          <w:p>
            <w:pPr>
              <w:spacing w:after="0"/>
              <w:jc w:val="center"/>
              <w:rPr>
                <w:ins w:id="405" w:author="Huawei" w:date="2022-02-23T23:28:00Z"/>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ins w:id="406" w:author="Huawei" w:date="2022-02-23T23:28:00Z"/>
                <w:rFonts w:ascii="Calibri" w:hAnsi="Calibri" w:cs="Calibri"/>
                <w:color w:val="000000"/>
                <w:sz w:val="16"/>
                <w:szCs w:val="16"/>
                <w:highlight w:val="cyan"/>
                <w:lang w:val="en-US" w:eastAsia="en-GB"/>
                <w:rPrChange w:id="407" w:author="Huawei" w:date="2022-02-23T23:29:00Z">
                  <w:rPr>
                    <w:ins w:id="408" w:author="Huawei" w:date="2022-02-23T23:28:00Z"/>
                    <w:rFonts w:ascii="Calibri" w:hAnsi="Calibri" w:cs="Calibri"/>
                    <w:color w:val="000000"/>
                    <w:sz w:val="16"/>
                    <w:szCs w:val="16"/>
                    <w:lang w:val="en-US" w:eastAsia="en-GB"/>
                  </w:rPr>
                </w:rPrChange>
              </w:rPr>
            </w:pPr>
            <w:ins w:id="409" w:author="Huawei" w:date="2022-02-23T23:29:00Z">
              <w:r>
                <w:rPr>
                  <w:rFonts w:ascii="Calibri" w:hAnsi="Calibri" w:cs="Calibri"/>
                  <w:color w:val="000000"/>
                  <w:sz w:val="16"/>
                  <w:szCs w:val="16"/>
                  <w:highlight w:val="cyan"/>
                  <w:lang w:val="en-US" w:eastAsia="en-GB"/>
                  <w:rPrChange w:id="410" w:author="Huawei" w:date="2022-02-23T23:29:00Z">
                    <w:rPr>
                      <w:rFonts w:ascii="Calibri" w:hAnsi="Calibri" w:cs="Calibri"/>
                      <w:color w:val="000000"/>
                      <w:sz w:val="16"/>
                      <w:szCs w:val="16"/>
                      <w:lang w:val="en-US" w:eastAsia="en-GB"/>
                    </w:rPr>
                  </w:rPrChange>
                </w:rPr>
                <w:t>890044</w:t>
              </w:r>
            </w:ins>
          </w:p>
        </w:tc>
        <w:tc>
          <w:tcPr>
            <w:tcW w:w="3170" w:type="pct"/>
            <w:tcBorders>
              <w:tl2br w:val="nil"/>
              <w:tr2bl w:val="nil"/>
            </w:tcBorders>
            <w:shd w:val="clear" w:color="auto" w:fill="auto"/>
          </w:tcPr>
          <w:p>
            <w:pPr>
              <w:spacing w:after="0"/>
              <w:rPr>
                <w:ins w:id="411" w:author="Huawei" w:date="2022-02-23T23:28:00Z"/>
                <w:rFonts w:ascii="Calibri" w:hAnsi="Calibri" w:cs="Calibri"/>
                <w:color w:val="000000"/>
                <w:sz w:val="16"/>
                <w:szCs w:val="16"/>
                <w:highlight w:val="cyan"/>
                <w:lang w:eastAsia="en-GB"/>
                <w:rPrChange w:id="412" w:author="Huawei" w:date="2022-02-23T23:29:00Z">
                  <w:rPr>
                    <w:ins w:id="413" w:author="Huawei" w:date="2022-02-23T23:28:00Z"/>
                    <w:rFonts w:ascii="Calibri" w:hAnsi="Calibri" w:cs="Calibri"/>
                    <w:color w:val="000000"/>
                    <w:sz w:val="16"/>
                    <w:szCs w:val="16"/>
                    <w:lang w:eastAsia="en-GB"/>
                  </w:rPr>
                </w:rPrChange>
              </w:rPr>
            </w:pPr>
            <w:ins w:id="414" w:author="Huawei" w:date="2022-02-23T23:29:00Z">
              <w:r>
                <w:rPr>
                  <w:rFonts w:ascii="Calibri" w:hAnsi="Calibri" w:cs="Calibri"/>
                  <w:color w:val="000000"/>
                  <w:sz w:val="16"/>
                  <w:szCs w:val="16"/>
                  <w:highlight w:val="cyan"/>
                  <w:lang w:val="en-US" w:eastAsia="en-GB"/>
                  <w:rPrChange w:id="415" w:author="Huawei" w:date="2022-02-23T23:29:00Z">
                    <w:rPr>
                      <w:rFonts w:ascii="Calibri" w:hAnsi="Calibri" w:cs="Calibri"/>
                      <w:color w:val="000000"/>
                      <w:sz w:val="16"/>
                      <w:szCs w:val="16"/>
                      <w:lang w:val="en-US" w:eastAsia="en-GB"/>
                    </w:rPr>
                  </w:rPrChange>
                </w:rPr>
                <w:t>UE Conformance Test Aspects - High power UE (power class 2) for EN-DC (1 LTE FDD band + 1 NR TDD band)</w:t>
              </w:r>
            </w:ins>
          </w:p>
        </w:tc>
        <w:tc>
          <w:tcPr>
            <w:tcW w:w="1063" w:type="pct"/>
            <w:tcBorders>
              <w:tl2br w:val="nil"/>
              <w:tr2bl w:val="nil"/>
            </w:tcBorders>
            <w:shd w:val="clear" w:color="auto" w:fill="auto"/>
          </w:tcPr>
          <w:p>
            <w:pPr>
              <w:spacing w:after="0"/>
              <w:rPr>
                <w:ins w:id="416" w:author="Huawei" w:date="2022-02-23T23:28:00Z"/>
                <w:rFonts w:ascii="Calibri" w:hAnsi="Calibri" w:cs="Calibri"/>
                <w:color w:val="000000"/>
                <w:sz w:val="16"/>
                <w:szCs w:val="16"/>
                <w:highlight w:val="cyan"/>
                <w:lang w:eastAsia="en-GB"/>
                <w:rPrChange w:id="417" w:author="Huawei" w:date="2022-02-23T23:29:00Z">
                  <w:rPr>
                    <w:ins w:id="418" w:author="Huawei" w:date="2022-02-23T23:28:00Z"/>
                    <w:rFonts w:ascii="Calibri" w:hAnsi="Calibri" w:cs="Calibri"/>
                    <w:color w:val="000000"/>
                    <w:sz w:val="16"/>
                    <w:szCs w:val="16"/>
                    <w:lang w:eastAsia="en-GB"/>
                  </w:rPr>
                </w:rPrChange>
              </w:rPr>
            </w:pPr>
            <w:ins w:id="419" w:author="Huawei" w:date="2022-02-23T23:29:00Z">
              <w:r>
                <w:rPr>
                  <w:rFonts w:ascii="Calibri" w:hAnsi="Calibri" w:cs="Calibri"/>
                  <w:color w:val="000000"/>
                  <w:sz w:val="16"/>
                  <w:szCs w:val="16"/>
                  <w:highlight w:val="cyan"/>
                  <w:lang w:val="en-US" w:eastAsia="en-GB"/>
                  <w:rPrChange w:id="420" w:author="Huawei" w:date="2022-02-23T23:29:00Z">
                    <w:rPr>
                      <w:rFonts w:ascii="Calibri" w:hAnsi="Calibri" w:cs="Calibri"/>
                      <w:color w:val="000000"/>
                      <w:sz w:val="16"/>
                      <w:szCs w:val="16"/>
                      <w:lang w:val="en-US" w:eastAsia="en-GB"/>
                    </w:rPr>
                  </w:rPrChange>
                </w:rPr>
                <w:t>ENDC_UE_PC2_FDD_TDD-UEConTest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920065</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920066</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Rel-17 High power U</w:t>
            </w:r>
            <w:commentRangeStart w:id="16"/>
            <w:commentRangeStart w:id="17"/>
            <w:r>
              <w:rPr>
                <w:rFonts w:ascii="Calibri" w:hAnsi="Calibri" w:cs="Calibri"/>
                <w:color w:val="000000"/>
                <w:sz w:val="16"/>
                <w:szCs w:val="16"/>
                <w:lang w:eastAsia="en-GB"/>
              </w:rPr>
              <w:t>E for NR inter-band Carrier Aggregation with 2 bands downlink and x bands uplink (x=1,2)</w:t>
            </w:r>
            <w:commentRangeEnd w:id="16"/>
            <w:r>
              <w:rPr>
                <w:rStyle w:val="31"/>
              </w:rPr>
              <w:commentReference w:id="16"/>
            </w:r>
            <w:commentRangeEnd w:id="17"/>
            <w:r>
              <w:commentReference w:id="17"/>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930051</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Power Class 2 for EN-D</w:t>
            </w:r>
            <w:commentRangeStart w:id="18"/>
            <w:commentRangeStart w:id="19"/>
            <w:r>
              <w:rPr>
                <w:rFonts w:ascii="Calibri" w:hAnsi="Calibri" w:cs="Calibri"/>
                <w:color w:val="000000"/>
                <w:sz w:val="16"/>
                <w:szCs w:val="16"/>
                <w:lang w:eastAsia="en-GB"/>
              </w:rPr>
              <w:t>C with x LTE bands + y NR band(s) in DL and with 1 LTE band +1 TDD NR band in UL (either x= 2, 3, y=1</w:t>
            </w:r>
            <w:commentRangeEnd w:id="18"/>
            <w:r>
              <w:rPr>
                <w:rStyle w:val="31"/>
              </w:rPr>
              <w:commentReference w:id="18"/>
            </w:r>
            <w:commentRangeEnd w:id="19"/>
            <w:r>
              <w:commentReference w:id="19"/>
            </w:r>
            <w:r>
              <w:rPr>
                <w:rFonts w:ascii="Calibri" w:hAnsi="Calibri" w:cs="Calibri"/>
                <w:color w:val="000000"/>
                <w:sz w:val="16"/>
                <w:szCs w:val="16"/>
                <w:lang w:eastAsia="en-GB"/>
              </w:rPr>
              <w:t xml:space="preserve">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2"/>
        </w:numPr>
        <w:ind w:left="567" w:hanging="283"/>
        <w:rPr>
          <w:highlight w:val="yellow"/>
        </w:rPr>
      </w:pPr>
      <w:r>
        <w:rPr>
          <w:highlight w:val="yellow"/>
        </w:rPr>
        <w:t xml:space="preserve">When specific </w:t>
      </w:r>
      <w:r>
        <w:rPr>
          <w:highlight w:val="yellow"/>
          <w:lang w:val="en-US"/>
        </w:rPr>
        <w:t xml:space="preserve">Rel-16 </w:t>
      </w:r>
      <w:r>
        <w:rPr>
          <w:highlight w:val="yellow"/>
        </w:rPr>
        <w:t xml:space="preserve">configurations are needed to be used </w:t>
      </w:r>
      <w:del w:id="421" w:author="Danni SONG(CMCC)" w:date="2022-02-22T12:20:00Z">
        <w:r>
          <w:rPr>
            <w:highlight w:val="yellow"/>
            <w:lang w:val="en-US"/>
          </w:rPr>
          <w:delText>for</w:delText>
        </w:r>
      </w:del>
      <w:ins w:id="422" w:author="Danni SONG(CMCC)" w:date="2022-02-22T12:20:00Z">
        <w:r>
          <w:rPr>
            <w:highlight w:val="yellow"/>
            <w:lang w:val="en-US"/>
          </w:rPr>
          <w:t>to</w:t>
        </w:r>
      </w:ins>
      <w:r>
        <w:rPr>
          <w:highlight w:val="yellow"/>
        </w:rPr>
        <w:t xml:space="preserve"> complet</w:t>
      </w:r>
      <w:ins w:id="423" w:author="Danni SONG(CMCC)" w:date="2022-02-22T12:20:00Z">
        <w:r>
          <w:rPr>
            <w:highlight w:val="yellow"/>
            <w:lang w:val="en-US"/>
          </w:rPr>
          <w:t>e</w:t>
        </w:r>
      </w:ins>
      <w:del w:id="424" w:author="Danni SONG(CMCC)" w:date="2022-02-22T12:20:00Z">
        <w:r>
          <w:rPr>
            <w:highlight w:val="yellow"/>
          </w:rPr>
          <w:delText>ing</w:delText>
        </w:r>
      </w:del>
      <w:r>
        <w:rPr>
          <w:highlight w:val="yellow"/>
        </w:rPr>
        <w:t xml:space="preserve"> test cases </w:t>
      </w:r>
      <w:r>
        <w:rPr>
          <w:highlight w:val="yellow"/>
          <w:lang w:val="en-US"/>
        </w:rPr>
        <w:t>introduced by Rel-16 feature specific WIs, t</w:t>
      </w:r>
      <w:r>
        <w:rPr>
          <w:highlight w:val="yellow"/>
        </w:rPr>
        <w:t xml:space="preserve">he specific </w:t>
      </w:r>
      <w:ins w:id="425" w:author="Danni SONG(CMCC)" w:date="2022-02-21T18:33:00Z">
        <w:r>
          <w:rPr>
            <w:highlight w:val="yellow"/>
            <w:lang w:val="en-US"/>
          </w:rPr>
          <w:t>Re</w:t>
        </w:r>
      </w:ins>
      <w:ins w:id="426" w:author="Danni SONG(CMCC)" w:date="2022-02-21T18:34:00Z">
        <w:r>
          <w:rPr>
            <w:highlight w:val="yellow"/>
            <w:lang w:val="en-US"/>
          </w:rPr>
          <w:t xml:space="preserve">l-16 </w:t>
        </w:r>
      </w:ins>
      <w:r>
        <w:rPr>
          <w:highlight w:val="yellow"/>
        </w:rPr>
        <w:t>configurations shall be picked out among the “Ongoing”</w:t>
      </w:r>
      <w:r>
        <w:rPr>
          <w:highlight w:val="yellow"/>
          <w:lang w:val="en-US"/>
        </w:rPr>
        <w:t xml:space="preserve"> or “Completed”</w:t>
      </w:r>
      <w:r>
        <w:rPr>
          <w:highlight w:val="yellow"/>
        </w:rPr>
        <w:t xml:space="preserve"> configurations in </w:t>
      </w:r>
      <w:r>
        <w:rPr>
          <w:highlight w:val="yellow"/>
          <w:lang w:val="en-US"/>
        </w:rPr>
        <w:t>Rel-16 configuration specific WI</w:t>
      </w:r>
      <w:del w:id="427" w:author="Danni SONG(CMCC)" w:date="2022-02-21T18:39:00Z">
        <w:r>
          <w:rPr>
            <w:highlight w:val="yellow"/>
            <w:lang w:val="en-US"/>
          </w:rPr>
          <w:delText>s</w:delText>
        </w:r>
      </w:del>
      <w:r>
        <w:rPr>
          <w:highlight w:val="yellow"/>
        </w:rPr>
        <w:t>. If there is no "Ongoing" or "Completed" configuration in Rel-16 configuration specific WI</w:t>
      </w:r>
      <w:del w:id="428" w:author="Danni SONG(CMCC)" w:date="2022-02-21T18:39:00Z">
        <w:r>
          <w:rPr>
            <w:highlight w:val="yellow"/>
          </w:rPr>
          <w:delText>s</w:delText>
        </w:r>
      </w:del>
      <w:r>
        <w:rPr>
          <w:highlight w:val="yellow"/>
        </w:rPr>
        <w:t xml:space="preserve"> can be used to complete the test cases introduced by </w:t>
      </w:r>
      <w:ins w:id="429" w:author="Danni SONG(CMCC)" w:date="2022-02-21T18:43:00Z">
        <w:r>
          <w:rPr>
            <w:highlight w:val="yellow"/>
            <w:lang w:val="en-US"/>
          </w:rPr>
          <w:t xml:space="preserve">some </w:t>
        </w:r>
      </w:ins>
      <w:r>
        <w:rPr>
          <w:highlight w:val="yellow"/>
        </w:rPr>
        <w:t>Rel-16 feature specific WI</w:t>
      </w:r>
      <w:del w:id="430" w:author="Danni SONG(CMCC)" w:date="2022-02-21T18:43:00Z">
        <w:r>
          <w:rPr>
            <w:highlight w:val="yellow"/>
          </w:rPr>
          <w:delText>s</w:delText>
        </w:r>
      </w:del>
      <w:r>
        <w:rPr>
          <w:highlight w:val="yellow"/>
        </w:rPr>
        <w:t xml:space="preserve">, </w:t>
      </w:r>
      <w:ins w:id="431" w:author="Danni SONG(CMCC)" w:date="2022-02-22T11:29:00Z">
        <w:r>
          <w:rPr>
            <w:highlight w:val="yellow"/>
            <w:lang w:val="en-US"/>
          </w:rPr>
          <w:t>one</w:t>
        </w:r>
      </w:ins>
      <w:ins w:id="432" w:author="Danni SONG(CMCC)" w:date="2022-02-22T11:29:00Z">
        <w:r>
          <w:rPr>
            <w:highlight w:val="yellow"/>
          </w:rPr>
          <w:t xml:space="preserve"> specific </w:t>
        </w:r>
      </w:ins>
      <w:ins w:id="433" w:author="Danni SONG(CMCC)" w:date="2022-02-22T11:34:00Z">
        <w:r>
          <w:rPr>
            <w:highlight w:val="yellow"/>
            <w:lang w:val="en-US"/>
          </w:rPr>
          <w:t xml:space="preserve">“Ongoing” or “Completed” </w:t>
        </w:r>
      </w:ins>
      <w:ins w:id="434" w:author="Danni SONG(CMCC)" w:date="2022-02-22T11:29:00Z">
        <w:r>
          <w:rPr>
            <w:highlight w:val="yellow"/>
          </w:rPr>
          <w:t>configuration</w:t>
        </w:r>
      </w:ins>
      <w:ins w:id="435" w:author="Danni SONG(CMCC)" w:date="2022-02-22T11:29:00Z">
        <w:r>
          <w:rPr>
            <w:highlight w:val="yellow"/>
            <w:lang w:val="en-US"/>
          </w:rPr>
          <w:t xml:space="preserve"> in Rel</w:t>
        </w:r>
      </w:ins>
      <w:ins w:id="436" w:author="Danni SONG(CMCC)" w:date="2022-02-22T11:30:00Z">
        <w:r>
          <w:rPr>
            <w:highlight w:val="yellow"/>
            <w:lang w:val="en-US"/>
          </w:rPr>
          <w:t xml:space="preserve">-17 and forward </w:t>
        </w:r>
      </w:ins>
      <w:ins w:id="437" w:author="Danni SONG(CMCC)" w:date="2022-02-22T11:33:00Z">
        <w:r>
          <w:rPr>
            <w:highlight w:val="yellow"/>
            <w:lang w:val="en-US"/>
          </w:rPr>
          <w:t>configuration</w:t>
        </w:r>
      </w:ins>
      <w:ins w:id="438" w:author="Danni SONG(CMCC)" w:date="2022-02-22T11:30:00Z">
        <w:r>
          <w:rPr>
            <w:highlight w:val="yellow"/>
            <w:lang w:val="en-US"/>
          </w:rPr>
          <w:t xml:space="preserve"> specific WIs</w:t>
        </w:r>
      </w:ins>
      <w:del w:id="439" w:author="Danni SONG(CMCC)" w:date="2022-02-22T11:33:00Z">
        <w:r>
          <w:rPr>
            <w:highlight w:val="yellow"/>
            <w:lang w:val="en-US"/>
          </w:rPr>
          <w:delText>the</w:delText>
        </w:r>
      </w:del>
      <w:del w:id="440" w:author="Danni SONG(CMCC)" w:date="2022-02-22T11:33:00Z">
        <w:r>
          <w:rPr>
            <w:highlight w:val="yellow"/>
          </w:rPr>
          <w:delText xml:space="preserve"> specific configurations can be picked out among the "Pending" configurations in Rel-16 configuration specific WIs pending on feature specific WI rapporteur's decision. Feature specific configurations without interested operators </w:delText>
        </w:r>
      </w:del>
      <w:del w:id="441" w:author="Danni SONG(CMCC)" w:date="2022-02-21T18:41:00Z">
        <w:r>
          <w:rPr>
            <w:highlight w:val="yellow"/>
          </w:rPr>
          <w:delText>also</w:delText>
        </w:r>
      </w:del>
      <w:r>
        <w:rPr>
          <w:highlight w:val="yellow"/>
        </w:rPr>
        <w:t xml:space="preserve"> </w:t>
      </w:r>
      <w:del w:id="442" w:author="Danni SONG(CMCC)" w:date="2022-02-22T11:42:00Z">
        <w:r>
          <w:rPr>
            <w:highlight w:val="yellow"/>
            <w:lang w:val="en-US"/>
          </w:rPr>
          <w:delText>can</w:delText>
        </w:r>
      </w:del>
      <w:ins w:id="443" w:author="Danni SONG(CMCC)" w:date="2022-02-22T11:42:00Z">
        <w:r>
          <w:rPr>
            <w:highlight w:val="yellow"/>
            <w:lang w:val="en-US"/>
          </w:rPr>
          <w:t>shall</w:t>
        </w:r>
      </w:ins>
      <w:r>
        <w:rPr>
          <w:highlight w:val="yellow"/>
        </w:rPr>
        <w:t xml:space="preserve"> be used to complete the test cases introduced by </w:t>
      </w:r>
      <w:ins w:id="444" w:author="Danni SONG(CMCC)" w:date="2022-02-21T18:43:00Z">
        <w:r>
          <w:rPr>
            <w:highlight w:val="yellow"/>
            <w:lang w:val="en-US"/>
          </w:rPr>
          <w:t xml:space="preserve">the </w:t>
        </w:r>
      </w:ins>
      <w:r>
        <w:rPr>
          <w:highlight w:val="yellow"/>
        </w:rPr>
        <w:t>Rel-16 feature specific WI</w:t>
      </w:r>
      <w:ins w:id="445" w:author="Danni SONG(CMCC)" w:date="2022-02-22T11:44:00Z">
        <w:r>
          <w:rPr>
            <w:highlight w:val="yellow"/>
            <w:lang w:val="en-US"/>
          </w:rPr>
          <w:t>, and shall be picked out by the Rel-16 feature specific WI rapporteur</w:t>
        </w:r>
      </w:ins>
      <w:ins w:id="446" w:author="Danni SONG(CMCC)" w:date="2022-02-22T11:46:00Z">
        <w:r>
          <w:rPr>
            <w:highlight w:val="yellow"/>
            <w:lang w:val="en-US"/>
          </w:rPr>
          <w:t xml:space="preserve"> and the Rel-17 and forward configuration specific WI rapporteur together</w:t>
        </w:r>
      </w:ins>
      <w:ins w:id="447" w:author="Danni SONG(CMCC)" w:date="2022-02-22T11:42:00Z">
        <w:r>
          <w:rPr>
            <w:highlight w:val="yellow"/>
            <w:lang w:val="en-US"/>
          </w:rPr>
          <w:t>.</w:t>
        </w:r>
      </w:ins>
      <w:ins w:id="448" w:author="Danni SONG(CMCC)" w:date="2022-02-22T11:46:00Z">
        <w:r>
          <w:rPr>
            <w:highlight w:val="yellow"/>
            <w:lang w:val="en-US"/>
          </w:rPr>
          <w:t xml:space="preserve"> The corresponding progress shall be reflected both in the</w:t>
        </w:r>
      </w:ins>
      <w:ins w:id="449" w:author="Danni SONG(CMCC)" w:date="2022-02-22T11:47:00Z">
        <w:r>
          <w:rPr>
            <w:highlight w:val="yellow"/>
            <w:lang w:val="en-US"/>
          </w:rPr>
          <w:t xml:space="preserve"> Rel-16 feature specific WI WP and the </w:t>
        </w:r>
      </w:ins>
      <w:ins w:id="450" w:author="Danni SONG(CMCC)" w:date="2022-02-22T12:09:00Z">
        <w:r>
          <w:rPr>
            <w:highlight w:val="yellow"/>
            <w:lang w:val="en-US"/>
          </w:rPr>
          <w:t>PRD21 5G NR bands and CADC configurations list.</w:t>
        </w:r>
      </w:ins>
      <w:del w:id="451" w:author="Danni SONG(CMCC)" w:date="2022-02-21T18:43:00Z">
        <w:r>
          <w:rPr>
            <w:highlight w:val="yellow"/>
          </w:rPr>
          <w:delText>s</w:delText>
        </w:r>
      </w:del>
      <w:del w:id="452" w:author="Danni SONG(CMCC)" w:date="2022-02-22T11:43:00Z">
        <w:r>
          <w:rPr>
            <w:highlight w:val="yellow"/>
          </w:rPr>
          <w:delText>.</w:delText>
        </w:r>
      </w:del>
    </w:p>
    <w:p>
      <w:pPr>
        <w:pStyle w:val="48"/>
        <w:numPr>
          <w:ilvl w:val="0"/>
          <w:numId w:val="2"/>
        </w:numPr>
        <w:ind w:left="567" w:hanging="283"/>
        <w:rPr>
          <w:highlight w:val="yellow"/>
        </w:rPr>
      </w:pPr>
      <w:r>
        <w:rPr>
          <w:highlight w:val="yellow"/>
        </w:rPr>
        <w:t xml:space="preserve">When specific </w:t>
      </w:r>
      <w:r>
        <w:rPr>
          <w:highlight w:val="yellow"/>
          <w:lang w:val="en-US"/>
        </w:rPr>
        <w:t xml:space="preserve">Rel-17 </w:t>
      </w:r>
      <w:r>
        <w:rPr>
          <w:highlight w:val="yellow"/>
        </w:rPr>
        <w:t xml:space="preserve">configurations are needed to be used </w:t>
      </w:r>
      <w:ins w:id="453" w:author="Danni SONG(CMCC)" w:date="2022-02-22T12:21:00Z">
        <w:r>
          <w:rPr>
            <w:highlight w:val="yellow"/>
            <w:lang w:val="en-US"/>
          </w:rPr>
          <w:t>to</w:t>
        </w:r>
      </w:ins>
      <w:del w:id="454" w:author="Danni SONG(CMCC)" w:date="2022-02-22T12:21:00Z">
        <w:r>
          <w:rPr>
            <w:highlight w:val="yellow"/>
          </w:rPr>
          <w:delText>for</w:delText>
        </w:r>
      </w:del>
      <w:r>
        <w:rPr>
          <w:highlight w:val="yellow"/>
        </w:rPr>
        <w:t xml:space="preserve"> complet</w:t>
      </w:r>
      <w:ins w:id="455" w:author="Danni SONG(CMCC)" w:date="2022-02-22T12:21:00Z">
        <w:r>
          <w:rPr>
            <w:highlight w:val="yellow"/>
            <w:lang w:val="en-US"/>
          </w:rPr>
          <w:t>e</w:t>
        </w:r>
      </w:ins>
      <w:del w:id="456" w:author="Danni SONG(CMCC)" w:date="2022-02-22T12:21:00Z">
        <w:r>
          <w:rPr>
            <w:highlight w:val="yellow"/>
          </w:rPr>
          <w:delText>ing</w:delText>
        </w:r>
      </w:del>
      <w:r>
        <w:rPr>
          <w:highlight w:val="yellow"/>
        </w:rPr>
        <w:t xml:space="preserve"> test cases </w:t>
      </w:r>
      <w:r>
        <w:rPr>
          <w:highlight w:val="yellow"/>
          <w:lang w:val="en-US"/>
        </w:rPr>
        <w:t>introduced by Rel-17 feature specific WIs, t</w:t>
      </w:r>
      <w:r>
        <w:rPr>
          <w:highlight w:val="yellow"/>
        </w:rPr>
        <w:t>he specific</w:t>
      </w:r>
      <w:ins w:id="457" w:author="Danni SONG(CMCC)" w:date="2022-02-22T12:21:00Z">
        <w:r>
          <w:rPr>
            <w:highlight w:val="yellow"/>
            <w:lang w:val="en-US"/>
          </w:rPr>
          <w:t xml:space="preserve"> Rel-17</w:t>
        </w:r>
      </w:ins>
      <w:r>
        <w:rPr>
          <w:highlight w:val="yellow"/>
        </w:rPr>
        <w:t xml:space="preserve"> configurations shall be picked out among the “Ongoing”</w:t>
      </w:r>
      <w:r>
        <w:rPr>
          <w:highlight w:val="yellow"/>
          <w:lang w:val="en-US"/>
        </w:rPr>
        <w:t xml:space="preserve"> or “Completed”</w:t>
      </w:r>
      <w:r>
        <w:rPr>
          <w:highlight w:val="yellow"/>
        </w:rPr>
        <w:t xml:space="preserve"> configurations in </w:t>
      </w:r>
      <w:r>
        <w:rPr>
          <w:highlight w:val="yellow"/>
          <w:lang w:val="en-US"/>
        </w:rPr>
        <w:t>Rel-17 configuration specific WI</w:t>
      </w:r>
      <w:del w:id="458" w:author="Danni SONG(CMCC)" w:date="2022-02-21T18:39:00Z">
        <w:r>
          <w:rPr>
            <w:highlight w:val="yellow"/>
            <w:lang w:val="en-US"/>
          </w:rPr>
          <w:delText>s</w:delText>
        </w:r>
      </w:del>
      <w:r>
        <w:rPr>
          <w:highlight w:val="yellow"/>
        </w:rPr>
        <w:t>.</w:t>
      </w:r>
      <w:ins w:id="459" w:author="Danni SONG(CMCC)" w:date="2022-02-21T18:38:00Z">
        <w:r>
          <w:rPr>
            <w:highlight w:val="yellow"/>
            <w:lang w:val="en-US"/>
          </w:rPr>
          <w:t xml:space="preserve"> </w:t>
        </w:r>
      </w:ins>
      <w:ins w:id="460" w:author="Danni SONG(CMCC)" w:date="2022-02-22T12:22:00Z">
        <w:r>
          <w:rPr>
            <w:highlight w:val="yellow"/>
          </w:rPr>
          <w:t>If there is no "Ongoing" or "Completed" configuration in Rel-1</w:t>
        </w:r>
      </w:ins>
      <w:ins w:id="461" w:author="Danni SONG(CMCC)" w:date="2022-02-22T12:22:00Z">
        <w:r>
          <w:rPr>
            <w:highlight w:val="yellow"/>
            <w:lang w:val="en-US"/>
          </w:rPr>
          <w:t>7</w:t>
        </w:r>
      </w:ins>
      <w:ins w:id="462" w:author="Danni SONG(CMCC)" w:date="2022-02-22T12:22:00Z">
        <w:r>
          <w:rPr>
            <w:highlight w:val="yellow"/>
          </w:rPr>
          <w:t xml:space="preserve"> configuration specific WI can be used to complete the test cases introduced by </w:t>
        </w:r>
      </w:ins>
      <w:ins w:id="463" w:author="Danni SONG(CMCC)" w:date="2022-02-22T12:22:00Z">
        <w:r>
          <w:rPr>
            <w:highlight w:val="yellow"/>
            <w:lang w:val="en-US"/>
          </w:rPr>
          <w:t xml:space="preserve">some </w:t>
        </w:r>
      </w:ins>
      <w:ins w:id="464" w:author="Danni SONG(CMCC)" w:date="2022-02-22T12:22:00Z">
        <w:r>
          <w:rPr>
            <w:highlight w:val="yellow"/>
          </w:rPr>
          <w:t>Rel-1</w:t>
        </w:r>
      </w:ins>
      <w:ins w:id="465" w:author="Danni SONG(CMCC)" w:date="2022-02-22T12:22:00Z">
        <w:r>
          <w:rPr>
            <w:highlight w:val="yellow"/>
            <w:lang w:val="en-US"/>
          </w:rPr>
          <w:t>7</w:t>
        </w:r>
      </w:ins>
      <w:ins w:id="466" w:author="Danni SONG(CMCC)" w:date="2022-02-22T12:22:00Z">
        <w:r>
          <w:rPr>
            <w:highlight w:val="yellow"/>
          </w:rPr>
          <w:t xml:space="preserve"> feature specific WI, </w:t>
        </w:r>
      </w:ins>
      <w:ins w:id="467" w:author="Danni SONG(CMCC)" w:date="2022-02-22T12:22:00Z">
        <w:r>
          <w:rPr>
            <w:highlight w:val="yellow"/>
            <w:lang w:val="en-US"/>
          </w:rPr>
          <w:t>one</w:t>
        </w:r>
      </w:ins>
      <w:ins w:id="468" w:author="Danni SONG(CMCC)" w:date="2022-02-22T12:22:00Z">
        <w:r>
          <w:rPr>
            <w:highlight w:val="yellow"/>
          </w:rPr>
          <w:t xml:space="preserve"> specific </w:t>
        </w:r>
      </w:ins>
      <w:ins w:id="469" w:author="Danni SONG(CMCC)" w:date="2022-02-22T12:22:00Z">
        <w:r>
          <w:rPr>
            <w:highlight w:val="yellow"/>
            <w:lang w:val="en-US"/>
          </w:rPr>
          <w:t xml:space="preserve">“Ongoing” or “Completed” </w:t>
        </w:r>
      </w:ins>
      <w:ins w:id="470" w:author="Danni SONG(CMCC)" w:date="2022-02-22T12:22:00Z">
        <w:r>
          <w:rPr>
            <w:highlight w:val="yellow"/>
          </w:rPr>
          <w:t>configuration</w:t>
        </w:r>
      </w:ins>
      <w:ins w:id="471" w:author="Danni SONG(CMCC)" w:date="2022-02-22T12:22:00Z">
        <w:r>
          <w:rPr>
            <w:highlight w:val="yellow"/>
            <w:lang w:val="en-US"/>
          </w:rPr>
          <w:t xml:space="preserve"> in Rel-1</w:t>
        </w:r>
      </w:ins>
      <w:ins w:id="472" w:author="Danni SONG(CMCC)" w:date="2022-02-22T12:23:00Z">
        <w:r>
          <w:rPr>
            <w:highlight w:val="yellow"/>
            <w:lang w:val="en-US"/>
          </w:rPr>
          <w:t>8</w:t>
        </w:r>
      </w:ins>
      <w:ins w:id="473" w:author="Danni SONG(CMCC)" w:date="2022-02-22T12:22:00Z">
        <w:r>
          <w:rPr>
            <w:highlight w:val="yellow"/>
            <w:lang w:val="en-US"/>
          </w:rPr>
          <w:t xml:space="preserve"> and forward configuration specific WIs</w:t>
        </w:r>
      </w:ins>
      <w:ins w:id="474" w:author="Danni SONG(CMCC)" w:date="2022-02-22T12:22:00Z">
        <w:r>
          <w:rPr>
            <w:highlight w:val="yellow"/>
          </w:rPr>
          <w:t xml:space="preserve"> </w:t>
        </w:r>
      </w:ins>
      <w:ins w:id="475" w:author="Danni SONG(CMCC)" w:date="2022-02-22T12:22:00Z">
        <w:r>
          <w:rPr>
            <w:highlight w:val="yellow"/>
            <w:lang w:val="en-US"/>
          </w:rPr>
          <w:t>shall</w:t>
        </w:r>
      </w:ins>
      <w:ins w:id="476" w:author="Danni SONG(CMCC)" w:date="2022-02-22T12:22:00Z">
        <w:r>
          <w:rPr>
            <w:highlight w:val="yellow"/>
          </w:rPr>
          <w:t xml:space="preserve"> be used to complete the test cases introduced by </w:t>
        </w:r>
      </w:ins>
      <w:ins w:id="477" w:author="Danni SONG(CMCC)" w:date="2022-02-22T12:22:00Z">
        <w:r>
          <w:rPr>
            <w:highlight w:val="yellow"/>
            <w:lang w:val="en-US"/>
          </w:rPr>
          <w:t xml:space="preserve">the </w:t>
        </w:r>
      </w:ins>
      <w:ins w:id="478" w:author="Danni SONG(CMCC)" w:date="2022-02-22T12:22:00Z">
        <w:r>
          <w:rPr>
            <w:highlight w:val="yellow"/>
          </w:rPr>
          <w:t>Rel-1</w:t>
        </w:r>
      </w:ins>
      <w:ins w:id="479" w:author="Danni SONG(CMCC)" w:date="2022-02-22T12:23:00Z">
        <w:r>
          <w:rPr>
            <w:highlight w:val="yellow"/>
            <w:lang w:val="en-US"/>
          </w:rPr>
          <w:t>7</w:t>
        </w:r>
      </w:ins>
      <w:ins w:id="480" w:author="Danni SONG(CMCC)" w:date="2022-02-22T12:22:00Z">
        <w:r>
          <w:rPr>
            <w:highlight w:val="yellow"/>
          </w:rPr>
          <w:t xml:space="preserve"> feature specific WI</w:t>
        </w:r>
      </w:ins>
      <w:ins w:id="481" w:author="Danni SONG(CMCC)" w:date="2022-02-22T12:22:00Z">
        <w:r>
          <w:rPr>
            <w:highlight w:val="yellow"/>
            <w:lang w:val="en-US"/>
          </w:rPr>
          <w:t>, and shall be picked out by the Rel-1</w:t>
        </w:r>
      </w:ins>
      <w:ins w:id="482" w:author="Danni SONG(CMCC)" w:date="2022-02-22T12:23:00Z">
        <w:r>
          <w:rPr>
            <w:highlight w:val="yellow"/>
            <w:lang w:val="en-US"/>
          </w:rPr>
          <w:t>7</w:t>
        </w:r>
      </w:ins>
      <w:ins w:id="483" w:author="Danni SONG(CMCC)" w:date="2022-02-22T12:22:00Z">
        <w:r>
          <w:rPr>
            <w:highlight w:val="yellow"/>
            <w:lang w:val="en-US"/>
          </w:rPr>
          <w:t xml:space="preserve"> feature specific WI rapporteur and the Rel-1</w:t>
        </w:r>
      </w:ins>
      <w:ins w:id="484" w:author="Danni SONG(CMCC)" w:date="2022-02-22T12:23:00Z">
        <w:r>
          <w:rPr>
            <w:highlight w:val="yellow"/>
            <w:lang w:val="en-US"/>
          </w:rPr>
          <w:t>8</w:t>
        </w:r>
      </w:ins>
      <w:ins w:id="485" w:author="Danni SONG(CMCC)" w:date="2022-02-22T12:22:00Z">
        <w:r>
          <w:rPr>
            <w:highlight w:val="yellow"/>
            <w:lang w:val="en-US"/>
          </w:rPr>
          <w:t xml:space="preserve"> and forward configuration specific WI rapporteur together. The corresponding progress shall be reflected both in the Rel-1</w:t>
        </w:r>
      </w:ins>
      <w:ins w:id="486" w:author="Danni SONG(CMCC)" w:date="2022-02-22T12:23:00Z">
        <w:r>
          <w:rPr>
            <w:highlight w:val="yellow"/>
            <w:lang w:val="en-US"/>
          </w:rPr>
          <w:t>7</w:t>
        </w:r>
      </w:ins>
      <w:ins w:id="487" w:author="Danni SONG(CMCC)" w:date="2022-02-22T12:22:00Z">
        <w:r>
          <w:rPr>
            <w:highlight w:val="yellow"/>
            <w:lang w:val="en-US"/>
          </w:rPr>
          <w:t xml:space="preserve"> feature specific WI WP and the PRD21 5G NR bands and CADC configurations list</w:t>
        </w:r>
      </w:ins>
      <w:ins w:id="488" w:author="Danni SONG(CMCC)" w:date="2022-02-21T18:38:00Z">
        <w:r>
          <w:rPr>
            <w:highlight w:val="yellow"/>
          </w:rPr>
          <w:t>.</w:t>
        </w:r>
      </w:ins>
    </w:p>
    <w:p>
      <w:pPr>
        <w:pStyle w:val="48"/>
        <w:numPr>
          <w:ilvl w:val="0"/>
          <w:numId w:val="2"/>
        </w:numPr>
        <w:ind w:left="567" w:hanging="283"/>
        <w:rPr>
          <w:ins w:id="489" w:author="Danni SONG(CMCC)" w:date="2022-02-24T11:20:05Z"/>
        </w:rPr>
      </w:pPr>
      <w:del w:id="490" w:author="Danni SONG(CMCC)" w:date="2022-02-20T17:02:00Z">
        <w:r>
          <w:rPr>
            <w:highlight w:val="yellow"/>
            <w:lang w:val="en-US"/>
          </w:rPr>
          <w:delText>Only when new test cases are introduced into RAN5 test specifications to complete the feature specific WIs, the contributions can be submitted under the feature specific WIs. Otherwise, the configuration specific WIs (see clause 4.1) can be used as much as possible to introduce the specific configurations into RAN5 test specifications.</w:delText>
        </w:r>
      </w:del>
      <w:ins w:id="491" w:author="Danni SONG(CMCC)" w:date="2022-02-20T17:02:00Z">
        <w:r>
          <w:rPr>
            <w:highlight w:val="yellow"/>
            <w:lang w:val="en-US"/>
          </w:rPr>
          <w:t>Only the feature specific configurations can be</w:t>
        </w:r>
      </w:ins>
      <w:ins w:id="492" w:author="Danni SONG(CMCC)" w:date="2022-02-20T17:03:00Z">
        <w:r>
          <w:rPr>
            <w:highlight w:val="yellow"/>
            <w:lang w:val="en-US"/>
          </w:rPr>
          <w:t xml:space="preserve"> introduced </w:t>
        </w:r>
      </w:ins>
      <w:ins w:id="493" w:author="Danni SONG(CMCC)" w:date="2022-02-20T17:11:00Z">
        <w:r>
          <w:rPr>
            <w:highlight w:val="yellow"/>
            <w:lang w:val="en-US"/>
          </w:rPr>
          <w:t xml:space="preserve">into RAN5 specifications </w:t>
        </w:r>
      </w:ins>
      <w:ins w:id="494" w:author="Danni SONG(CMCC)" w:date="2022-02-20T17:03:00Z">
        <w:r>
          <w:rPr>
            <w:highlight w:val="yellow"/>
            <w:lang w:val="en-US"/>
          </w:rPr>
          <w:t xml:space="preserve">under the feature specific WIs. All the other configurations shall be introduced </w:t>
        </w:r>
      </w:ins>
      <w:ins w:id="495" w:author="Danni SONG(CMCC)" w:date="2022-02-20T17:12:00Z">
        <w:r>
          <w:rPr>
            <w:highlight w:val="yellow"/>
            <w:lang w:val="en-US"/>
          </w:rPr>
          <w:t xml:space="preserve">into RAN5 specifications </w:t>
        </w:r>
      </w:ins>
      <w:ins w:id="496" w:author="Danni SONG(CMCC)" w:date="2022-02-20T17:03:00Z">
        <w:r>
          <w:rPr>
            <w:highlight w:val="yellow"/>
            <w:lang w:val="en-US"/>
          </w:rPr>
          <w:t>under the configuration specific WIs.</w:t>
        </w:r>
      </w:ins>
    </w:p>
    <w:p>
      <w:pPr>
        <w:pStyle w:val="48"/>
        <w:numPr>
          <w:ilvl w:val="0"/>
          <w:numId w:val="2"/>
        </w:numPr>
        <w:ind w:left="567" w:hanging="283"/>
      </w:pPr>
      <w:ins w:id="497" w:author="Danni SONG(CMCC)" w:date="2022-02-24T11:20:52Z">
        <w:r>
          <w:rPr>
            <w:rFonts w:hint="default"/>
            <w:highlight w:val="green"/>
            <w:lang w:val="en-US"/>
            <w:rPrChange w:id="498" w:author="Danni SONG(CMCC)" w:date="2022-02-24T11:21:47Z">
              <w:rPr>
                <w:rFonts w:hint="default"/>
                <w:lang w:val="en-US"/>
              </w:rPr>
            </w:rPrChange>
          </w:rPr>
          <w:t>All</w:t>
        </w:r>
      </w:ins>
      <w:ins w:id="500" w:author="Danni SONG(CMCC)" w:date="2022-02-24T11:20:53Z">
        <w:r>
          <w:rPr>
            <w:rFonts w:hint="default"/>
            <w:highlight w:val="green"/>
            <w:lang w:val="en-US"/>
            <w:rPrChange w:id="501" w:author="Danni SONG(CMCC)" w:date="2022-02-24T11:21:47Z">
              <w:rPr>
                <w:rFonts w:hint="default"/>
                <w:lang w:val="en-US"/>
              </w:rPr>
            </w:rPrChange>
          </w:rPr>
          <w:t xml:space="preserve"> the</w:t>
        </w:r>
      </w:ins>
      <w:ins w:id="503" w:author="Danni SONG(CMCC)" w:date="2022-02-24T11:20:54Z">
        <w:r>
          <w:rPr>
            <w:rFonts w:hint="default"/>
            <w:highlight w:val="green"/>
            <w:lang w:val="en-US"/>
            <w:rPrChange w:id="504" w:author="Danni SONG(CMCC)" w:date="2022-02-24T11:21:47Z">
              <w:rPr>
                <w:rFonts w:hint="default"/>
                <w:lang w:val="en-US"/>
              </w:rPr>
            </w:rPrChange>
          </w:rPr>
          <w:t xml:space="preserve"> </w:t>
        </w:r>
      </w:ins>
      <w:ins w:id="506" w:author="Danni SONG(CMCC)" w:date="2022-02-24T11:20:58Z">
        <w:r>
          <w:rPr>
            <w:rFonts w:hint="default"/>
            <w:highlight w:val="green"/>
            <w:lang w:val="en-US"/>
            <w:rPrChange w:id="507" w:author="Danni SONG(CMCC)" w:date="2022-02-24T11:21:47Z">
              <w:rPr>
                <w:rFonts w:hint="default"/>
                <w:lang w:val="en-US"/>
              </w:rPr>
            </w:rPrChange>
          </w:rPr>
          <w:t>“</w:t>
        </w:r>
      </w:ins>
      <w:ins w:id="509" w:author="Danni SONG(CMCC)" w:date="2022-02-24T11:20:59Z">
        <w:r>
          <w:rPr>
            <w:rFonts w:hint="default"/>
            <w:highlight w:val="green"/>
            <w:lang w:val="en-US"/>
            <w:rPrChange w:id="510" w:author="Danni SONG(CMCC)" w:date="2022-02-24T11:21:47Z">
              <w:rPr>
                <w:rFonts w:hint="default"/>
                <w:lang w:val="en-US"/>
              </w:rPr>
            </w:rPrChange>
          </w:rPr>
          <w:t>O</w:t>
        </w:r>
      </w:ins>
      <w:ins w:id="512" w:author="Danni SONG(CMCC)" w:date="2022-02-24T11:21:00Z">
        <w:r>
          <w:rPr>
            <w:rFonts w:hint="default"/>
            <w:highlight w:val="green"/>
            <w:lang w:val="en-US"/>
            <w:rPrChange w:id="513" w:author="Danni SONG(CMCC)" w:date="2022-02-24T11:21:47Z">
              <w:rPr>
                <w:rFonts w:hint="default"/>
                <w:lang w:val="en-US"/>
              </w:rPr>
            </w:rPrChange>
          </w:rPr>
          <w:t>ngo</w:t>
        </w:r>
      </w:ins>
      <w:ins w:id="515" w:author="Danni SONG(CMCC)" w:date="2022-02-24T11:21:01Z">
        <w:r>
          <w:rPr>
            <w:rFonts w:hint="default"/>
            <w:highlight w:val="green"/>
            <w:lang w:val="en-US"/>
            <w:rPrChange w:id="516" w:author="Danni SONG(CMCC)" w:date="2022-02-24T11:21:47Z">
              <w:rPr>
                <w:rFonts w:hint="default"/>
                <w:lang w:val="en-US"/>
              </w:rPr>
            </w:rPrChange>
          </w:rPr>
          <w:t>ing</w:t>
        </w:r>
      </w:ins>
      <w:ins w:id="518" w:author="Danni SONG(CMCC)" w:date="2022-02-24T11:20:58Z">
        <w:r>
          <w:rPr>
            <w:rFonts w:hint="default"/>
            <w:highlight w:val="green"/>
            <w:lang w:val="en-US"/>
            <w:rPrChange w:id="519" w:author="Danni SONG(CMCC)" w:date="2022-02-24T11:21:47Z">
              <w:rPr>
                <w:rFonts w:hint="default"/>
                <w:lang w:val="en-US"/>
              </w:rPr>
            </w:rPrChange>
          </w:rPr>
          <w:t>”</w:t>
        </w:r>
      </w:ins>
      <w:ins w:id="521" w:author="Danni SONG(CMCC)" w:date="2022-02-24T11:21:09Z">
        <w:r>
          <w:rPr>
            <w:rFonts w:hint="default"/>
            <w:highlight w:val="green"/>
            <w:lang w:val="en-US"/>
            <w:rPrChange w:id="522" w:author="Danni SONG(CMCC)" w:date="2022-02-24T11:21:47Z">
              <w:rPr>
                <w:rFonts w:hint="default"/>
                <w:lang w:val="en-US"/>
              </w:rPr>
            </w:rPrChange>
          </w:rPr>
          <w:t xml:space="preserve"> </w:t>
        </w:r>
      </w:ins>
      <w:ins w:id="524" w:author="Danni SONG(CMCC)" w:date="2022-02-24T11:21:10Z">
        <w:r>
          <w:rPr>
            <w:rFonts w:hint="default"/>
            <w:highlight w:val="green"/>
            <w:lang w:val="en-US"/>
            <w:rPrChange w:id="525" w:author="Danni SONG(CMCC)" w:date="2022-02-24T11:21:47Z">
              <w:rPr>
                <w:rFonts w:hint="default"/>
                <w:lang w:val="en-US"/>
              </w:rPr>
            </w:rPrChange>
          </w:rPr>
          <w:t>featur</w:t>
        </w:r>
      </w:ins>
      <w:ins w:id="527" w:author="Danni SONG(CMCC)" w:date="2022-02-24T11:21:11Z">
        <w:r>
          <w:rPr>
            <w:rFonts w:hint="default"/>
            <w:highlight w:val="green"/>
            <w:lang w:val="en-US"/>
            <w:rPrChange w:id="528" w:author="Danni SONG(CMCC)" w:date="2022-02-24T11:21:47Z">
              <w:rPr>
                <w:rFonts w:hint="default"/>
                <w:lang w:val="en-US"/>
              </w:rPr>
            </w:rPrChange>
          </w:rPr>
          <w:t>e spe</w:t>
        </w:r>
      </w:ins>
      <w:ins w:id="530" w:author="Danni SONG(CMCC)" w:date="2022-02-24T11:21:12Z">
        <w:r>
          <w:rPr>
            <w:rFonts w:hint="default"/>
            <w:highlight w:val="green"/>
            <w:lang w:val="en-US"/>
            <w:rPrChange w:id="531" w:author="Danni SONG(CMCC)" w:date="2022-02-24T11:21:47Z">
              <w:rPr>
                <w:rFonts w:hint="default"/>
                <w:lang w:val="en-US"/>
              </w:rPr>
            </w:rPrChange>
          </w:rPr>
          <w:t>ci</w:t>
        </w:r>
      </w:ins>
      <w:ins w:id="533" w:author="Danni SONG(CMCC)" w:date="2022-02-24T11:21:13Z">
        <w:r>
          <w:rPr>
            <w:rFonts w:hint="default"/>
            <w:highlight w:val="green"/>
            <w:lang w:val="en-US"/>
            <w:rPrChange w:id="534" w:author="Danni SONG(CMCC)" w:date="2022-02-24T11:21:47Z">
              <w:rPr>
                <w:rFonts w:hint="default"/>
                <w:lang w:val="en-US"/>
              </w:rPr>
            </w:rPrChange>
          </w:rPr>
          <w:t>fic</w:t>
        </w:r>
      </w:ins>
      <w:ins w:id="536" w:author="Danni SONG(CMCC)" w:date="2022-02-24T11:21:14Z">
        <w:r>
          <w:rPr>
            <w:rFonts w:hint="default"/>
            <w:highlight w:val="green"/>
            <w:lang w:val="en-US"/>
            <w:rPrChange w:id="537" w:author="Danni SONG(CMCC)" w:date="2022-02-24T11:21:47Z">
              <w:rPr>
                <w:rFonts w:hint="default"/>
                <w:lang w:val="en-US"/>
              </w:rPr>
            </w:rPrChange>
          </w:rPr>
          <w:t xml:space="preserve"> </w:t>
        </w:r>
      </w:ins>
      <w:ins w:id="539" w:author="Danni SONG(CMCC)" w:date="2022-02-24T11:21:17Z">
        <w:r>
          <w:rPr>
            <w:rFonts w:hint="default"/>
            <w:highlight w:val="green"/>
            <w:lang w:val="en-US"/>
            <w:rPrChange w:id="540" w:author="Danni SONG(CMCC)" w:date="2022-02-24T11:21:47Z">
              <w:rPr>
                <w:rFonts w:hint="default"/>
                <w:lang w:val="en-US"/>
              </w:rPr>
            </w:rPrChange>
          </w:rPr>
          <w:t>con</w:t>
        </w:r>
      </w:ins>
      <w:ins w:id="542" w:author="Danni SONG(CMCC)" w:date="2022-02-24T11:21:18Z">
        <w:r>
          <w:rPr>
            <w:rFonts w:hint="default"/>
            <w:highlight w:val="green"/>
            <w:lang w:val="en-US"/>
            <w:rPrChange w:id="543" w:author="Danni SONG(CMCC)" w:date="2022-02-24T11:21:47Z">
              <w:rPr>
                <w:rFonts w:hint="default"/>
                <w:lang w:val="en-US"/>
              </w:rPr>
            </w:rPrChange>
          </w:rPr>
          <w:t>fig</w:t>
        </w:r>
      </w:ins>
      <w:ins w:id="545" w:author="Danni SONG(CMCC)" w:date="2022-02-24T11:21:19Z">
        <w:r>
          <w:rPr>
            <w:rFonts w:hint="default"/>
            <w:highlight w:val="green"/>
            <w:lang w:val="en-US"/>
            <w:rPrChange w:id="546" w:author="Danni SONG(CMCC)" w:date="2022-02-24T11:21:47Z">
              <w:rPr>
                <w:rFonts w:hint="default"/>
                <w:lang w:val="en-US"/>
              </w:rPr>
            </w:rPrChange>
          </w:rPr>
          <w:t>uratio</w:t>
        </w:r>
      </w:ins>
      <w:ins w:id="548" w:author="Danni SONG(CMCC)" w:date="2022-02-24T11:21:20Z">
        <w:r>
          <w:rPr>
            <w:rFonts w:hint="default"/>
            <w:highlight w:val="green"/>
            <w:lang w:val="en-US"/>
            <w:rPrChange w:id="549" w:author="Danni SONG(CMCC)" w:date="2022-02-24T11:21:47Z">
              <w:rPr>
                <w:rFonts w:hint="default"/>
                <w:lang w:val="en-US"/>
              </w:rPr>
            </w:rPrChange>
          </w:rPr>
          <w:t>ns</w:t>
        </w:r>
      </w:ins>
      <w:ins w:id="551" w:author="Danni SONG(CMCC)" w:date="2022-02-24T11:21:21Z">
        <w:r>
          <w:rPr>
            <w:rFonts w:hint="default"/>
            <w:highlight w:val="green"/>
            <w:lang w:val="en-US"/>
            <w:rPrChange w:id="552" w:author="Danni SONG(CMCC)" w:date="2022-02-24T11:21:47Z">
              <w:rPr>
                <w:rFonts w:hint="default"/>
                <w:lang w:val="en-US"/>
              </w:rPr>
            </w:rPrChange>
          </w:rPr>
          <w:t xml:space="preserve"> shall </w:t>
        </w:r>
      </w:ins>
      <w:ins w:id="554" w:author="Danni SONG(CMCC)" w:date="2022-02-24T11:21:22Z">
        <w:r>
          <w:rPr>
            <w:rFonts w:hint="default"/>
            <w:highlight w:val="green"/>
            <w:lang w:val="en-US"/>
            <w:rPrChange w:id="555" w:author="Danni SONG(CMCC)" w:date="2022-02-24T11:21:47Z">
              <w:rPr>
                <w:rFonts w:hint="default"/>
                <w:lang w:val="en-US"/>
              </w:rPr>
            </w:rPrChange>
          </w:rPr>
          <w:t xml:space="preserve">be </w:t>
        </w:r>
      </w:ins>
      <w:ins w:id="557" w:author="Danni SONG(CMCC)" w:date="2022-02-24T11:21:25Z">
        <w:r>
          <w:rPr>
            <w:rFonts w:hint="default"/>
            <w:highlight w:val="green"/>
            <w:lang w:val="en-US"/>
            <w:rPrChange w:id="558" w:author="Danni SONG(CMCC)" w:date="2022-02-24T11:21:47Z">
              <w:rPr>
                <w:rFonts w:hint="default"/>
                <w:lang w:val="en-US"/>
              </w:rPr>
            </w:rPrChange>
          </w:rPr>
          <w:t>int</w:t>
        </w:r>
      </w:ins>
      <w:ins w:id="560" w:author="Danni SONG(CMCC)" w:date="2022-02-24T11:21:26Z">
        <w:r>
          <w:rPr>
            <w:rFonts w:hint="default"/>
            <w:highlight w:val="green"/>
            <w:lang w:val="en-US"/>
            <w:rPrChange w:id="561" w:author="Danni SONG(CMCC)" w:date="2022-02-24T11:21:47Z">
              <w:rPr>
                <w:rFonts w:hint="default"/>
                <w:lang w:val="en-US"/>
              </w:rPr>
            </w:rPrChange>
          </w:rPr>
          <w:t>r</w:t>
        </w:r>
      </w:ins>
      <w:ins w:id="563" w:author="Danni SONG(CMCC)" w:date="2022-02-24T11:21:27Z">
        <w:r>
          <w:rPr>
            <w:rFonts w:hint="default"/>
            <w:highlight w:val="green"/>
            <w:lang w:val="en-US"/>
            <w:rPrChange w:id="564" w:author="Danni SONG(CMCC)" w:date="2022-02-24T11:21:47Z">
              <w:rPr>
                <w:rFonts w:hint="default"/>
                <w:lang w:val="en-US"/>
              </w:rPr>
            </w:rPrChange>
          </w:rPr>
          <w:t>oduce</w:t>
        </w:r>
      </w:ins>
      <w:ins w:id="566" w:author="Danni SONG(CMCC)" w:date="2022-02-24T11:21:28Z">
        <w:r>
          <w:rPr>
            <w:rFonts w:hint="default"/>
            <w:highlight w:val="green"/>
            <w:lang w:val="en-US"/>
            <w:rPrChange w:id="567" w:author="Danni SONG(CMCC)" w:date="2022-02-24T11:21:47Z">
              <w:rPr>
                <w:rFonts w:hint="default"/>
                <w:lang w:val="en-US"/>
              </w:rPr>
            </w:rPrChange>
          </w:rPr>
          <w:t>d und</w:t>
        </w:r>
      </w:ins>
      <w:ins w:id="569" w:author="Danni SONG(CMCC)" w:date="2022-02-24T11:21:29Z">
        <w:r>
          <w:rPr>
            <w:rFonts w:hint="default"/>
            <w:highlight w:val="green"/>
            <w:lang w:val="en-US"/>
            <w:rPrChange w:id="570" w:author="Danni SONG(CMCC)" w:date="2022-02-24T11:21:47Z">
              <w:rPr>
                <w:rFonts w:hint="default"/>
                <w:lang w:val="en-US"/>
              </w:rPr>
            </w:rPrChange>
          </w:rPr>
          <w:t>er the</w:t>
        </w:r>
      </w:ins>
      <w:ins w:id="572" w:author="Danni SONG(CMCC)" w:date="2022-02-24T11:21:30Z">
        <w:r>
          <w:rPr>
            <w:rFonts w:hint="default"/>
            <w:highlight w:val="green"/>
            <w:lang w:val="en-US"/>
            <w:rPrChange w:id="573" w:author="Danni SONG(CMCC)" w:date="2022-02-24T11:21:47Z">
              <w:rPr>
                <w:rFonts w:hint="default"/>
                <w:lang w:val="en-US"/>
              </w:rPr>
            </w:rPrChange>
          </w:rPr>
          <w:t xml:space="preserve"> </w:t>
        </w:r>
      </w:ins>
      <w:ins w:id="575" w:author="Danni SONG(CMCC)" w:date="2022-02-24T11:21:31Z">
        <w:r>
          <w:rPr>
            <w:rFonts w:hint="default"/>
            <w:highlight w:val="green"/>
            <w:lang w:val="en-US"/>
            <w:rPrChange w:id="576" w:author="Danni SONG(CMCC)" w:date="2022-02-24T11:21:47Z">
              <w:rPr>
                <w:rFonts w:hint="default"/>
                <w:lang w:val="en-US"/>
              </w:rPr>
            </w:rPrChange>
          </w:rPr>
          <w:t>corres</w:t>
        </w:r>
      </w:ins>
      <w:ins w:id="578" w:author="Danni SONG(CMCC)" w:date="2022-02-24T11:21:32Z">
        <w:r>
          <w:rPr>
            <w:rFonts w:hint="default"/>
            <w:highlight w:val="green"/>
            <w:lang w:val="en-US"/>
            <w:rPrChange w:id="579" w:author="Danni SONG(CMCC)" w:date="2022-02-24T11:21:47Z">
              <w:rPr>
                <w:rFonts w:hint="default"/>
                <w:lang w:val="en-US"/>
              </w:rPr>
            </w:rPrChange>
          </w:rPr>
          <w:t>pondin</w:t>
        </w:r>
      </w:ins>
      <w:ins w:id="581" w:author="Danni SONG(CMCC)" w:date="2022-02-24T11:21:33Z">
        <w:r>
          <w:rPr>
            <w:rFonts w:hint="default"/>
            <w:highlight w:val="green"/>
            <w:lang w:val="en-US"/>
            <w:rPrChange w:id="582" w:author="Danni SONG(CMCC)" w:date="2022-02-24T11:21:47Z">
              <w:rPr>
                <w:rFonts w:hint="default"/>
                <w:lang w:val="en-US"/>
              </w:rPr>
            </w:rPrChange>
          </w:rPr>
          <w:t>g f</w:t>
        </w:r>
      </w:ins>
      <w:ins w:id="584" w:author="Danni SONG(CMCC)" w:date="2022-02-24T11:21:34Z">
        <w:r>
          <w:rPr>
            <w:rFonts w:hint="default"/>
            <w:highlight w:val="green"/>
            <w:lang w:val="en-US"/>
            <w:rPrChange w:id="585" w:author="Danni SONG(CMCC)" w:date="2022-02-24T11:21:47Z">
              <w:rPr>
                <w:rFonts w:hint="default"/>
                <w:lang w:val="en-US"/>
              </w:rPr>
            </w:rPrChange>
          </w:rPr>
          <w:t>eature</w:t>
        </w:r>
      </w:ins>
      <w:ins w:id="587" w:author="Danni SONG(CMCC)" w:date="2022-02-24T11:21:35Z">
        <w:r>
          <w:rPr>
            <w:rFonts w:hint="default"/>
            <w:highlight w:val="green"/>
            <w:lang w:val="en-US"/>
            <w:rPrChange w:id="588" w:author="Danni SONG(CMCC)" w:date="2022-02-24T11:21:47Z">
              <w:rPr>
                <w:rFonts w:hint="default"/>
                <w:lang w:val="en-US"/>
              </w:rPr>
            </w:rPrChange>
          </w:rPr>
          <w:t xml:space="preserve"> spe</w:t>
        </w:r>
      </w:ins>
      <w:ins w:id="590" w:author="Danni SONG(CMCC)" w:date="2022-02-24T11:21:36Z">
        <w:r>
          <w:rPr>
            <w:rFonts w:hint="default"/>
            <w:highlight w:val="green"/>
            <w:lang w:val="en-US"/>
            <w:rPrChange w:id="591" w:author="Danni SONG(CMCC)" w:date="2022-02-24T11:21:47Z">
              <w:rPr>
                <w:rFonts w:hint="default"/>
                <w:lang w:val="en-US"/>
              </w:rPr>
            </w:rPrChange>
          </w:rPr>
          <w:t>cific</w:t>
        </w:r>
      </w:ins>
      <w:ins w:id="593" w:author="Danni SONG(CMCC)" w:date="2022-02-24T11:21:37Z">
        <w:r>
          <w:rPr>
            <w:rFonts w:hint="default"/>
            <w:highlight w:val="green"/>
            <w:lang w:val="en-US"/>
            <w:rPrChange w:id="594" w:author="Danni SONG(CMCC)" w:date="2022-02-24T11:21:47Z">
              <w:rPr>
                <w:rFonts w:hint="default"/>
                <w:lang w:val="en-US"/>
              </w:rPr>
            </w:rPrChange>
          </w:rPr>
          <w:t xml:space="preserve"> </w:t>
        </w:r>
      </w:ins>
      <w:ins w:id="596" w:author="Danni SONG(CMCC)" w:date="2022-02-24T11:21:41Z">
        <w:r>
          <w:rPr>
            <w:rFonts w:hint="default"/>
            <w:highlight w:val="green"/>
            <w:lang w:val="en-US"/>
            <w:rPrChange w:id="597" w:author="Danni SONG(CMCC)" w:date="2022-02-24T11:21:47Z">
              <w:rPr>
                <w:rFonts w:hint="default"/>
                <w:lang w:val="en-US"/>
              </w:rPr>
            </w:rPrChange>
          </w:rPr>
          <w:t>WIs.</w:t>
        </w:r>
      </w:ins>
      <w:ins w:id="599" w:author="Danni SONG(CMCC)" w:date="2022-02-24T11:21:03Z">
        <w:r>
          <w:rPr>
            <w:rFonts w:hint="default"/>
            <w:lang w:val="en-US"/>
          </w:rPr>
          <w:t xml:space="preserve"> </w:t>
        </w:r>
      </w:ins>
      <w:ins w:id="600" w:author="Danni SONG(CMCC)" w:date="2022-02-24T11:20:32Z">
        <w:r>
          <w:rPr>
            <w:rFonts w:hint="default"/>
            <w:lang w:val="en-US"/>
          </w:rPr>
          <w:t xml:space="preserve"> </w:t>
        </w:r>
      </w:ins>
    </w:p>
    <w:p>
      <w:pPr>
        <w:pStyle w:val="3"/>
      </w:pPr>
      <w:bookmarkStart w:id="56" w:name="_Toc95140706"/>
      <w:bookmarkStart w:id="57" w:name="_Toc8100"/>
      <w:r>
        <w:rPr>
          <w:lang w:val="en-US"/>
        </w:rPr>
        <w:t>4.4</w:t>
      </w:r>
      <w:r>
        <w:tab/>
      </w:r>
      <w:r>
        <w:rPr>
          <w:lang w:val="en-US"/>
        </w:rPr>
        <w:t>Guidelines to handle the 5G NR High Power WI</w:t>
      </w:r>
      <w:r>
        <w:t xml:space="preserve">s impacting 5G NR </w:t>
      </w:r>
      <w:ins w:id="601" w:author="Huawei" w:date="2022-02-23T23:31:00Z">
        <w:r>
          <w:rPr>
            <w:highlight w:val="cyan"/>
            <w:rPrChange w:id="602" w:author="Huawei" w:date="2022-02-23T23:38:00Z">
              <w:rPr/>
            </w:rPrChange>
          </w:rPr>
          <w:t>bands or</w:t>
        </w:r>
      </w:ins>
      <w:ins w:id="603" w:author="Huawei" w:date="2022-02-23T23:31:00Z">
        <w:r>
          <w:rPr/>
          <w:t xml:space="preserve"> </w:t>
        </w:r>
      </w:ins>
      <w:r>
        <w:t xml:space="preserve">CADC </w:t>
      </w:r>
      <w:commentRangeStart w:id="20"/>
      <w:commentRangeStart w:id="21"/>
      <w:commentRangeStart w:id="22"/>
      <w:r>
        <w:t>configurations</w:t>
      </w:r>
      <w:commentRangeEnd w:id="20"/>
      <w:bookmarkEnd w:id="56"/>
      <w:bookmarkEnd w:id="57"/>
      <w:r>
        <w:rPr>
          <w:rStyle w:val="31"/>
          <w:rFonts w:ascii="Times New Roman" w:hAnsi="Times New Roman"/>
        </w:rPr>
        <w:commentReference w:id="20"/>
      </w:r>
      <w:commentRangeEnd w:id="21"/>
      <w:r>
        <w:rPr>
          <w:rStyle w:val="31"/>
          <w:rFonts w:ascii="Times New Roman" w:hAnsi="Times New Roman"/>
        </w:rPr>
        <w:commentReference w:id="21"/>
      </w:r>
      <w:commentRangeEnd w:id="22"/>
      <w:r>
        <w:commentReference w:id="22"/>
      </w:r>
    </w:p>
    <w:p>
      <w:pPr>
        <w:rPr>
          <w:lang w:val="en-US"/>
        </w:rPr>
      </w:pPr>
      <w:r>
        <w:rPr>
          <w:lang w:val="en-US"/>
        </w:rPr>
        <w:t xml:space="preserve">The 5G NR High Power WIs have also been included in the existing 5G NR </w:t>
      </w:r>
      <w:r>
        <w:rPr>
          <w:b/>
          <w:bCs/>
          <w:lang w:val="en-US"/>
        </w:rPr>
        <w:t>feature specific WIs</w:t>
      </w:r>
      <w:r>
        <w:rPr>
          <w:lang w:val="en-US"/>
        </w:rPr>
        <w:t xml:space="preserve"> in RAN5.</w:t>
      </w:r>
    </w:p>
    <w:p>
      <w:r>
        <w:rPr>
          <w:lang w:val="en-US"/>
        </w:rPr>
        <w:t xml:space="preserve">The existing 5G NR </w:t>
      </w:r>
      <w:r>
        <w:rPr>
          <w:b/>
          <w:bCs/>
          <w:lang w:val="en-US"/>
        </w:rPr>
        <w:t xml:space="preserve">High Power </w:t>
      </w:r>
      <w:ins w:id="604" w:author="Huawei" w:date="2022-02-23T23:31:00Z">
        <w:r>
          <w:rPr>
            <w:b/>
            <w:bCs/>
            <w:highlight w:val="cyan"/>
            <w:lang w:val="en-US"/>
            <w:rPrChange w:id="605" w:author="Huawei" w:date="2022-02-23T23:38:00Z">
              <w:rPr>
                <w:b/>
                <w:bCs/>
                <w:lang w:val="en-US"/>
              </w:rPr>
            </w:rPrChange>
          </w:rPr>
          <w:t>configuration</w:t>
        </w:r>
      </w:ins>
      <w:ins w:id="606" w:author="Huawei" w:date="2022-02-23T23:31:00Z">
        <w:r>
          <w:rPr>
            <w:b/>
            <w:bCs/>
            <w:lang w:val="en-US"/>
          </w:rPr>
          <w:t xml:space="preserve"> </w:t>
        </w:r>
      </w:ins>
      <w:r>
        <w:rPr>
          <w:b/>
          <w:bCs/>
          <w:lang w:val="en-US"/>
        </w:rPr>
        <w:t>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Pr>
        <w:rPr>
          <w:ins w:id="607" w:author="Huawei" w:date="2022-02-23T23:31:00Z"/>
          <w:highlight w:val="cyan"/>
          <w:rPrChange w:id="608" w:author="Huawei" w:date="2022-02-23T23:38:00Z">
            <w:rPr>
              <w:ins w:id="609" w:author="Huawei" w:date="2022-02-23T23:31:00Z"/>
            </w:rPr>
          </w:rPrChange>
        </w:rPr>
      </w:pPr>
      <w:ins w:id="610" w:author="Huawei" w:date="2022-02-23T23:31:00Z">
        <w:r>
          <w:rPr/>
          <w:br w:type="textWrapping"/>
        </w:r>
      </w:ins>
      <w:ins w:id="611" w:author="Huawei" w:date="2022-02-23T23:31:00Z">
        <w:r>
          <w:rPr>
            <w:highlight w:val="cyan"/>
            <w:lang w:val="en-US"/>
            <w:rPrChange w:id="612" w:author="Huawei" w:date="2022-02-23T23:38:00Z">
              <w:rPr>
                <w:lang w:val="en-US"/>
              </w:rPr>
            </w:rPrChange>
          </w:rPr>
          <w:t xml:space="preserve">The existing 5G NR </w:t>
        </w:r>
      </w:ins>
      <w:ins w:id="613" w:author="Huawei" w:date="2022-02-23T23:31:00Z">
        <w:r>
          <w:rPr>
            <w:b/>
            <w:bCs/>
            <w:highlight w:val="cyan"/>
            <w:lang w:val="en-US"/>
            <w:rPrChange w:id="614" w:author="Huawei" w:date="2022-02-23T23:38:00Z">
              <w:rPr>
                <w:b/>
                <w:bCs/>
                <w:lang w:val="en-US"/>
              </w:rPr>
            </w:rPrChange>
          </w:rPr>
          <w:t>High Power band WIs</w:t>
        </w:r>
      </w:ins>
      <w:ins w:id="615" w:author="Huawei" w:date="2022-02-23T23:31:00Z">
        <w:r>
          <w:rPr>
            <w:highlight w:val="cyan"/>
            <w:lang w:val="en-US"/>
            <w:rPrChange w:id="616" w:author="Huawei" w:date="2022-02-23T23:38:00Z">
              <w:rPr>
                <w:lang w:val="en-US"/>
              </w:rPr>
            </w:rPrChange>
          </w:rPr>
          <w:t xml:space="preserve"> in RAN5 are list in the table below</w:t>
        </w:r>
      </w:ins>
      <w:ins w:id="617" w:author="Huawei" w:date="2022-02-23T23:31:00Z">
        <w:r>
          <w:rPr>
            <w:highlight w:val="cyan"/>
            <w:rPrChange w:id="618" w:author="Huawei" w:date="2022-02-23T23:38:00Z">
              <w:rPr/>
            </w:rPrChange>
          </w:rPr>
          <w:t>:</w:t>
        </w:r>
      </w:ins>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619" w:author="Huawei" w:date="2022-02-23T23:31:00Z"/>
        </w:trPr>
        <w:tc>
          <w:tcPr>
            <w:tcW w:w="400" w:type="pct"/>
            <w:tcBorders>
              <w:tl2br w:val="nil"/>
              <w:tr2bl w:val="nil"/>
            </w:tcBorders>
            <w:shd w:val="clear" w:color="000000" w:fill="D9D9D9"/>
            <w:noWrap/>
          </w:tcPr>
          <w:p>
            <w:pPr>
              <w:spacing w:after="0"/>
              <w:jc w:val="center"/>
              <w:rPr>
                <w:ins w:id="620" w:author="Huawei" w:date="2022-02-23T23:31:00Z"/>
                <w:rFonts w:ascii="Calibri" w:hAnsi="Calibri" w:cs="Calibri"/>
                <w:b/>
                <w:bCs/>
                <w:color w:val="000000"/>
                <w:sz w:val="16"/>
                <w:szCs w:val="16"/>
                <w:highlight w:val="cyan"/>
                <w:lang w:eastAsia="en-GB"/>
                <w:rPrChange w:id="621" w:author="Huawei" w:date="2022-02-23T23:38:00Z">
                  <w:rPr>
                    <w:ins w:id="622" w:author="Huawei" w:date="2022-02-23T23:31:00Z"/>
                    <w:rFonts w:ascii="Calibri" w:hAnsi="Calibri" w:cs="Calibri"/>
                    <w:b/>
                    <w:bCs/>
                    <w:color w:val="000000"/>
                    <w:sz w:val="16"/>
                    <w:szCs w:val="16"/>
                    <w:lang w:eastAsia="en-GB"/>
                  </w:rPr>
                </w:rPrChange>
              </w:rPr>
            </w:pPr>
            <w:ins w:id="623" w:author="Huawei" w:date="2022-02-23T23:31:00Z">
              <w:r>
                <w:rPr>
                  <w:rFonts w:ascii="Calibri" w:hAnsi="Calibri" w:cs="Calibri"/>
                  <w:b/>
                  <w:bCs/>
                  <w:color w:val="000000"/>
                  <w:sz w:val="16"/>
                  <w:szCs w:val="16"/>
                  <w:highlight w:val="cyan"/>
                  <w:lang w:eastAsia="en-GB"/>
                  <w:rPrChange w:id="624" w:author="Huawei" w:date="2022-02-23T23:38:00Z">
                    <w:rPr>
                      <w:rFonts w:ascii="Calibri" w:hAnsi="Calibri" w:cs="Calibri"/>
                      <w:b/>
                      <w:bCs/>
                      <w:color w:val="000000"/>
                      <w:sz w:val="16"/>
                      <w:szCs w:val="16"/>
                      <w:lang w:eastAsia="en-GB"/>
                    </w:rPr>
                  </w:rPrChange>
                </w:rPr>
                <w:t>Release</w:t>
              </w:r>
            </w:ins>
          </w:p>
        </w:tc>
        <w:tc>
          <w:tcPr>
            <w:tcW w:w="367" w:type="pct"/>
            <w:tcBorders>
              <w:tl2br w:val="nil"/>
              <w:tr2bl w:val="nil"/>
            </w:tcBorders>
            <w:shd w:val="clear" w:color="000000" w:fill="D9D9D9"/>
            <w:noWrap/>
          </w:tcPr>
          <w:p>
            <w:pPr>
              <w:spacing w:after="0"/>
              <w:jc w:val="center"/>
              <w:rPr>
                <w:ins w:id="625" w:author="Huawei" w:date="2022-02-23T23:31:00Z"/>
                <w:rFonts w:ascii="Calibri" w:hAnsi="Calibri" w:cs="Calibri"/>
                <w:b/>
                <w:bCs/>
                <w:color w:val="000000"/>
                <w:sz w:val="16"/>
                <w:szCs w:val="16"/>
                <w:highlight w:val="cyan"/>
                <w:lang w:val="en-US" w:eastAsia="en-GB"/>
                <w:rPrChange w:id="626" w:author="Huawei" w:date="2022-02-23T23:38:00Z">
                  <w:rPr>
                    <w:ins w:id="627" w:author="Huawei" w:date="2022-02-23T23:31:00Z"/>
                    <w:rFonts w:ascii="Calibri" w:hAnsi="Calibri" w:cs="Calibri"/>
                    <w:b/>
                    <w:bCs/>
                    <w:color w:val="000000"/>
                    <w:sz w:val="16"/>
                    <w:szCs w:val="16"/>
                    <w:lang w:val="en-US" w:eastAsia="en-GB"/>
                  </w:rPr>
                </w:rPrChange>
              </w:rPr>
            </w:pPr>
            <w:ins w:id="628" w:author="Huawei" w:date="2022-02-23T23:31:00Z">
              <w:r>
                <w:rPr>
                  <w:rFonts w:ascii="Calibri" w:hAnsi="Calibri" w:cs="Calibri"/>
                  <w:b/>
                  <w:bCs/>
                  <w:color w:val="000000"/>
                  <w:sz w:val="16"/>
                  <w:szCs w:val="16"/>
                  <w:highlight w:val="cyan"/>
                  <w:lang w:val="en-US" w:eastAsia="en-GB"/>
                  <w:rPrChange w:id="629" w:author="Huawei" w:date="2022-02-23T23:38:00Z">
                    <w:rPr>
                      <w:rFonts w:ascii="Calibri" w:hAnsi="Calibri" w:cs="Calibri"/>
                      <w:b/>
                      <w:bCs/>
                      <w:color w:val="000000"/>
                      <w:sz w:val="16"/>
                      <w:szCs w:val="16"/>
                      <w:lang w:val="en-US" w:eastAsia="en-GB"/>
                    </w:rPr>
                  </w:rPrChange>
                </w:rPr>
                <w:t>UIC</w:t>
              </w:r>
            </w:ins>
          </w:p>
        </w:tc>
        <w:tc>
          <w:tcPr>
            <w:tcW w:w="3170" w:type="pct"/>
            <w:tcBorders>
              <w:tl2br w:val="nil"/>
              <w:tr2bl w:val="nil"/>
            </w:tcBorders>
            <w:shd w:val="clear" w:color="000000" w:fill="D9D9D9"/>
            <w:noWrap/>
          </w:tcPr>
          <w:p>
            <w:pPr>
              <w:spacing w:after="0"/>
              <w:jc w:val="center"/>
              <w:rPr>
                <w:ins w:id="630" w:author="Huawei" w:date="2022-02-23T23:31:00Z"/>
                <w:rFonts w:ascii="Calibri" w:hAnsi="Calibri" w:cs="Calibri"/>
                <w:b/>
                <w:bCs/>
                <w:color w:val="000000"/>
                <w:sz w:val="16"/>
                <w:szCs w:val="16"/>
                <w:highlight w:val="cyan"/>
                <w:lang w:eastAsia="en-GB"/>
                <w:rPrChange w:id="631" w:author="Huawei" w:date="2022-02-23T23:38:00Z">
                  <w:rPr>
                    <w:ins w:id="632" w:author="Huawei" w:date="2022-02-23T23:31:00Z"/>
                    <w:rFonts w:ascii="Calibri" w:hAnsi="Calibri" w:cs="Calibri"/>
                    <w:b/>
                    <w:bCs/>
                    <w:color w:val="000000"/>
                    <w:sz w:val="16"/>
                    <w:szCs w:val="16"/>
                    <w:lang w:eastAsia="en-GB"/>
                  </w:rPr>
                </w:rPrChange>
              </w:rPr>
            </w:pPr>
            <w:ins w:id="633" w:author="Huawei" w:date="2022-02-23T23:31:00Z">
              <w:r>
                <w:rPr>
                  <w:rFonts w:ascii="Calibri" w:hAnsi="Calibri" w:cs="Calibri"/>
                  <w:b/>
                  <w:bCs/>
                  <w:color w:val="000000"/>
                  <w:sz w:val="16"/>
                  <w:szCs w:val="16"/>
                  <w:highlight w:val="cyan"/>
                  <w:lang w:eastAsia="en-GB"/>
                  <w:rPrChange w:id="634" w:author="Huawei" w:date="2022-02-23T23:38:00Z">
                    <w:rPr>
                      <w:rFonts w:ascii="Calibri" w:hAnsi="Calibri" w:cs="Calibri"/>
                      <w:b/>
                      <w:bCs/>
                      <w:color w:val="000000"/>
                      <w:sz w:val="16"/>
                      <w:szCs w:val="16"/>
                      <w:lang w:eastAsia="en-GB"/>
                    </w:rPr>
                  </w:rPrChange>
                </w:rPr>
                <w:t>3GPP Work Item Name</w:t>
              </w:r>
            </w:ins>
          </w:p>
        </w:tc>
        <w:tc>
          <w:tcPr>
            <w:tcW w:w="1063" w:type="pct"/>
            <w:tcBorders>
              <w:tl2br w:val="nil"/>
              <w:tr2bl w:val="nil"/>
            </w:tcBorders>
            <w:shd w:val="clear" w:color="000000" w:fill="D9D9D9"/>
          </w:tcPr>
          <w:p>
            <w:pPr>
              <w:spacing w:after="0"/>
              <w:jc w:val="center"/>
              <w:rPr>
                <w:ins w:id="635" w:author="Huawei" w:date="2022-02-23T23:31:00Z"/>
                <w:rFonts w:ascii="Calibri" w:hAnsi="Calibri" w:cs="Calibri"/>
                <w:b/>
                <w:bCs/>
                <w:color w:val="000000"/>
                <w:sz w:val="16"/>
                <w:szCs w:val="16"/>
                <w:highlight w:val="cyan"/>
                <w:lang w:eastAsia="en-GB"/>
                <w:rPrChange w:id="636" w:author="Huawei" w:date="2022-02-23T23:38:00Z">
                  <w:rPr>
                    <w:ins w:id="637" w:author="Huawei" w:date="2022-02-23T23:31:00Z"/>
                    <w:rFonts w:ascii="Calibri" w:hAnsi="Calibri" w:cs="Calibri"/>
                    <w:b/>
                    <w:bCs/>
                    <w:color w:val="000000"/>
                    <w:sz w:val="16"/>
                    <w:szCs w:val="16"/>
                    <w:lang w:eastAsia="en-GB"/>
                  </w:rPr>
                </w:rPrChange>
              </w:rPr>
            </w:pPr>
            <w:ins w:id="638" w:author="Huawei" w:date="2022-02-23T23:31:00Z">
              <w:r>
                <w:rPr>
                  <w:rFonts w:ascii="Calibri" w:hAnsi="Calibri" w:cs="Calibri"/>
                  <w:b/>
                  <w:bCs/>
                  <w:color w:val="000000"/>
                  <w:sz w:val="16"/>
                  <w:szCs w:val="16"/>
                  <w:highlight w:val="cyan"/>
                  <w:lang w:eastAsia="en-GB"/>
                  <w:rPrChange w:id="639" w:author="Huawei" w:date="2022-02-23T23:38:00Z">
                    <w:rPr>
                      <w:rFonts w:ascii="Calibri" w:hAnsi="Calibri" w:cs="Calibri"/>
                      <w:b/>
                      <w:bCs/>
                      <w:color w:val="000000"/>
                      <w:sz w:val="16"/>
                      <w:szCs w:val="16"/>
                      <w:lang w:eastAsia="en-GB"/>
                    </w:rPr>
                  </w:rPrChange>
                </w:rPr>
                <w:t>3GPP Work Item Acronym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640" w:author="Huawei" w:date="2022-02-23T23:31:00Z"/>
        </w:trPr>
        <w:tc>
          <w:tcPr>
            <w:tcW w:w="400" w:type="pct"/>
            <w:tcBorders>
              <w:tl2br w:val="nil"/>
              <w:tr2bl w:val="nil"/>
            </w:tcBorders>
            <w:shd w:val="clear" w:color="auto" w:fill="auto"/>
            <w:noWrap/>
          </w:tcPr>
          <w:p>
            <w:pPr>
              <w:spacing w:after="0"/>
              <w:jc w:val="center"/>
              <w:rPr>
                <w:ins w:id="641" w:author="Huawei" w:date="2022-02-23T23:31:00Z"/>
                <w:rFonts w:ascii="Calibri" w:hAnsi="Calibri" w:cs="Calibri"/>
                <w:color w:val="000000"/>
                <w:sz w:val="16"/>
                <w:szCs w:val="16"/>
                <w:highlight w:val="cyan"/>
                <w:lang w:eastAsia="en-GB"/>
                <w:rPrChange w:id="642" w:author="Huawei" w:date="2022-02-23T23:38:00Z">
                  <w:rPr>
                    <w:ins w:id="643" w:author="Huawei" w:date="2022-02-23T23:31:00Z"/>
                    <w:rFonts w:ascii="Calibri" w:hAnsi="Calibri" w:cs="Calibri"/>
                    <w:color w:val="000000"/>
                    <w:sz w:val="16"/>
                    <w:szCs w:val="16"/>
                    <w:lang w:eastAsia="en-GB"/>
                  </w:rPr>
                </w:rPrChange>
              </w:rPr>
            </w:pPr>
            <w:ins w:id="644" w:author="Huawei" w:date="2022-02-23T23:31:00Z">
              <w:r>
                <w:rPr>
                  <w:rFonts w:ascii="Calibri" w:hAnsi="Calibri" w:cs="Calibri"/>
                  <w:color w:val="000000"/>
                  <w:sz w:val="16"/>
                  <w:szCs w:val="16"/>
                  <w:highlight w:val="cyan"/>
                  <w:lang w:eastAsia="en-GB"/>
                  <w:rPrChange w:id="645" w:author="Huawei" w:date="2022-02-23T23:38:00Z">
                    <w:rPr>
                      <w:rFonts w:ascii="Calibri" w:hAnsi="Calibri" w:cs="Calibri"/>
                      <w:color w:val="000000"/>
                      <w:sz w:val="16"/>
                      <w:szCs w:val="16"/>
                      <w:lang w:eastAsia="en-GB"/>
                    </w:rPr>
                  </w:rPrChange>
                </w:rPr>
                <w:t>Rel-1</w:t>
              </w:r>
            </w:ins>
            <w:ins w:id="646" w:author="Huawei" w:date="2022-02-23T23:31:00Z">
              <w:r>
                <w:rPr>
                  <w:rFonts w:ascii="Calibri" w:hAnsi="Calibri" w:cs="Calibri"/>
                  <w:color w:val="000000"/>
                  <w:sz w:val="16"/>
                  <w:szCs w:val="16"/>
                  <w:highlight w:val="cyan"/>
                  <w:lang w:val="en-US" w:eastAsia="en-GB"/>
                  <w:rPrChange w:id="647" w:author="Huawei" w:date="2022-02-23T23:38:00Z">
                    <w:rPr>
                      <w:rFonts w:ascii="Calibri" w:hAnsi="Calibri" w:cs="Calibri"/>
                      <w:color w:val="000000"/>
                      <w:sz w:val="16"/>
                      <w:szCs w:val="16"/>
                      <w:lang w:val="en-US" w:eastAsia="en-GB"/>
                    </w:rPr>
                  </w:rPrChange>
                </w:rPr>
                <w:t>6</w:t>
              </w:r>
            </w:ins>
          </w:p>
        </w:tc>
        <w:tc>
          <w:tcPr>
            <w:tcW w:w="367" w:type="pct"/>
            <w:tcBorders>
              <w:tl2br w:val="nil"/>
              <w:tr2bl w:val="nil"/>
            </w:tcBorders>
            <w:shd w:val="clear" w:color="auto" w:fill="auto"/>
            <w:noWrap/>
          </w:tcPr>
          <w:p>
            <w:pPr>
              <w:spacing w:after="0"/>
              <w:rPr>
                <w:ins w:id="648" w:author="Huawei" w:date="2022-02-23T23:31:00Z"/>
                <w:rFonts w:ascii="Calibri" w:hAnsi="Calibri" w:cs="Calibri"/>
                <w:color w:val="000000"/>
                <w:sz w:val="16"/>
                <w:szCs w:val="16"/>
                <w:highlight w:val="cyan"/>
                <w:lang w:val="en-US" w:eastAsia="en-GB"/>
                <w:rPrChange w:id="649" w:author="Huawei" w:date="2022-02-23T23:38:00Z">
                  <w:rPr>
                    <w:ins w:id="650" w:author="Huawei" w:date="2022-02-23T23:31:00Z"/>
                    <w:rFonts w:ascii="Calibri" w:hAnsi="Calibri" w:cs="Calibri"/>
                    <w:color w:val="000000"/>
                    <w:sz w:val="16"/>
                    <w:szCs w:val="16"/>
                    <w:lang w:val="en-US" w:eastAsia="en-GB"/>
                  </w:rPr>
                </w:rPrChange>
              </w:rPr>
            </w:pPr>
            <w:ins w:id="651" w:author="Huawei" w:date="2022-02-23T23:31:00Z">
              <w:r>
                <w:rPr>
                  <w:rFonts w:ascii="Calibri" w:hAnsi="Calibri" w:cs="Calibri"/>
                  <w:color w:val="000000"/>
                  <w:sz w:val="16"/>
                  <w:szCs w:val="16"/>
                  <w:highlight w:val="cyan"/>
                  <w:lang w:eastAsia="en-GB"/>
                  <w:rPrChange w:id="652" w:author="Huawei" w:date="2022-02-23T23:38:00Z">
                    <w:rPr>
                      <w:rFonts w:ascii="Calibri" w:hAnsi="Calibri" w:cs="Calibri"/>
                      <w:color w:val="000000"/>
                      <w:sz w:val="16"/>
                      <w:szCs w:val="16"/>
                      <w:lang w:eastAsia="en-GB"/>
                    </w:rPr>
                  </w:rPrChange>
                </w:rPr>
                <w:t>920068</w:t>
              </w:r>
            </w:ins>
          </w:p>
        </w:tc>
        <w:tc>
          <w:tcPr>
            <w:tcW w:w="3170" w:type="pct"/>
            <w:tcBorders>
              <w:tl2br w:val="nil"/>
              <w:tr2bl w:val="nil"/>
            </w:tcBorders>
            <w:shd w:val="clear" w:color="auto" w:fill="auto"/>
            <w:noWrap/>
          </w:tcPr>
          <w:p>
            <w:pPr>
              <w:spacing w:after="0"/>
              <w:rPr>
                <w:ins w:id="653" w:author="Huawei" w:date="2022-02-23T23:31:00Z"/>
                <w:rFonts w:ascii="Calibri" w:hAnsi="Calibri" w:cs="Calibri"/>
                <w:color w:val="000000"/>
                <w:sz w:val="16"/>
                <w:szCs w:val="16"/>
                <w:highlight w:val="cyan"/>
                <w:lang w:eastAsia="en-GB"/>
                <w:rPrChange w:id="654" w:author="Huawei" w:date="2022-02-23T23:38:00Z">
                  <w:rPr>
                    <w:ins w:id="655" w:author="Huawei" w:date="2022-02-23T23:31:00Z"/>
                    <w:rFonts w:ascii="Calibri" w:hAnsi="Calibri" w:cs="Calibri"/>
                    <w:color w:val="000000"/>
                    <w:sz w:val="16"/>
                    <w:szCs w:val="16"/>
                    <w:lang w:eastAsia="en-GB"/>
                  </w:rPr>
                </w:rPrChange>
              </w:rPr>
            </w:pPr>
            <w:ins w:id="656" w:author="Huawei" w:date="2022-02-23T23:31:00Z">
              <w:r>
                <w:rPr>
                  <w:rFonts w:ascii="Calibri" w:hAnsi="Calibri" w:cs="Calibri"/>
                  <w:color w:val="000000"/>
                  <w:sz w:val="16"/>
                  <w:szCs w:val="16"/>
                  <w:highlight w:val="cyan"/>
                  <w:lang w:eastAsia="en-GB"/>
                  <w:rPrChange w:id="657" w:author="Huawei" w:date="2022-02-23T23:38:00Z">
                    <w:rPr>
                      <w:rFonts w:ascii="Calibri" w:hAnsi="Calibri" w:cs="Calibri"/>
                      <w:color w:val="000000"/>
                      <w:sz w:val="16"/>
                      <w:szCs w:val="16"/>
                      <w:lang w:eastAsia="en-GB"/>
                    </w:rPr>
                  </w:rPrChange>
                </w:rPr>
                <w:t>UE Conformance Test Aspects - 29 dBm UE Power Class for LTE Band 41 and NR Band n41</w:t>
              </w:r>
            </w:ins>
          </w:p>
        </w:tc>
        <w:tc>
          <w:tcPr>
            <w:tcW w:w="1063" w:type="pct"/>
            <w:tcBorders>
              <w:tl2br w:val="nil"/>
              <w:tr2bl w:val="nil"/>
            </w:tcBorders>
            <w:shd w:val="clear" w:color="auto" w:fill="auto"/>
          </w:tcPr>
          <w:p>
            <w:pPr>
              <w:spacing w:after="0"/>
              <w:rPr>
                <w:ins w:id="658" w:author="Huawei" w:date="2022-02-23T23:31:00Z"/>
                <w:rFonts w:ascii="Calibri" w:hAnsi="Calibri" w:cs="Calibri"/>
                <w:color w:val="000000"/>
                <w:sz w:val="16"/>
                <w:szCs w:val="16"/>
                <w:highlight w:val="cyan"/>
                <w:lang w:eastAsia="en-GB"/>
                <w:rPrChange w:id="659" w:author="Huawei" w:date="2022-02-23T23:38:00Z">
                  <w:rPr>
                    <w:ins w:id="660" w:author="Huawei" w:date="2022-02-23T23:31:00Z"/>
                    <w:rFonts w:ascii="Calibri" w:hAnsi="Calibri" w:cs="Calibri"/>
                    <w:color w:val="000000"/>
                    <w:sz w:val="16"/>
                    <w:szCs w:val="16"/>
                    <w:lang w:eastAsia="en-GB"/>
                  </w:rPr>
                </w:rPrChange>
              </w:rPr>
            </w:pPr>
            <w:ins w:id="661" w:author="Huawei" w:date="2022-02-23T23:31:00Z">
              <w:r>
                <w:rPr>
                  <w:rFonts w:ascii="Calibri" w:hAnsi="Calibri" w:cs="Calibri"/>
                  <w:color w:val="000000"/>
                  <w:sz w:val="16"/>
                  <w:szCs w:val="16"/>
                  <w:highlight w:val="cyan"/>
                  <w:lang w:eastAsia="en-GB"/>
                  <w:rPrChange w:id="662" w:author="Huawei" w:date="2022-02-23T23:38:00Z">
                    <w:rPr>
                      <w:rFonts w:ascii="Calibri" w:hAnsi="Calibri" w:cs="Calibri"/>
                      <w:color w:val="000000"/>
                      <w:sz w:val="16"/>
                      <w:szCs w:val="16"/>
                      <w:lang w:eastAsia="en-GB"/>
                    </w:rPr>
                  </w:rPrChange>
                </w:rPr>
                <w:t>LTE_NR_B41_Bn41_PC29dBm-UEConTest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663" w:author="Huawei" w:date="2022-02-23T23:31:00Z"/>
        </w:trPr>
        <w:tc>
          <w:tcPr>
            <w:tcW w:w="400" w:type="pct"/>
            <w:vMerge w:val="restart"/>
            <w:tcBorders>
              <w:tl2br w:val="nil"/>
              <w:tr2bl w:val="nil"/>
            </w:tcBorders>
            <w:shd w:val="clear" w:color="auto" w:fill="auto"/>
            <w:noWrap/>
          </w:tcPr>
          <w:p>
            <w:pPr>
              <w:spacing w:after="0"/>
              <w:jc w:val="center"/>
              <w:rPr>
                <w:ins w:id="664" w:author="Huawei" w:date="2022-02-23T23:31:00Z"/>
                <w:rFonts w:ascii="Calibri" w:hAnsi="Calibri" w:cs="Calibri"/>
                <w:color w:val="000000"/>
                <w:sz w:val="16"/>
                <w:szCs w:val="16"/>
                <w:highlight w:val="cyan"/>
                <w:lang w:val="en-US" w:eastAsia="en-GB"/>
                <w:rPrChange w:id="665" w:author="Huawei" w:date="2022-02-23T23:38:00Z">
                  <w:rPr>
                    <w:ins w:id="666" w:author="Huawei" w:date="2022-02-23T23:31:00Z"/>
                    <w:rFonts w:ascii="Calibri" w:hAnsi="Calibri" w:cs="Calibri"/>
                    <w:color w:val="000000"/>
                    <w:sz w:val="16"/>
                    <w:szCs w:val="16"/>
                    <w:lang w:val="en-US" w:eastAsia="en-GB"/>
                  </w:rPr>
                </w:rPrChange>
              </w:rPr>
            </w:pPr>
            <w:ins w:id="667" w:author="Huawei" w:date="2022-02-23T23:31:00Z">
              <w:r>
                <w:rPr>
                  <w:rFonts w:ascii="Calibri" w:hAnsi="Calibri" w:cs="Calibri"/>
                  <w:color w:val="000000"/>
                  <w:sz w:val="16"/>
                  <w:szCs w:val="16"/>
                  <w:highlight w:val="cyan"/>
                  <w:lang w:val="en-US" w:eastAsia="en-GB"/>
                  <w:rPrChange w:id="668" w:author="Huawei" w:date="2022-02-23T23:38:00Z">
                    <w:rPr>
                      <w:rFonts w:ascii="Calibri" w:hAnsi="Calibri" w:cs="Calibri"/>
                      <w:color w:val="000000"/>
                      <w:sz w:val="16"/>
                      <w:szCs w:val="16"/>
                      <w:lang w:val="en-US" w:eastAsia="en-GB"/>
                    </w:rPr>
                  </w:rPrChange>
                </w:rPr>
                <w:t>Rel-17</w:t>
              </w:r>
            </w:ins>
          </w:p>
        </w:tc>
        <w:tc>
          <w:tcPr>
            <w:tcW w:w="367" w:type="pct"/>
            <w:tcBorders>
              <w:tl2br w:val="nil"/>
              <w:tr2bl w:val="nil"/>
            </w:tcBorders>
            <w:shd w:val="clear" w:color="auto" w:fill="auto"/>
            <w:vAlign w:val="bottom"/>
          </w:tcPr>
          <w:p>
            <w:pPr>
              <w:spacing w:after="0"/>
              <w:rPr>
                <w:ins w:id="669" w:author="Huawei" w:date="2022-02-23T23:31:00Z"/>
                <w:rFonts w:ascii="Calibri" w:hAnsi="Calibri" w:cs="Calibri"/>
                <w:color w:val="000000"/>
                <w:sz w:val="16"/>
                <w:szCs w:val="16"/>
                <w:highlight w:val="cyan"/>
                <w:lang w:eastAsia="en-GB"/>
                <w:rPrChange w:id="670" w:author="Huawei" w:date="2022-02-23T23:38:00Z">
                  <w:rPr>
                    <w:ins w:id="671" w:author="Huawei" w:date="2022-02-23T23:31:00Z"/>
                    <w:rFonts w:ascii="Calibri" w:hAnsi="Calibri" w:cs="Calibri"/>
                    <w:color w:val="000000"/>
                    <w:sz w:val="16"/>
                    <w:szCs w:val="16"/>
                    <w:lang w:eastAsia="en-GB"/>
                  </w:rPr>
                </w:rPrChange>
              </w:rPr>
            </w:pPr>
            <w:ins w:id="672" w:author="Huawei" w:date="2022-02-23T23:31:00Z">
              <w:r>
                <w:rPr>
                  <w:rFonts w:ascii="Calibri" w:hAnsi="Calibri" w:cs="Calibri"/>
                  <w:color w:val="000000"/>
                  <w:sz w:val="16"/>
                  <w:szCs w:val="16"/>
                  <w:highlight w:val="cyan"/>
                  <w:lang w:eastAsia="en-GB"/>
                  <w:rPrChange w:id="673" w:author="Huawei" w:date="2022-02-23T23:38:00Z">
                    <w:rPr>
                      <w:rFonts w:ascii="Calibri" w:hAnsi="Calibri" w:cs="Calibri"/>
                      <w:color w:val="000000"/>
                      <w:sz w:val="16"/>
                      <w:szCs w:val="16"/>
                      <w:lang w:eastAsia="en-GB"/>
                    </w:rPr>
                  </w:rPrChange>
                </w:rPr>
                <w:t>930052</w:t>
              </w:r>
            </w:ins>
          </w:p>
        </w:tc>
        <w:tc>
          <w:tcPr>
            <w:tcW w:w="3170" w:type="pct"/>
            <w:tcBorders>
              <w:tl2br w:val="nil"/>
              <w:tr2bl w:val="nil"/>
            </w:tcBorders>
            <w:shd w:val="clear" w:color="auto" w:fill="auto"/>
            <w:vAlign w:val="bottom"/>
          </w:tcPr>
          <w:p>
            <w:pPr>
              <w:spacing w:after="0"/>
              <w:rPr>
                <w:ins w:id="674" w:author="Huawei" w:date="2022-02-23T23:31:00Z"/>
                <w:rFonts w:ascii="Calibri" w:hAnsi="Calibri" w:cs="Calibri"/>
                <w:color w:val="000000"/>
                <w:sz w:val="16"/>
                <w:szCs w:val="16"/>
                <w:highlight w:val="cyan"/>
                <w:lang w:eastAsia="en-GB"/>
                <w:rPrChange w:id="675" w:author="Huawei" w:date="2022-02-23T23:38:00Z">
                  <w:rPr>
                    <w:ins w:id="676" w:author="Huawei" w:date="2022-02-23T23:31:00Z"/>
                    <w:rFonts w:ascii="Calibri" w:hAnsi="Calibri" w:cs="Calibri"/>
                    <w:color w:val="000000"/>
                    <w:sz w:val="16"/>
                    <w:szCs w:val="16"/>
                    <w:lang w:eastAsia="en-GB"/>
                  </w:rPr>
                </w:rPrChange>
              </w:rPr>
            </w:pPr>
            <w:ins w:id="677" w:author="Huawei" w:date="2022-02-23T23:31:00Z">
              <w:r>
                <w:rPr>
                  <w:rFonts w:ascii="Calibri" w:hAnsi="Calibri" w:cs="Calibri"/>
                  <w:color w:val="000000"/>
                  <w:sz w:val="16"/>
                  <w:szCs w:val="16"/>
                  <w:highlight w:val="cyan"/>
                  <w:lang w:eastAsia="en-GB"/>
                  <w:rPrChange w:id="678" w:author="Huawei" w:date="2022-02-23T23:38:00Z">
                    <w:rPr>
                      <w:rFonts w:ascii="Calibri" w:hAnsi="Calibri" w:cs="Calibri"/>
                      <w:color w:val="000000"/>
                      <w:sz w:val="16"/>
                      <w:szCs w:val="16"/>
                      <w:lang w:eastAsia="en-GB"/>
                    </w:rPr>
                  </w:rPrChange>
                </w:rPr>
                <w:t xml:space="preserve">UE Conformance - High power UE (power class 1.5) for NR band n79 </w:t>
              </w:r>
            </w:ins>
          </w:p>
        </w:tc>
        <w:tc>
          <w:tcPr>
            <w:tcW w:w="1063" w:type="pct"/>
            <w:tcBorders>
              <w:tl2br w:val="nil"/>
              <w:tr2bl w:val="nil"/>
            </w:tcBorders>
            <w:shd w:val="clear" w:color="auto" w:fill="auto"/>
            <w:vAlign w:val="bottom"/>
          </w:tcPr>
          <w:p>
            <w:pPr>
              <w:spacing w:after="0"/>
              <w:rPr>
                <w:ins w:id="679" w:author="Huawei" w:date="2022-02-23T23:31:00Z"/>
                <w:rFonts w:ascii="Calibri" w:hAnsi="Calibri" w:cs="Calibri"/>
                <w:color w:val="000000"/>
                <w:sz w:val="16"/>
                <w:szCs w:val="16"/>
                <w:highlight w:val="cyan"/>
                <w:lang w:eastAsia="en-GB"/>
                <w:rPrChange w:id="680" w:author="Huawei" w:date="2022-02-23T23:38:00Z">
                  <w:rPr>
                    <w:ins w:id="681" w:author="Huawei" w:date="2022-02-23T23:31:00Z"/>
                    <w:rFonts w:ascii="Calibri" w:hAnsi="Calibri" w:cs="Calibri"/>
                    <w:color w:val="000000"/>
                    <w:sz w:val="16"/>
                    <w:szCs w:val="16"/>
                    <w:lang w:eastAsia="en-GB"/>
                  </w:rPr>
                </w:rPrChange>
              </w:rPr>
            </w:pPr>
            <w:ins w:id="682" w:author="Huawei" w:date="2022-02-23T23:31:00Z">
              <w:r>
                <w:rPr>
                  <w:rFonts w:ascii="Calibri" w:hAnsi="Calibri" w:cs="Calibri"/>
                  <w:color w:val="000000"/>
                  <w:sz w:val="16"/>
                  <w:szCs w:val="16"/>
                  <w:highlight w:val="cyan"/>
                  <w:lang w:eastAsia="en-GB"/>
                  <w:rPrChange w:id="683" w:author="Huawei" w:date="2022-02-23T23:38:00Z">
                    <w:rPr>
                      <w:rFonts w:ascii="Calibri" w:hAnsi="Calibri" w:cs="Calibri"/>
                      <w:color w:val="000000"/>
                      <w:sz w:val="16"/>
                      <w:szCs w:val="16"/>
                      <w:lang w:eastAsia="en-GB"/>
                    </w:rPr>
                  </w:rPrChange>
                </w:rPr>
                <w:t>NR_UE_PC1_5_n79-UEConTest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684" w:author="Huawei" w:date="2022-02-23T23:31:00Z"/>
        </w:trPr>
        <w:tc>
          <w:tcPr>
            <w:tcW w:w="400" w:type="pct"/>
            <w:vMerge w:val="continue"/>
            <w:tcBorders>
              <w:tl2br w:val="nil"/>
              <w:tr2bl w:val="nil"/>
            </w:tcBorders>
            <w:shd w:val="clear" w:color="auto" w:fill="auto"/>
            <w:noWrap/>
          </w:tcPr>
          <w:p>
            <w:pPr>
              <w:spacing w:after="0"/>
              <w:jc w:val="center"/>
              <w:rPr>
                <w:ins w:id="685" w:author="Huawei" w:date="2022-02-23T23:31:00Z"/>
                <w:rFonts w:ascii="Calibri" w:hAnsi="Calibri" w:cs="Calibri"/>
                <w:color w:val="000000"/>
                <w:sz w:val="16"/>
                <w:szCs w:val="16"/>
                <w:highlight w:val="cyan"/>
                <w:lang w:eastAsia="en-GB"/>
                <w:rPrChange w:id="686" w:author="Huawei" w:date="2022-02-23T23:38:00Z">
                  <w:rPr>
                    <w:ins w:id="687" w:author="Huawei" w:date="2022-02-23T23:31:00Z"/>
                    <w:rFonts w:ascii="Calibri" w:hAnsi="Calibri" w:cs="Calibri"/>
                    <w:color w:val="000000"/>
                    <w:sz w:val="16"/>
                    <w:szCs w:val="16"/>
                    <w:lang w:eastAsia="en-GB"/>
                  </w:rPr>
                </w:rPrChange>
              </w:rPr>
            </w:pPr>
          </w:p>
        </w:tc>
        <w:tc>
          <w:tcPr>
            <w:tcW w:w="367" w:type="pct"/>
            <w:tcBorders>
              <w:tl2br w:val="nil"/>
              <w:tr2bl w:val="nil"/>
            </w:tcBorders>
            <w:shd w:val="clear" w:color="auto" w:fill="auto"/>
            <w:vAlign w:val="bottom"/>
          </w:tcPr>
          <w:p>
            <w:pPr>
              <w:spacing w:after="0"/>
              <w:rPr>
                <w:ins w:id="688" w:author="Huawei" w:date="2022-02-23T23:31:00Z"/>
                <w:rFonts w:ascii="Calibri" w:hAnsi="Calibri" w:cs="Calibri"/>
                <w:color w:val="000000"/>
                <w:sz w:val="16"/>
                <w:szCs w:val="16"/>
                <w:highlight w:val="cyan"/>
                <w:lang w:eastAsia="en-GB"/>
                <w:rPrChange w:id="689" w:author="Huawei" w:date="2022-02-23T23:38:00Z">
                  <w:rPr>
                    <w:ins w:id="690" w:author="Huawei" w:date="2022-02-23T23:31:00Z"/>
                    <w:rFonts w:ascii="Calibri" w:hAnsi="Calibri" w:cs="Calibri"/>
                    <w:color w:val="000000"/>
                    <w:sz w:val="16"/>
                    <w:szCs w:val="16"/>
                    <w:lang w:eastAsia="en-GB"/>
                  </w:rPr>
                </w:rPrChange>
              </w:rPr>
            </w:pPr>
            <w:ins w:id="691" w:author="Huawei" w:date="2022-02-23T23:31:00Z">
              <w:r>
                <w:rPr>
                  <w:rFonts w:ascii="Calibri" w:hAnsi="Calibri" w:cs="Calibri"/>
                  <w:color w:val="000000"/>
                  <w:sz w:val="16"/>
                  <w:szCs w:val="16"/>
                  <w:highlight w:val="cyan"/>
                  <w:lang w:eastAsia="en-GB"/>
                  <w:rPrChange w:id="692" w:author="Huawei" w:date="2022-02-23T23:38:00Z">
                    <w:rPr>
                      <w:rFonts w:ascii="Calibri" w:hAnsi="Calibri" w:cs="Calibri"/>
                      <w:color w:val="000000"/>
                      <w:sz w:val="16"/>
                      <w:szCs w:val="16"/>
                      <w:lang w:eastAsia="en-GB"/>
                    </w:rPr>
                  </w:rPrChange>
                </w:rPr>
                <w:t>930053</w:t>
              </w:r>
            </w:ins>
          </w:p>
        </w:tc>
        <w:tc>
          <w:tcPr>
            <w:tcW w:w="3170" w:type="pct"/>
            <w:tcBorders>
              <w:tl2br w:val="nil"/>
              <w:tr2bl w:val="nil"/>
            </w:tcBorders>
            <w:shd w:val="clear" w:color="auto" w:fill="auto"/>
            <w:vAlign w:val="bottom"/>
          </w:tcPr>
          <w:p>
            <w:pPr>
              <w:spacing w:after="0"/>
              <w:rPr>
                <w:ins w:id="693" w:author="Huawei" w:date="2022-02-23T23:31:00Z"/>
                <w:rFonts w:ascii="Calibri" w:hAnsi="Calibri" w:cs="Calibri"/>
                <w:color w:val="000000"/>
                <w:sz w:val="16"/>
                <w:szCs w:val="16"/>
                <w:highlight w:val="cyan"/>
                <w:lang w:eastAsia="en-GB"/>
                <w:rPrChange w:id="694" w:author="Huawei" w:date="2022-02-23T23:38:00Z">
                  <w:rPr>
                    <w:ins w:id="695" w:author="Huawei" w:date="2022-02-23T23:31:00Z"/>
                    <w:rFonts w:ascii="Calibri" w:hAnsi="Calibri" w:cs="Calibri"/>
                    <w:color w:val="000000"/>
                    <w:sz w:val="16"/>
                    <w:szCs w:val="16"/>
                    <w:lang w:eastAsia="en-GB"/>
                  </w:rPr>
                </w:rPrChange>
              </w:rPr>
            </w:pPr>
            <w:ins w:id="696" w:author="Huawei" w:date="2022-02-23T23:31:00Z">
              <w:r>
                <w:rPr>
                  <w:rFonts w:ascii="Calibri" w:hAnsi="Calibri" w:cs="Calibri"/>
                  <w:color w:val="000000"/>
                  <w:sz w:val="16"/>
                  <w:szCs w:val="16"/>
                  <w:highlight w:val="cyan"/>
                  <w:lang w:eastAsia="en-GB"/>
                  <w:rPrChange w:id="697" w:author="Huawei" w:date="2022-02-23T23:38:00Z">
                    <w:rPr>
                      <w:rFonts w:ascii="Calibri" w:hAnsi="Calibri" w:cs="Calibri"/>
                      <w:color w:val="000000"/>
                      <w:sz w:val="16"/>
                      <w:szCs w:val="16"/>
                      <w:lang w:eastAsia="en-GB"/>
                    </w:rPr>
                  </w:rPrChange>
                </w:rPr>
                <w:t xml:space="preserve">UE Conformance - High power UE (power class 2) for NR band n34 </w:t>
              </w:r>
            </w:ins>
          </w:p>
        </w:tc>
        <w:tc>
          <w:tcPr>
            <w:tcW w:w="1063" w:type="pct"/>
            <w:tcBorders>
              <w:tl2br w:val="nil"/>
              <w:tr2bl w:val="nil"/>
            </w:tcBorders>
            <w:shd w:val="clear" w:color="auto" w:fill="auto"/>
            <w:vAlign w:val="bottom"/>
          </w:tcPr>
          <w:p>
            <w:pPr>
              <w:spacing w:after="0"/>
              <w:rPr>
                <w:ins w:id="698" w:author="Huawei" w:date="2022-02-23T23:31:00Z"/>
                <w:rFonts w:ascii="Calibri" w:hAnsi="Calibri" w:cs="Calibri"/>
                <w:color w:val="000000"/>
                <w:sz w:val="16"/>
                <w:szCs w:val="16"/>
                <w:highlight w:val="cyan"/>
                <w:lang w:eastAsia="en-GB"/>
                <w:rPrChange w:id="699" w:author="Huawei" w:date="2022-02-23T23:38:00Z">
                  <w:rPr>
                    <w:ins w:id="700" w:author="Huawei" w:date="2022-02-23T23:31:00Z"/>
                    <w:rFonts w:ascii="Calibri" w:hAnsi="Calibri" w:cs="Calibri"/>
                    <w:color w:val="000000"/>
                    <w:sz w:val="16"/>
                    <w:szCs w:val="16"/>
                    <w:lang w:eastAsia="en-GB"/>
                  </w:rPr>
                </w:rPrChange>
              </w:rPr>
            </w:pPr>
            <w:ins w:id="701" w:author="Huawei" w:date="2022-02-23T23:31:00Z">
              <w:r>
                <w:rPr>
                  <w:rFonts w:ascii="Calibri" w:hAnsi="Calibri" w:cs="Calibri"/>
                  <w:color w:val="000000"/>
                  <w:sz w:val="16"/>
                  <w:szCs w:val="16"/>
                  <w:highlight w:val="cyan"/>
                  <w:lang w:eastAsia="en-GB"/>
                  <w:rPrChange w:id="702" w:author="Huawei" w:date="2022-02-23T23:38:00Z">
                    <w:rPr>
                      <w:rFonts w:ascii="Calibri" w:hAnsi="Calibri" w:cs="Calibri"/>
                      <w:color w:val="000000"/>
                      <w:sz w:val="16"/>
                      <w:szCs w:val="16"/>
                      <w:lang w:eastAsia="en-GB"/>
                    </w:rPr>
                  </w:rPrChange>
                </w:rPr>
                <w:t>NR_UE_PC2_n34-UEConTest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703" w:author="Huawei" w:date="2022-02-23T23:31:00Z"/>
        </w:trPr>
        <w:tc>
          <w:tcPr>
            <w:tcW w:w="400" w:type="pct"/>
            <w:vMerge w:val="continue"/>
            <w:tcBorders>
              <w:tl2br w:val="nil"/>
              <w:tr2bl w:val="nil"/>
            </w:tcBorders>
            <w:shd w:val="clear" w:color="auto" w:fill="auto"/>
            <w:noWrap/>
          </w:tcPr>
          <w:p>
            <w:pPr>
              <w:spacing w:after="0"/>
              <w:jc w:val="center"/>
              <w:rPr>
                <w:ins w:id="704" w:author="Huawei" w:date="2022-02-23T23:31:00Z"/>
                <w:rFonts w:ascii="Calibri" w:hAnsi="Calibri" w:cs="Calibri"/>
                <w:color w:val="000000"/>
                <w:sz w:val="16"/>
                <w:szCs w:val="16"/>
                <w:highlight w:val="cyan"/>
                <w:lang w:eastAsia="en-GB"/>
                <w:rPrChange w:id="705" w:author="Huawei" w:date="2022-02-23T23:38:00Z">
                  <w:rPr>
                    <w:ins w:id="706" w:author="Huawei" w:date="2022-02-23T23:31:00Z"/>
                    <w:rFonts w:ascii="Calibri" w:hAnsi="Calibri" w:cs="Calibri"/>
                    <w:color w:val="000000"/>
                    <w:sz w:val="16"/>
                    <w:szCs w:val="16"/>
                    <w:lang w:eastAsia="en-GB"/>
                  </w:rPr>
                </w:rPrChange>
              </w:rPr>
            </w:pPr>
          </w:p>
        </w:tc>
        <w:tc>
          <w:tcPr>
            <w:tcW w:w="367" w:type="pct"/>
            <w:tcBorders>
              <w:tl2br w:val="nil"/>
              <w:tr2bl w:val="nil"/>
            </w:tcBorders>
            <w:shd w:val="clear" w:color="auto" w:fill="auto"/>
            <w:vAlign w:val="bottom"/>
          </w:tcPr>
          <w:p>
            <w:pPr>
              <w:spacing w:after="0"/>
              <w:rPr>
                <w:ins w:id="707" w:author="Huawei" w:date="2022-02-23T23:31:00Z"/>
                <w:rFonts w:ascii="Calibri" w:hAnsi="Calibri" w:cs="Calibri"/>
                <w:color w:val="000000"/>
                <w:sz w:val="16"/>
                <w:szCs w:val="16"/>
                <w:highlight w:val="cyan"/>
                <w:lang w:eastAsia="en-GB"/>
                <w:rPrChange w:id="708" w:author="Huawei" w:date="2022-02-23T23:38:00Z">
                  <w:rPr>
                    <w:ins w:id="709" w:author="Huawei" w:date="2022-02-23T23:31:00Z"/>
                    <w:rFonts w:ascii="Calibri" w:hAnsi="Calibri" w:cs="Calibri"/>
                    <w:color w:val="000000"/>
                    <w:sz w:val="16"/>
                    <w:szCs w:val="16"/>
                    <w:lang w:eastAsia="en-GB"/>
                  </w:rPr>
                </w:rPrChange>
              </w:rPr>
            </w:pPr>
            <w:ins w:id="710" w:author="Huawei" w:date="2022-02-23T23:31:00Z">
              <w:r>
                <w:rPr>
                  <w:rFonts w:ascii="Calibri" w:hAnsi="Calibri" w:cs="Calibri"/>
                  <w:color w:val="000000"/>
                  <w:sz w:val="16"/>
                  <w:szCs w:val="16"/>
                  <w:highlight w:val="cyan"/>
                  <w:lang w:eastAsia="en-GB"/>
                  <w:rPrChange w:id="711" w:author="Huawei" w:date="2022-02-23T23:38:00Z">
                    <w:rPr>
                      <w:rFonts w:ascii="Calibri" w:hAnsi="Calibri" w:cs="Calibri"/>
                      <w:color w:val="000000"/>
                      <w:sz w:val="16"/>
                      <w:szCs w:val="16"/>
                      <w:lang w:eastAsia="en-GB"/>
                    </w:rPr>
                  </w:rPrChange>
                </w:rPr>
                <w:t>930054</w:t>
              </w:r>
            </w:ins>
          </w:p>
        </w:tc>
        <w:tc>
          <w:tcPr>
            <w:tcW w:w="3170" w:type="pct"/>
            <w:tcBorders>
              <w:tl2br w:val="nil"/>
              <w:tr2bl w:val="nil"/>
            </w:tcBorders>
            <w:shd w:val="clear" w:color="auto" w:fill="auto"/>
            <w:vAlign w:val="bottom"/>
          </w:tcPr>
          <w:p>
            <w:pPr>
              <w:spacing w:after="0"/>
              <w:rPr>
                <w:ins w:id="712" w:author="Huawei" w:date="2022-02-23T23:31:00Z"/>
                <w:rFonts w:ascii="Calibri" w:hAnsi="Calibri" w:cs="Calibri"/>
                <w:color w:val="000000"/>
                <w:sz w:val="16"/>
                <w:szCs w:val="16"/>
                <w:highlight w:val="cyan"/>
                <w:lang w:eastAsia="en-GB"/>
                <w:rPrChange w:id="713" w:author="Huawei" w:date="2022-02-23T23:38:00Z">
                  <w:rPr>
                    <w:ins w:id="714" w:author="Huawei" w:date="2022-02-23T23:31:00Z"/>
                    <w:rFonts w:ascii="Calibri" w:hAnsi="Calibri" w:cs="Calibri"/>
                    <w:color w:val="000000"/>
                    <w:sz w:val="16"/>
                    <w:szCs w:val="16"/>
                    <w:lang w:eastAsia="en-GB"/>
                  </w:rPr>
                </w:rPrChange>
              </w:rPr>
            </w:pPr>
            <w:ins w:id="715" w:author="Huawei" w:date="2022-02-23T23:31:00Z">
              <w:r>
                <w:rPr>
                  <w:rFonts w:ascii="Calibri" w:hAnsi="Calibri" w:cs="Calibri"/>
                  <w:color w:val="000000"/>
                  <w:sz w:val="16"/>
                  <w:szCs w:val="16"/>
                  <w:highlight w:val="cyan"/>
                  <w:lang w:eastAsia="en-GB"/>
                  <w:rPrChange w:id="716" w:author="Huawei" w:date="2022-02-23T23:38:00Z">
                    <w:rPr>
                      <w:rFonts w:ascii="Calibri" w:hAnsi="Calibri" w:cs="Calibri"/>
                      <w:color w:val="000000"/>
                      <w:sz w:val="16"/>
                      <w:szCs w:val="16"/>
                      <w:lang w:eastAsia="en-GB"/>
                    </w:rPr>
                  </w:rPrChange>
                </w:rPr>
                <w:t xml:space="preserve">UE Conformance - High power UE (power class 2) for NR band n39 </w:t>
              </w:r>
            </w:ins>
          </w:p>
        </w:tc>
        <w:tc>
          <w:tcPr>
            <w:tcW w:w="1063" w:type="pct"/>
            <w:tcBorders>
              <w:tl2br w:val="nil"/>
              <w:tr2bl w:val="nil"/>
            </w:tcBorders>
            <w:shd w:val="clear" w:color="auto" w:fill="auto"/>
            <w:vAlign w:val="bottom"/>
          </w:tcPr>
          <w:p>
            <w:pPr>
              <w:spacing w:after="0"/>
              <w:rPr>
                <w:ins w:id="717" w:author="Huawei" w:date="2022-02-23T23:31:00Z"/>
                <w:rFonts w:ascii="Calibri" w:hAnsi="Calibri" w:cs="Calibri"/>
                <w:color w:val="000000"/>
                <w:sz w:val="16"/>
                <w:szCs w:val="16"/>
                <w:highlight w:val="cyan"/>
                <w:lang w:eastAsia="en-GB"/>
                <w:rPrChange w:id="718" w:author="Huawei" w:date="2022-02-23T23:38:00Z">
                  <w:rPr>
                    <w:ins w:id="719" w:author="Huawei" w:date="2022-02-23T23:31:00Z"/>
                    <w:rFonts w:ascii="Calibri" w:hAnsi="Calibri" w:cs="Calibri"/>
                    <w:color w:val="000000"/>
                    <w:sz w:val="16"/>
                    <w:szCs w:val="16"/>
                    <w:lang w:eastAsia="en-GB"/>
                  </w:rPr>
                </w:rPrChange>
              </w:rPr>
            </w:pPr>
            <w:ins w:id="720" w:author="Huawei" w:date="2022-02-23T23:31:00Z">
              <w:r>
                <w:rPr>
                  <w:rFonts w:ascii="Calibri" w:hAnsi="Calibri" w:cs="Calibri"/>
                  <w:color w:val="000000"/>
                  <w:sz w:val="16"/>
                  <w:szCs w:val="16"/>
                  <w:highlight w:val="cyan"/>
                  <w:lang w:eastAsia="en-GB"/>
                  <w:rPrChange w:id="721" w:author="Huawei" w:date="2022-02-23T23:38:00Z">
                    <w:rPr>
                      <w:rFonts w:ascii="Calibri" w:hAnsi="Calibri" w:cs="Calibri"/>
                      <w:color w:val="000000"/>
                      <w:sz w:val="16"/>
                      <w:szCs w:val="16"/>
                      <w:lang w:eastAsia="en-GB"/>
                    </w:rPr>
                  </w:rPrChange>
                </w:rPr>
                <w:t>NR_UE_PC2_n39-UEConTest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722" w:author="Huawei" w:date="2022-02-23T23:31:00Z"/>
        </w:trPr>
        <w:tc>
          <w:tcPr>
            <w:tcW w:w="400" w:type="pct"/>
            <w:vMerge w:val="continue"/>
            <w:tcBorders>
              <w:tl2br w:val="nil"/>
              <w:tr2bl w:val="nil"/>
            </w:tcBorders>
            <w:shd w:val="clear" w:color="auto" w:fill="auto"/>
            <w:noWrap/>
          </w:tcPr>
          <w:p>
            <w:pPr>
              <w:spacing w:after="0"/>
              <w:jc w:val="center"/>
              <w:rPr>
                <w:ins w:id="723" w:author="Huawei" w:date="2022-02-23T23:31:00Z"/>
                <w:rFonts w:ascii="Calibri" w:hAnsi="Calibri" w:cs="Calibri"/>
                <w:color w:val="000000"/>
                <w:sz w:val="16"/>
                <w:szCs w:val="16"/>
                <w:highlight w:val="cyan"/>
                <w:lang w:eastAsia="en-GB"/>
                <w:rPrChange w:id="724" w:author="Huawei" w:date="2022-02-23T23:38:00Z">
                  <w:rPr>
                    <w:ins w:id="725" w:author="Huawei" w:date="2022-02-23T23:31:00Z"/>
                    <w:rFonts w:ascii="Calibri" w:hAnsi="Calibri" w:cs="Calibri"/>
                    <w:color w:val="000000"/>
                    <w:sz w:val="16"/>
                    <w:szCs w:val="16"/>
                    <w:lang w:eastAsia="en-GB"/>
                  </w:rPr>
                </w:rPrChange>
              </w:rPr>
            </w:pPr>
          </w:p>
        </w:tc>
        <w:tc>
          <w:tcPr>
            <w:tcW w:w="367" w:type="pct"/>
            <w:tcBorders>
              <w:tl2br w:val="nil"/>
              <w:tr2bl w:val="nil"/>
            </w:tcBorders>
            <w:shd w:val="clear" w:color="auto" w:fill="auto"/>
            <w:vAlign w:val="bottom"/>
          </w:tcPr>
          <w:p>
            <w:pPr>
              <w:spacing w:after="0"/>
              <w:rPr>
                <w:ins w:id="726" w:author="Huawei" w:date="2022-02-23T23:31:00Z"/>
                <w:rFonts w:ascii="Calibri" w:hAnsi="Calibri" w:cs="Calibri"/>
                <w:color w:val="000000"/>
                <w:sz w:val="16"/>
                <w:szCs w:val="16"/>
                <w:highlight w:val="cyan"/>
                <w:lang w:eastAsia="en-GB"/>
                <w:rPrChange w:id="727" w:author="Huawei" w:date="2022-02-23T23:38:00Z">
                  <w:rPr>
                    <w:ins w:id="728" w:author="Huawei" w:date="2022-02-23T23:31:00Z"/>
                    <w:rFonts w:ascii="Calibri" w:hAnsi="Calibri" w:cs="Calibri"/>
                    <w:color w:val="000000"/>
                    <w:sz w:val="16"/>
                    <w:szCs w:val="16"/>
                    <w:lang w:eastAsia="en-GB"/>
                  </w:rPr>
                </w:rPrChange>
              </w:rPr>
            </w:pPr>
            <w:ins w:id="729" w:author="Huawei" w:date="2022-02-23T23:31:00Z">
              <w:r>
                <w:rPr>
                  <w:rFonts w:ascii="Calibri" w:hAnsi="Calibri" w:cs="Calibri"/>
                  <w:color w:val="000000"/>
                  <w:sz w:val="16"/>
                  <w:szCs w:val="16"/>
                  <w:highlight w:val="cyan"/>
                  <w:lang w:eastAsia="en-GB"/>
                  <w:rPrChange w:id="730" w:author="Huawei" w:date="2022-02-23T23:38:00Z">
                    <w:rPr>
                      <w:rFonts w:ascii="Calibri" w:hAnsi="Calibri" w:cs="Calibri"/>
                      <w:color w:val="000000"/>
                      <w:sz w:val="16"/>
                      <w:szCs w:val="16"/>
                      <w:lang w:eastAsia="en-GB"/>
                    </w:rPr>
                  </w:rPrChange>
                </w:rPr>
                <w:t>930055</w:t>
              </w:r>
            </w:ins>
          </w:p>
        </w:tc>
        <w:tc>
          <w:tcPr>
            <w:tcW w:w="3170" w:type="pct"/>
            <w:tcBorders>
              <w:tl2br w:val="nil"/>
              <w:tr2bl w:val="nil"/>
            </w:tcBorders>
            <w:shd w:val="clear" w:color="auto" w:fill="auto"/>
            <w:vAlign w:val="bottom"/>
          </w:tcPr>
          <w:p>
            <w:pPr>
              <w:spacing w:after="0"/>
              <w:rPr>
                <w:ins w:id="731" w:author="Huawei" w:date="2022-02-23T23:31:00Z"/>
                <w:rFonts w:ascii="Calibri" w:hAnsi="Calibri" w:cs="Calibri"/>
                <w:color w:val="000000"/>
                <w:sz w:val="16"/>
                <w:szCs w:val="16"/>
                <w:highlight w:val="cyan"/>
                <w:lang w:eastAsia="en-GB"/>
                <w:rPrChange w:id="732" w:author="Huawei" w:date="2022-02-23T23:38:00Z">
                  <w:rPr>
                    <w:ins w:id="733" w:author="Huawei" w:date="2022-02-23T23:31:00Z"/>
                    <w:rFonts w:ascii="Calibri" w:hAnsi="Calibri" w:cs="Calibri"/>
                    <w:color w:val="000000"/>
                    <w:sz w:val="16"/>
                    <w:szCs w:val="16"/>
                    <w:lang w:eastAsia="en-GB"/>
                  </w:rPr>
                </w:rPrChange>
              </w:rPr>
            </w:pPr>
            <w:ins w:id="734" w:author="Huawei" w:date="2022-02-23T23:31:00Z">
              <w:r>
                <w:rPr>
                  <w:rFonts w:ascii="Calibri" w:hAnsi="Calibri" w:cs="Calibri"/>
                  <w:color w:val="000000"/>
                  <w:sz w:val="16"/>
                  <w:szCs w:val="16"/>
                  <w:highlight w:val="cyan"/>
                  <w:lang w:eastAsia="en-GB"/>
                  <w:rPrChange w:id="735" w:author="Huawei" w:date="2022-02-23T23:38:00Z">
                    <w:rPr>
                      <w:rFonts w:ascii="Calibri" w:hAnsi="Calibri" w:cs="Calibri"/>
                      <w:color w:val="000000"/>
                      <w:sz w:val="16"/>
                      <w:szCs w:val="16"/>
                      <w:lang w:eastAsia="en-GB"/>
                    </w:rPr>
                  </w:rPrChange>
                </w:rPr>
                <w:t xml:space="preserve">UE Conformance - High-power UE (power class 1.5) operation in NR bands n77 and n78 </w:t>
              </w:r>
            </w:ins>
          </w:p>
        </w:tc>
        <w:tc>
          <w:tcPr>
            <w:tcW w:w="1063" w:type="pct"/>
            <w:tcBorders>
              <w:tl2br w:val="nil"/>
              <w:tr2bl w:val="nil"/>
            </w:tcBorders>
            <w:shd w:val="clear" w:color="auto" w:fill="auto"/>
            <w:vAlign w:val="bottom"/>
          </w:tcPr>
          <w:p>
            <w:pPr>
              <w:spacing w:after="0"/>
              <w:rPr>
                <w:ins w:id="736" w:author="Huawei" w:date="2022-02-23T23:31:00Z"/>
                <w:rFonts w:ascii="Calibri" w:hAnsi="Calibri" w:cs="Calibri"/>
                <w:color w:val="000000"/>
                <w:sz w:val="16"/>
                <w:szCs w:val="16"/>
                <w:lang w:eastAsia="en-GB"/>
              </w:rPr>
            </w:pPr>
            <w:ins w:id="737" w:author="Huawei" w:date="2022-02-23T23:31:00Z">
              <w:r>
                <w:rPr>
                  <w:rFonts w:ascii="Calibri" w:hAnsi="Calibri" w:cs="Calibri"/>
                  <w:color w:val="000000"/>
                  <w:sz w:val="16"/>
                  <w:szCs w:val="16"/>
                  <w:highlight w:val="cyan"/>
                  <w:lang w:eastAsia="en-GB"/>
                  <w:rPrChange w:id="738" w:author="Huawei" w:date="2022-02-23T23:38:00Z">
                    <w:rPr>
                      <w:rFonts w:ascii="Calibri" w:hAnsi="Calibri" w:cs="Calibri"/>
                      <w:color w:val="000000"/>
                      <w:sz w:val="16"/>
                      <w:szCs w:val="16"/>
                      <w:lang w:eastAsia="en-GB"/>
                    </w:rPr>
                  </w:rPrChange>
                </w:rPr>
                <w:t>HPUE_PC1_5_n77_n78-UEConTest</w:t>
              </w:r>
            </w:ins>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5G NR feature specific</w:t>
      </w:r>
      <w:r>
        <w:rPr>
          <w:lang w:eastAsia="zh-CN"/>
        </w:rPr>
        <w:t xml:space="preserve"> WIs. Regarding the power class dependent requirements, i.e. MOP, MPR, A-MPR, SEM, ACLR, A-SEM, A-SE and REFSENS, the PC3 requirements shall be introduced by </w:t>
      </w:r>
      <w:r>
        <w:rPr>
          <w:lang w:val="en-US" w:eastAsia="zh-CN"/>
        </w:rPr>
        <w:t xml:space="preserve">5G NR </w:t>
      </w:r>
      <w:ins w:id="739" w:author="Huawei" w:date="2022-02-23T23:31:00Z">
        <w:r>
          <w:rPr>
            <w:highlight w:val="cyan"/>
            <w:lang w:val="en-US" w:eastAsia="zh-CN"/>
            <w:rPrChange w:id="740" w:author="Huawei" w:date="2022-02-23T23:38:00Z">
              <w:rPr>
                <w:lang w:val="en-US" w:eastAsia="zh-CN"/>
              </w:rPr>
            </w:rPrChange>
          </w:rPr>
          <w:t>band WIs or</w:t>
        </w:r>
      </w:ins>
      <w:ins w:id="741" w:author="Huawei" w:date="2022-02-23T23:31:00Z">
        <w:r>
          <w:rPr>
            <w:lang w:val="en-US" w:eastAsia="zh-CN"/>
          </w:rPr>
          <w:t xml:space="preserve"> </w:t>
        </w:r>
      </w:ins>
      <w:r>
        <w:rPr>
          <w:lang w:val="en-US" w:eastAsia="zh-CN"/>
        </w:rPr>
        <w:t>configuration specific</w:t>
      </w:r>
      <w:r>
        <w:rPr>
          <w:lang w:eastAsia="zh-CN"/>
        </w:rPr>
        <w:t xml:space="preserve"> WIs, and the </w:t>
      </w:r>
      <w:r>
        <w:rPr>
          <w:lang w:val="en-US" w:eastAsia="zh-CN"/>
        </w:rPr>
        <w:t>H</w:t>
      </w:r>
      <w:r>
        <w:rPr>
          <w:lang w:eastAsia="zh-CN"/>
        </w:rPr>
        <w:t xml:space="preserve">P requirements shall be introduced by HP </w:t>
      </w:r>
      <w:ins w:id="742" w:author="Huawei" w:date="2022-02-23T23:32:00Z">
        <w:r>
          <w:rPr>
            <w:highlight w:val="cyan"/>
            <w:lang w:eastAsia="zh-CN"/>
            <w:rPrChange w:id="743" w:author="Huawei" w:date="2022-02-23T23:38:00Z">
              <w:rPr>
                <w:lang w:eastAsia="zh-CN"/>
              </w:rPr>
            </w:rPrChange>
          </w:rPr>
          <w:t>band or configuration</w:t>
        </w:r>
      </w:ins>
      <w:ins w:id="744" w:author="Huawei" w:date="2022-02-23T23:32:00Z">
        <w:r>
          <w:rPr>
            <w:lang w:eastAsia="zh-CN"/>
          </w:rPr>
          <w:t xml:space="preserve"> </w:t>
        </w:r>
      </w:ins>
      <w:r>
        <w:rPr>
          <w:lang w:eastAsia="zh-CN"/>
        </w:rPr>
        <w:t>WIs</w:t>
      </w:r>
      <w:r>
        <w:rPr>
          <w:lang w:val="en-US" w:eastAsia="zh-CN"/>
        </w:rPr>
        <w:t>.</w:t>
      </w:r>
    </w:p>
    <w:p>
      <w:pPr>
        <w:pStyle w:val="48"/>
        <w:numPr>
          <w:ilvl w:val="0"/>
          <w:numId w:val="3"/>
        </w:numPr>
        <w:ind w:left="567" w:hanging="283"/>
        <w:rPr>
          <w:del w:id="745" w:author="Huawei" w:date="2022-02-23T23:32:00Z"/>
          <w:highlight w:val="cyan"/>
          <w:lang w:val="en-US"/>
          <w:rPrChange w:id="746" w:author="Huawei" w:date="2022-02-23T23:38:00Z">
            <w:rPr>
              <w:del w:id="747" w:author="Huawei" w:date="2022-02-23T23:32:00Z"/>
              <w:lang w:val="en-US"/>
            </w:rPr>
          </w:rPrChange>
        </w:rPr>
      </w:pPr>
      <w:del w:id="748" w:author="Huawei" w:date="2022-02-23T23:32:00Z">
        <w:r>
          <w:rPr>
            <w:highlight w:val="cyan"/>
            <w:lang w:eastAsia="zh-CN"/>
            <w:rPrChange w:id="749" w:author="Huawei" w:date="2022-02-23T23:38:00Z">
              <w:rPr>
                <w:lang w:eastAsia="zh-CN"/>
              </w:rPr>
            </w:rPrChange>
          </w:rPr>
          <w:delText>For each HP configuration, H</w:delText>
        </w:r>
      </w:del>
      <w:del w:id="750" w:author="Huawei" w:date="2022-02-23T23:32:00Z">
        <w:r>
          <w:rPr>
            <w:highlight w:val="cyan"/>
            <w:lang w:val="en-US" w:eastAsia="zh-CN"/>
            <w:rPrChange w:id="751" w:author="Huawei" w:date="2022-02-23T23:38:00Z">
              <w:rPr>
                <w:lang w:val="en-US" w:eastAsia="zh-CN"/>
              </w:rPr>
            </w:rPrChange>
          </w:rPr>
          <w:delText xml:space="preserve">igh </w:delText>
        </w:r>
      </w:del>
      <w:del w:id="752" w:author="Huawei" w:date="2022-02-23T23:32:00Z">
        <w:r>
          <w:rPr>
            <w:highlight w:val="cyan"/>
            <w:lang w:eastAsia="zh-CN"/>
            <w:rPrChange w:id="753" w:author="Huawei" w:date="2022-02-23T23:38:00Z">
              <w:rPr>
                <w:lang w:eastAsia="zh-CN"/>
              </w:rPr>
            </w:rPrChange>
          </w:rPr>
          <w:delText>P</w:delText>
        </w:r>
      </w:del>
      <w:del w:id="754" w:author="Huawei" w:date="2022-02-23T23:32:00Z">
        <w:r>
          <w:rPr>
            <w:highlight w:val="cyan"/>
            <w:lang w:val="en-US" w:eastAsia="zh-CN"/>
            <w:rPrChange w:id="755" w:author="Huawei" w:date="2022-02-23T23:38:00Z">
              <w:rPr>
                <w:lang w:val="en-US" w:eastAsia="zh-CN"/>
              </w:rPr>
            </w:rPrChange>
          </w:rPr>
          <w:delText>ower</w:delText>
        </w:r>
      </w:del>
      <w:del w:id="756" w:author="Huawei" w:date="2022-02-23T23:32:00Z">
        <w:r>
          <w:rPr>
            <w:highlight w:val="cyan"/>
            <w:lang w:eastAsia="zh-CN"/>
            <w:rPrChange w:id="757" w:author="Huawei" w:date="2022-02-23T23:38:00Z">
              <w:rPr>
                <w:lang w:eastAsia="zh-CN"/>
              </w:rPr>
            </w:rPrChange>
          </w:rPr>
          <w:delText xml:space="preserve"> WI rapporteurs capture the progress of corresponding PC3 configurations in the HP WP</w:delText>
        </w:r>
      </w:del>
      <w:del w:id="758" w:author="Huawei" w:date="2022-02-23T23:32:00Z">
        <w:r>
          <w:rPr>
            <w:highlight w:val="cyan"/>
            <w:lang w:val="en-US" w:eastAsia="zh-CN"/>
            <w:rPrChange w:id="759" w:author="Huawei" w:date="2022-02-23T23:38:00Z">
              <w:rPr>
                <w:lang w:val="en-US" w:eastAsia="zh-CN"/>
              </w:rPr>
            </w:rPrChange>
          </w:rPr>
          <w:delText>.</w:delText>
        </w:r>
      </w:del>
    </w:p>
    <w:p>
      <w:pPr>
        <w:pStyle w:val="48"/>
        <w:numPr>
          <w:ilvl w:val="0"/>
          <w:numId w:val="3"/>
        </w:numPr>
        <w:ind w:left="567" w:hanging="283"/>
        <w:rPr>
          <w:del w:id="760" w:author="Huawei" w:date="2022-02-23T23:32:00Z"/>
          <w:highlight w:val="cyan"/>
          <w:lang w:val="en-US"/>
          <w:rPrChange w:id="761" w:author="Huawei" w:date="2022-02-23T23:38:00Z">
            <w:rPr>
              <w:del w:id="762" w:author="Huawei" w:date="2022-02-23T23:32:00Z"/>
              <w:lang w:val="en-US"/>
            </w:rPr>
          </w:rPrChange>
        </w:rPr>
      </w:pPr>
      <w:del w:id="763" w:author="Huawei" w:date="2022-02-23T23:32:00Z">
        <w:r>
          <w:rPr>
            <w:highlight w:val="cyan"/>
            <w:lang w:eastAsia="zh-CN"/>
            <w:rPrChange w:id="764" w:author="Huawei" w:date="2022-02-23T23:38:00Z">
              <w:rPr>
                <w:lang w:eastAsia="zh-CN"/>
              </w:rPr>
            </w:rPrChange>
          </w:rPr>
          <w:delText xml:space="preserve">The HP configuration owner shall provide the </w:delText>
        </w:r>
      </w:del>
      <w:del w:id="765" w:author="Huawei" w:date="2022-02-23T23:32:00Z">
        <w:r>
          <w:rPr>
            <w:highlight w:val="cyan"/>
            <w:lang w:val="en-US" w:eastAsia="zh-CN"/>
            <w:rPrChange w:id="766" w:author="Huawei" w:date="2022-02-23T23:38:00Z">
              <w:rPr>
                <w:lang w:val="en-US" w:eastAsia="zh-CN"/>
              </w:rPr>
            </w:rPrChange>
          </w:rPr>
          <w:delText>completion level</w:delText>
        </w:r>
      </w:del>
      <w:del w:id="767" w:author="Huawei" w:date="2022-02-23T23:32:00Z">
        <w:r>
          <w:rPr>
            <w:highlight w:val="cyan"/>
            <w:lang w:eastAsia="zh-CN"/>
            <w:rPrChange w:id="768" w:author="Huawei" w:date="2022-02-23T23:38:00Z">
              <w:rPr>
                <w:lang w:eastAsia="zh-CN"/>
              </w:rPr>
            </w:rPrChange>
          </w:rPr>
          <w:delText xml:space="preserve"> of HP configurations to HP WI rapporteurs after each RAN5 meeting, along with the </w:delText>
        </w:r>
      </w:del>
      <w:del w:id="769" w:author="Huawei" w:date="2022-02-23T23:32:00Z">
        <w:r>
          <w:rPr>
            <w:highlight w:val="cyan"/>
            <w:lang w:val="en-US" w:eastAsia="zh-CN"/>
            <w:rPrChange w:id="770" w:author="Huawei" w:date="2022-02-23T23:38:00Z">
              <w:rPr>
                <w:lang w:val="en-US" w:eastAsia="zh-CN"/>
              </w:rPr>
            </w:rPrChange>
          </w:rPr>
          <w:delText>completion level</w:delText>
        </w:r>
      </w:del>
      <w:del w:id="771" w:author="Huawei" w:date="2022-02-23T23:32:00Z">
        <w:r>
          <w:rPr>
            <w:highlight w:val="cyan"/>
            <w:lang w:eastAsia="zh-CN"/>
            <w:rPrChange w:id="772" w:author="Huawei" w:date="2022-02-23T23:38:00Z">
              <w:rPr>
                <w:lang w:eastAsia="zh-CN"/>
              </w:rPr>
            </w:rPrChange>
          </w:rPr>
          <w:delText xml:space="preserve"> of corresponding PC3 configurations to HP WI rapporteurs</w:delText>
        </w:r>
      </w:del>
      <w:del w:id="773" w:author="Huawei" w:date="2022-02-23T23:32:00Z">
        <w:r>
          <w:rPr>
            <w:highlight w:val="cyan"/>
            <w:lang w:val="en-US" w:eastAsia="zh-CN"/>
            <w:rPrChange w:id="774" w:author="Huawei" w:date="2022-02-23T23:38:00Z">
              <w:rPr>
                <w:lang w:val="en-US" w:eastAsia="zh-CN"/>
              </w:rPr>
            </w:rPrChange>
          </w:rPr>
          <w:delText>.</w:delText>
        </w:r>
      </w:del>
    </w:p>
    <w:p>
      <w:pPr>
        <w:pStyle w:val="48"/>
        <w:numPr>
          <w:ilvl w:val="0"/>
          <w:numId w:val="3"/>
        </w:numPr>
        <w:ind w:left="567" w:hanging="283"/>
        <w:rPr>
          <w:lang w:val="en-US"/>
        </w:rPr>
      </w:pPr>
      <w:r>
        <w:rPr>
          <w:lang w:eastAsia="zh-CN"/>
        </w:rPr>
        <w:t xml:space="preserve">HP </w:t>
      </w:r>
      <w:ins w:id="775" w:author="Huawei" w:date="2022-02-23T23:33:00Z">
        <w:r>
          <w:rPr>
            <w:highlight w:val="cyan"/>
            <w:lang w:eastAsia="zh-CN"/>
            <w:rPrChange w:id="776" w:author="Huawei" w:date="2022-02-23T23:38:00Z">
              <w:rPr>
                <w:lang w:eastAsia="zh-CN"/>
              </w:rPr>
            </w:rPrChange>
          </w:rPr>
          <w:t>band or</w:t>
        </w:r>
      </w:ins>
      <w:ins w:id="777" w:author="Huawei" w:date="2022-02-23T23:33:00Z">
        <w:r>
          <w:rPr>
            <w:lang w:eastAsia="zh-CN"/>
          </w:rPr>
          <w:t xml:space="preserve"> </w:t>
        </w:r>
      </w:ins>
      <w:r>
        <w:rPr>
          <w:lang w:eastAsia="zh-CN"/>
        </w:rPr>
        <w:t xml:space="preserve">configuration </w:t>
      </w:r>
      <w:del w:id="778" w:author="Danni SONG(CMCC)" w:date="2022-02-24T11:29:12Z">
        <w:r>
          <w:rPr>
            <w:rFonts w:hint="default"/>
            <w:highlight w:val="green"/>
            <w:lang w:val="en-US" w:eastAsia="zh-CN"/>
            <w:rPrChange w:id="779" w:author="Danni SONG(CMCC)" w:date="2022-02-24T11:29:17Z">
              <w:rPr>
                <w:rFonts w:hint="default"/>
                <w:lang w:val="en-US" w:eastAsia="zh-CN"/>
              </w:rPr>
            </w:rPrChange>
          </w:rPr>
          <w:delText>can’t</w:delText>
        </w:r>
      </w:del>
      <w:ins w:id="781" w:author="Danni SONG(CMCC)" w:date="2022-02-24T11:29:12Z">
        <w:r>
          <w:rPr>
            <w:rFonts w:hint="default"/>
            <w:highlight w:val="green"/>
            <w:lang w:val="en-US" w:eastAsia="zh-CN"/>
            <w:rPrChange w:id="782" w:author="Danni SONG(CMCC)" w:date="2022-02-24T11:29:17Z">
              <w:rPr>
                <w:rFonts w:hint="default"/>
                <w:lang w:val="en-US" w:eastAsia="zh-CN"/>
              </w:rPr>
            </w:rPrChange>
          </w:rPr>
          <w:t xml:space="preserve">shall </w:t>
        </w:r>
      </w:ins>
      <w:ins w:id="784" w:author="Danni SONG(CMCC)" w:date="2022-02-24T11:29:13Z">
        <w:r>
          <w:rPr>
            <w:rFonts w:hint="default"/>
            <w:highlight w:val="green"/>
            <w:lang w:val="en-US" w:eastAsia="zh-CN"/>
            <w:rPrChange w:id="785" w:author="Danni SONG(CMCC)" w:date="2022-02-24T11:29:17Z">
              <w:rPr>
                <w:rFonts w:hint="default"/>
                <w:lang w:val="en-US" w:eastAsia="zh-CN"/>
              </w:rPr>
            </w:rPrChange>
          </w:rPr>
          <w:t>not</w:t>
        </w:r>
      </w:ins>
      <w:r>
        <w:rPr>
          <w:lang w:eastAsia="zh-CN"/>
        </w:rPr>
        <w:t xml:space="preserve"> be s</w:t>
      </w:r>
      <w:commentRangeStart w:id="23"/>
      <w:commentRangeStart w:id="24"/>
      <w:commentRangeStart w:id="25"/>
      <w:r>
        <w:rPr>
          <w:lang w:eastAsia="zh-CN"/>
        </w:rPr>
        <w:t>et as 100% until the c</w:t>
      </w:r>
      <w:commentRangeEnd w:id="23"/>
      <w:r>
        <w:rPr>
          <w:rStyle w:val="31"/>
        </w:rPr>
        <w:commentReference w:id="23"/>
      </w:r>
      <w:commentRangeEnd w:id="24"/>
      <w:r>
        <w:rPr>
          <w:rStyle w:val="31"/>
        </w:rPr>
        <w:commentReference w:id="24"/>
      </w:r>
      <w:commentRangeEnd w:id="25"/>
      <w:r>
        <w:commentReference w:id="25"/>
      </w:r>
      <w:r>
        <w:rPr>
          <w:lang w:eastAsia="zh-CN"/>
        </w:rPr>
        <w:t xml:space="preserve">orresponding PC3 </w:t>
      </w:r>
      <w:ins w:id="787" w:author="Huawei" w:date="2022-02-23T23:33:00Z">
        <w:r>
          <w:rPr>
            <w:highlight w:val="cyan"/>
            <w:lang w:eastAsia="zh-CN"/>
            <w:rPrChange w:id="788" w:author="Huawei" w:date="2022-02-23T23:38:00Z">
              <w:rPr>
                <w:lang w:eastAsia="zh-CN"/>
              </w:rPr>
            </w:rPrChange>
          </w:rPr>
          <w:t>band or</w:t>
        </w:r>
      </w:ins>
      <w:ins w:id="789" w:author="Huawei" w:date="2022-02-23T23:33:00Z">
        <w:r>
          <w:rPr>
            <w:lang w:eastAsia="zh-CN"/>
          </w:rPr>
          <w:t xml:space="preserve"> </w:t>
        </w:r>
      </w:ins>
      <w:r>
        <w:rPr>
          <w:lang w:eastAsia="zh-CN"/>
        </w:rPr>
        <w:t xml:space="preserve">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2960"/>
      <w:bookmarkStart w:id="59" w:name="_Toc95140707"/>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r>
        <w:rPr>
          <w:lang w:val="en-US"/>
        </w:rPr>
        <w:t xml:space="preserve">For these 5G NR CADC fallback configurations without “Interested Operator”, as long as they are in the same fallback group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
      <w:pPr>
        <w:pStyle w:val="2"/>
        <w:rPr>
          <w:lang w:val="en-US"/>
        </w:rPr>
      </w:pPr>
      <w:bookmarkStart w:id="60" w:name="_Toc95140708"/>
      <w:bookmarkStart w:id="61" w:name="_Toc679"/>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95140709"/>
      <w:bookmarkStart w:id="64" w:name="_Toc16385"/>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w:t>
      </w:r>
      <w:del w:id="790" w:author="Leif Mattisson" w:date="2022-02-16T07:10:00Z">
        <w:r>
          <w:rPr/>
          <w:delText xml:space="preserve">is </w:delText>
        </w:r>
      </w:del>
      <w:r>
        <w:t xml:space="preserve">attached </w:t>
      </w:r>
      <w:ins w:id="791" w:author="Leif Mattisson" w:date="2022-02-16T07:10:00Z">
        <w:r>
          <w:rPr/>
          <w:t>to PRD21 is</w:t>
        </w:r>
      </w:ins>
      <w:del w:id="792" w:author="Leif Mattisson" w:date="2022-02-16T07:10:00Z">
        <w:r>
          <w:rPr/>
          <w:delText>as</w:delText>
        </w:r>
      </w:del>
      <w:r>
        <w:t xml:space="preserve">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pPr>
        <w:rPr>
          <w:ins w:id="793" w:author="Leif Mattisson" w:date="2022-02-16T06:59:00Z"/>
        </w:rPr>
      </w:pPr>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includes the </w:t>
      </w:r>
      <w:del w:id="794" w:author="Leif Mattisson" w:date="2022-02-16T06:59:00Z">
        <w:r>
          <w:rPr/>
          <w:delText xml:space="preserve">following </w:delText>
        </w:r>
      </w:del>
      <w:r>
        <w:t>worksheets</w:t>
      </w:r>
      <w:ins w:id="795" w:author="Leif Mattisson" w:date="2022-02-16T06:59:00Z">
        <w:r>
          <w:rPr/>
          <w:t xml:space="preserve"> as listed in Table 5.1-1.</w:t>
        </w:r>
      </w:ins>
      <w:ins w:id="796" w:author="Leif Mattisson" w:date="2022-02-16T07:47:00Z">
        <w:r>
          <w:rPr/>
          <w:t xml:space="preserve"> </w:t>
        </w:r>
      </w:ins>
      <w:ins w:id="797" w:author="Leif Mattisson" w:date="2022-02-16T08:21:00Z">
        <w:r>
          <w:rPr/>
          <w:t>Sub-c</w:t>
        </w:r>
      </w:ins>
      <w:ins w:id="798" w:author="Leif Mattisson" w:date="2022-02-16T07:47:00Z">
        <w:r>
          <w:rPr/>
          <w:t>lause</w:t>
        </w:r>
      </w:ins>
      <w:ins w:id="799" w:author="Leif Mattisson" w:date="2022-02-16T08:21:00Z">
        <w:r>
          <w:rPr/>
          <w:t>s</w:t>
        </w:r>
      </w:ins>
      <w:ins w:id="800" w:author="Leif Mattisson" w:date="2022-02-16T07:47:00Z">
        <w:r>
          <w:rPr/>
          <w:t xml:space="preserve"> 5.2 to 5.4 descri</w:t>
        </w:r>
      </w:ins>
      <w:ins w:id="801" w:author="Leif Mattisson" w:date="2022-02-16T08:21:00Z">
        <w:r>
          <w:rPr/>
          <w:t xml:space="preserve">bes </w:t>
        </w:r>
      </w:ins>
      <w:ins w:id="802" w:author="Leif Mattisson" w:date="2022-02-16T07:48:00Z">
        <w:r>
          <w:rPr/>
          <w:t xml:space="preserve">the </w:t>
        </w:r>
      </w:ins>
      <w:ins w:id="803" w:author="Leif Mattisson" w:date="2022-02-16T08:22:00Z">
        <w:r>
          <w:rPr/>
          <w:t xml:space="preserve">purpose and how to use the </w:t>
        </w:r>
      </w:ins>
      <w:ins w:id="804" w:author="Leif Mattisson" w:date="2022-02-16T07:49:00Z">
        <w:r>
          <w:rPr/>
          <w:t>different</w:t>
        </w:r>
      </w:ins>
      <w:ins w:id="805" w:author="Leif Mattisson" w:date="2022-02-16T07:48:00Z">
        <w:r>
          <w:rPr/>
          <w:t xml:space="preserve"> worksheets.</w:t>
        </w:r>
      </w:ins>
      <w:del w:id="806" w:author="Leif Mattisson" w:date="2022-02-16T06:59:00Z">
        <w:r>
          <w:rPr/>
          <w:delText>:</w:delText>
        </w:r>
      </w:del>
    </w:p>
    <w:p>
      <w:pPr>
        <w:pStyle w:val="50"/>
      </w:pPr>
      <w:ins w:id="807" w:author="Leif Mattisson" w:date="2022-02-16T06:59:00Z">
        <w:r>
          <w:rPr/>
          <w:t xml:space="preserve">Table 5.1-1: </w:t>
        </w:r>
      </w:ins>
      <w:ins w:id="808" w:author="Leif Mattisson" w:date="2022-02-16T07:00:00Z">
        <w:r>
          <w:rPr/>
          <w:t>Work sheets in PRD2</w:t>
        </w:r>
      </w:ins>
      <w:ins w:id="809" w:author="Leif Mattisson" w:date="2022-02-16T07:00:00Z">
        <w:r>
          <w:rPr>
            <w:lang w:val="en-US"/>
          </w:rPr>
          <w:t>1</w:t>
        </w:r>
      </w:ins>
      <w:ins w:id="810" w:author="Leif Mattisson" w:date="2022-02-16T07:00:00Z">
        <w:r>
          <w:rPr/>
          <w:t xml:space="preserve"> </w:t>
        </w:r>
      </w:ins>
      <w:ins w:id="811" w:author="Leif Mattisson" w:date="2022-02-16T07:00:00Z">
        <w:r>
          <w:rPr>
            <w:lang w:val="en-US"/>
          </w:rPr>
          <w:t>5G NR</w:t>
        </w:r>
      </w:ins>
      <w:ins w:id="812" w:author="Leif Mattisson" w:date="2022-02-16T07:00:00Z">
        <w:r>
          <w:rPr/>
          <w:t xml:space="preserve"> band</w:t>
        </w:r>
      </w:ins>
      <w:ins w:id="813" w:author="Leif Mattisson" w:date="2022-02-16T07:00:00Z">
        <w:r>
          <w:rPr>
            <w:lang w:val="en-US"/>
          </w:rPr>
          <w:t>s</w:t>
        </w:r>
      </w:ins>
      <w:ins w:id="814" w:author="Leif Mattisson" w:date="2022-02-16T07:00:00Z">
        <w:r>
          <w:rPr/>
          <w:t xml:space="preserve"> and CA</w:t>
        </w:r>
      </w:ins>
      <w:ins w:id="815" w:author="Leif Mattisson" w:date="2022-02-16T07:00:00Z">
        <w:r>
          <w:rPr>
            <w:lang w:val="en-US"/>
          </w:rPr>
          <w:t>DC</w:t>
        </w:r>
      </w:ins>
      <w:ins w:id="816" w:author="Leif Mattisson" w:date="2022-02-16T07:00:00Z">
        <w:r>
          <w:rPr/>
          <w:t xml:space="preserve"> </w:t>
        </w:r>
      </w:ins>
      <w:ins w:id="817" w:author="Leif Mattisson" w:date="2022-02-16T07:00:00Z">
        <w:r>
          <w:rPr>
            <w:lang w:val="en-US"/>
          </w:rPr>
          <w:t xml:space="preserve">configurations </w:t>
        </w:r>
      </w:ins>
      <w:ins w:id="818" w:author="Leif Mattisson" w:date="2022-02-16T07:00:00Z">
        <w:r>
          <w:rPr/>
          <w:t>list</w:t>
        </w:r>
      </w:ins>
      <w:ins w:id="819" w:author="Leif Mattisson" w:date="2022-02-16T07:01:00Z">
        <w:r>
          <w:rPr/>
          <w:t>.</w:t>
        </w:r>
      </w:ins>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del w:id="820" w:author="Leif Mattisson" w:date="2022-02-16T06:53:00Z"/>
        </w:trPr>
        <w:tc>
          <w:tcPr>
            <w:tcW w:w="2689" w:type="dxa"/>
          </w:tcPr>
          <w:p>
            <w:pPr>
              <w:pStyle w:val="40"/>
              <w:rPr>
                <w:del w:id="821" w:author="Leif Mattisson" w:date="2022-02-16T06:53:00Z"/>
              </w:rPr>
            </w:pPr>
            <w:del w:id="822" w:author="Leif Mattisson" w:date="2022-02-16T06:53:00Z">
              <w:r>
                <w:rPr/>
                <w:delText>WP &lt;area&gt;</w:delText>
              </w:r>
            </w:del>
          </w:p>
        </w:tc>
        <w:tc>
          <w:tcPr>
            <w:tcW w:w="6942" w:type="dxa"/>
          </w:tcPr>
          <w:p>
            <w:pPr>
              <w:pStyle w:val="40"/>
              <w:rPr>
                <w:del w:id="823" w:author="Leif Mattisson" w:date="2022-02-16T06:53:00Z"/>
              </w:rPr>
            </w:pPr>
            <w:del w:id="824" w:author="Leif Mattisson" w:date="2022-02-16T06:53:00Z">
              <w:r>
                <w:rPr/>
                <w:delText>Workplan/checklist for different areas (NR band, NR Band CBW, NR CA, NR-DC, NR SUL, NE-DC and EN-DC)</w:delText>
              </w:r>
            </w:del>
          </w:p>
        </w:tc>
      </w:tr>
    </w:tbl>
    <w:p>
      <w:pPr>
        <w:rPr>
          <w:ins w:id="825" w:author="Leif Mattisson" w:date="2022-02-16T06:52:00Z"/>
        </w:rPr>
      </w:pPr>
      <w:bookmarkStart w:id="65" w:name="_Toc95140710"/>
      <w:bookmarkStart w:id="66" w:name="_Toc26247"/>
    </w:p>
    <w:p>
      <w:pPr>
        <w:pStyle w:val="3"/>
      </w:pPr>
      <w:r>
        <w:t>5.2</w:t>
      </w:r>
      <w:r>
        <w:tab/>
      </w:r>
      <w:r>
        <w:t>Introduction worksheet</w:t>
      </w:r>
      <w:bookmarkEnd w:id="65"/>
      <w:bookmarkEnd w:id="66"/>
      <w:r>
        <w:t xml:space="preserve"> </w:t>
      </w:r>
    </w:p>
    <w:p>
      <w:pPr>
        <w:pStyle w:val="48"/>
        <w:ind w:left="0" w:firstLine="0"/>
      </w:pPr>
      <w:r>
        <w:t xml:space="preserve"> </w:t>
      </w:r>
      <w:r>
        <w:rPr>
          <w:lang w:val="en-US" w:eastAsia="zh-CN"/>
        </w:rP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0"/>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rPr>
          <w:lang w:val="en-US" w:eastAsia="zh-CN"/>
        </w:rP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1"/>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17387"/>
      <w:bookmarkStart w:id="68" w:name="_Toc95140711"/>
      <w:r>
        <w:t>5.3</w:t>
      </w:r>
      <w:r>
        <w:tab/>
      </w:r>
      <w:r>
        <w:t>NR bands worksheet</w:t>
      </w:r>
      <w:bookmarkEnd w:id="67"/>
      <w:bookmarkEnd w:id="68"/>
    </w:p>
    <w:p>
      <w:pPr>
        <w:pStyle w:val="41"/>
        <w:jc w:val="left"/>
      </w:pPr>
      <w:r>
        <w:rPr>
          <w:lang w:val="en-US" w:eastAsia="zh-CN"/>
        </w:rP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2"/>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95140712"/>
      <w:bookmarkStart w:id="70" w:name="_Toc13005"/>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6" w:author="Huawei" w:date="2022-02-23T23:33:00Z"/>
        </w:trPr>
        <w:tc>
          <w:tcPr>
            <w:tcW w:w="3397" w:type="dxa"/>
          </w:tcPr>
          <w:p>
            <w:pPr>
              <w:pStyle w:val="40"/>
              <w:rPr>
                <w:ins w:id="827" w:author="Huawei" w:date="2022-02-23T23:33:00Z"/>
                <w:rFonts w:eastAsia="等线"/>
                <w:highlight w:val="cyan"/>
                <w:lang w:eastAsia="zh-CN"/>
                <w:rPrChange w:id="828" w:author="Huawei" w:date="2022-02-23T23:38:00Z">
                  <w:rPr>
                    <w:ins w:id="829" w:author="Huawei" w:date="2022-02-23T23:33:00Z"/>
                  </w:rPr>
                </w:rPrChange>
              </w:rPr>
            </w:pPr>
            <w:ins w:id="830" w:author="Huawei" w:date="2022-02-23T23:33:00Z">
              <w:r>
                <w:rPr>
                  <w:rFonts w:eastAsia="等线"/>
                  <w:highlight w:val="cyan"/>
                  <w:lang w:eastAsia="zh-CN"/>
                  <w:rPrChange w:id="831" w:author="Huawei" w:date="2022-02-23T23:38:00Z">
                    <w:rPr>
                      <w:rFonts w:eastAsia="等线"/>
                      <w:lang w:eastAsia="zh-CN"/>
                    </w:rPr>
                  </w:rPrChange>
                </w:rPr>
                <w:t>PC1.5 completed?</w:t>
              </w:r>
            </w:ins>
          </w:p>
        </w:tc>
        <w:tc>
          <w:tcPr>
            <w:tcW w:w="6234" w:type="dxa"/>
          </w:tcPr>
          <w:p>
            <w:pPr>
              <w:pStyle w:val="40"/>
              <w:rPr>
                <w:ins w:id="832" w:author="Huawei" w:date="2022-02-23T23:33:00Z"/>
                <w:highlight w:val="cyan"/>
                <w:rPrChange w:id="833" w:author="Huawei" w:date="2022-02-23T23:38:00Z">
                  <w:rPr>
                    <w:ins w:id="834" w:author="Huawei" w:date="2022-02-23T23:33:00Z"/>
                  </w:rPr>
                </w:rPrChange>
              </w:rPr>
            </w:pPr>
            <w:ins w:id="835" w:author="Huawei" w:date="2022-02-23T23:33:00Z">
              <w:r>
                <w:rPr>
                  <w:highlight w:val="cyan"/>
                  <w:rPrChange w:id="836" w:author="Huawei" w:date="2022-02-23T23:38:00Z">
                    <w:rPr/>
                  </w:rPrChange>
                </w:rPr>
                <w:t>"Yes" indicates that Power Class 1.5 has been completed in RAN5 TSs and TRs. No value indicates that PC1.5 is not completed or not applicable for the NR band/CBW extension.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NR band/CBW extension. Typically</w:t>
            </w:r>
            <w:ins w:id="837" w:author="Leif Mattisson" w:date="2022-02-16T08:22:00Z">
              <w:r>
                <w:rPr/>
                <w:t>,</w:t>
              </w:r>
            </w:ins>
            <w:r>
              <w:t xml:space="preserve"> it is the CR to TS 38.508-2 adding the </w:t>
            </w:r>
            <w:del w:id="838" w:author="Leif Mattisson" w:date="2022-02-16T08:22:00Z">
              <w:r>
                <w:rPr/>
                <w:delText xml:space="preserve"> </w:delText>
              </w:r>
            </w:del>
            <w:r>
              <w:t xml:space="preserve">Physical Layer Baseline Implementation Capabilities for the NR bands/CBW extension in Annex </w:t>
            </w:r>
            <w:r>
              <w:rPr>
                <w:highlight w:val="green"/>
                <w:rPrChange w:id="839" w:author="Danni SONG(CMCC)" w:date="2022-02-24T11:31:05Z">
                  <w:rPr/>
                </w:rPrChange>
              </w:rPr>
              <w:t>A</w:t>
            </w:r>
            <w:del w:id="840" w:author="Danni SONG(CMCC)" w:date="2022-02-24T11:30:54Z">
              <w:r>
                <w:rPr/>
                <w:delText>.5.3.1</w:delText>
              </w:r>
            </w:del>
            <w:r>
              <w:t xml:space="preserve">. See clause </w:t>
            </w:r>
            <w:r>
              <w:rPr>
                <w:highlight w:val="green"/>
                <w:rPrChange w:id="841" w:author="Danni SONG(CMCC)" w:date="2022-02-24T11:31:02Z">
                  <w:rPr/>
                </w:rPrChange>
              </w:rPr>
              <w:t>6.</w:t>
            </w:r>
            <w:del w:id="842" w:author="Danni SONG(CMCC)" w:date="2022-02-24T11:30:57Z">
              <w:r>
                <w:rPr>
                  <w:rFonts w:hint="default"/>
                  <w:highlight w:val="green"/>
                  <w:lang w:val="en-US"/>
                  <w:rPrChange w:id="843" w:author="Danni SONG(CMCC)" w:date="2022-02-24T11:31:02Z">
                    <w:rPr>
                      <w:rFonts w:hint="default"/>
                      <w:lang w:val="en-US"/>
                    </w:rPr>
                  </w:rPrChange>
                </w:rPr>
                <w:delText>6</w:delText>
              </w:r>
            </w:del>
            <w:ins w:id="845" w:author="Danni SONG(CMCC)" w:date="2022-02-24T11:30:57Z">
              <w:r>
                <w:rPr>
                  <w:rFonts w:hint="default"/>
                  <w:highlight w:val="green"/>
                  <w:lang w:val="en-US"/>
                  <w:rPrChange w:id="846" w:author="Danni SONG(CMCC)" w:date="2022-02-24T11:31:02Z">
                    <w:rPr>
                      <w:rFonts w:hint="default"/>
                      <w:lang w:val="en-US"/>
                    </w:rPr>
                  </w:rPrChange>
                </w:rPr>
                <w:t>4</w:t>
              </w:r>
            </w:ins>
            <w:r>
              <w:t xml:space="preserve">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 xml:space="preserve">Indicate the company name(s) and the contact name(s) for the company </w:t>
            </w:r>
            <w:del w:id="848" w:author="Leif Mattisson" w:date="2022-02-16T08:22:00Z">
              <w:r>
                <w:rPr/>
                <w:delText xml:space="preserve"> </w:delText>
              </w:r>
            </w:del>
            <w:r>
              <w:t>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rPr>
          <w:lang w:val="en-US" w:eastAsia="zh-CN"/>
        </w:rP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3"/>
                    <a:stretch>
                      <a:fillRect/>
                    </a:stretch>
                  </pic:blipFill>
                  <pic:spPr>
                    <a:xfrm>
                      <a:off x="0" y="0"/>
                      <a:ext cx="5476875" cy="685800"/>
                    </a:xfrm>
                    <a:prstGeom prst="rect">
                      <a:avLst/>
                    </a:prstGeom>
                  </pic:spPr>
                </pic:pic>
              </a:graphicData>
            </a:graphic>
          </wp:inline>
        </w:drawing>
      </w:r>
    </w:p>
    <w:p>
      <w:pPr>
        <w:pStyle w:val="4"/>
      </w:pPr>
      <w:bookmarkStart w:id="71" w:name="_Toc95140713"/>
      <w:bookmarkStart w:id="72" w:name="_Toc9000"/>
      <w:r>
        <w:t>5.3.2</w:t>
      </w:r>
      <w:r>
        <w:tab/>
      </w:r>
      <w:r>
        <w:t>Requesting assignment of NR bands and NR band CBW extensions</w:t>
      </w:r>
      <w:bookmarkEnd w:id="71"/>
      <w:bookmarkEnd w:id="72"/>
    </w:p>
    <w:p>
      <w:pPr>
        <w:pStyle w:val="48"/>
        <w:ind w:left="0" w:firstLine="0"/>
      </w:pPr>
      <w:r>
        <w:t xml:space="preserve">See </w:t>
      </w:r>
      <w:del w:id="849" w:author="Danni SONG(CMCC)" w:date="2022-02-20T15:47:00Z">
        <w:r>
          <w:rPr/>
          <w:delText>picture 6.2-1</w:delText>
        </w:r>
      </w:del>
      <w:ins w:id="850" w:author="Danni SONG(CMCC)" w:date="2022-02-20T15:47:00Z">
        <w:r>
          <w:rPr/>
          <w:t>picture 5.3-2</w:t>
        </w:r>
      </w:ins>
      <w:r>
        <w:t xml:space="preserve">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 xml:space="preserve">In the pop-up window (see </w:t>
      </w:r>
      <w:del w:id="851" w:author="Danni SONG(CMCC)" w:date="2022-02-20T15:51:00Z">
        <w:r>
          <w:rPr/>
          <w:delText>picture 6.1-2</w:delText>
        </w:r>
      </w:del>
      <w:ins w:id="852" w:author="Danni SONG(CMCC)" w:date="2022-02-20T15:51:00Z">
        <w:r>
          <w:rPr/>
          <w:t>picture 5.3-3</w:t>
        </w:r>
      </w:ins>
      <w:r>
        <w:t>)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 xml:space="preserve">Press the "Request Assignment" button (see </w:t>
      </w:r>
      <w:del w:id="853" w:author="Danni SONG(CMCC)" w:date="2022-02-20T15:51:00Z">
        <w:r>
          <w:rPr/>
          <w:delText>picture 6.1-2</w:delText>
        </w:r>
      </w:del>
      <w:ins w:id="854" w:author="Danni SONG(CMCC)" w:date="2022-02-20T15:51:00Z">
        <w:r>
          <w:rPr/>
          <w:t>picture 5.3-3</w:t>
        </w:r>
      </w:ins>
      <w:r>
        <w:t>).</w:t>
      </w:r>
    </w:p>
    <w:p>
      <w:pPr>
        <w:pStyle w:val="48"/>
        <w:ind w:left="1134" w:hanging="850"/>
      </w:pPr>
      <w:r>
        <w:t xml:space="preserve">Step 6: </w:t>
      </w:r>
      <w:r>
        <w:tab/>
      </w:r>
      <w:r>
        <w:t xml:space="preserve">An email is created including the assignment request (see </w:t>
      </w:r>
      <w:del w:id="855" w:author="Danni SONG(CMCC)" w:date="2022-02-20T15:52:00Z">
        <w:r>
          <w:rPr/>
          <w:delText>picture 6.1-3</w:delText>
        </w:r>
      </w:del>
      <w:ins w:id="856" w:author="Danni SONG(CMCC)" w:date="2022-02-20T15:52:00Z">
        <w:r>
          <w:rPr/>
          <w:t>picture 5.3-4</w:t>
        </w:r>
      </w:ins>
      <w:r>
        <w:t xml:space="preserve">) including an Excel file with the requested configurations (see </w:t>
      </w:r>
      <w:del w:id="857" w:author="Danni SONG(CMCC)" w:date="2022-02-20T15:52:00Z">
        <w:r>
          <w:rPr/>
          <w:delText>picture 6.1-4</w:delText>
        </w:r>
      </w:del>
      <w:ins w:id="858" w:author="Danni SONG(CMCC)" w:date="2022-02-20T15:52:00Z">
        <w:r>
          <w:rPr/>
          <w:t>picture 5.3-5</w:t>
        </w:r>
      </w:ins>
      <w:r>
        <w:t>).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w:t>
      </w:r>
      <w:del w:id="859" w:author="Danni SONG(CMCC)" w:date="2022-02-20T15:53:00Z">
        <w:r>
          <w:rPr>
            <w:lang w:val="en-US"/>
          </w:rPr>
          <w:delText>4</w:delText>
        </w:r>
      </w:del>
      <w:ins w:id="860" w:author="Danni SONG(CMCC)" w:date="2022-02-20T15:53:00Z">
        <w:r>
          <w:rPr>
            <w:lang w:val="en-US"/>
          </w:rPr>
          <w:t>2</w:t>
        </w:r>
      </w:ins>
      <w:r>
        <w:t>.</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del w:id="861" w:author="Danni SONG(CMCC)" w:date="2022-02-20T15:48:00Z">
        <w:r>
          <w:rPr>
            <w:lang w:val="en-US"/>
          </w:rPr>
          <w:delText>Picture 6.2-1</w:delText>
        </w:r>
      </w:del>
      <w:ins w:id="862" w:author="Danni SONG(CMCC)" w:date="2022-02-20T15:48:00Z">
        <w:r>
          <w:rPr>
            <w:lang w:val="en-US"/>
          </w:rPr>
          <w:t>P</w:t>
        </w:r>
      </w:ins>
      <w:ins w:id="863" w:author="Danni SONG(CMCC)" w:date="2022-02-20T15:47:00Z">
        <w:r>
          <w:rPr/>
          <w:t>icture 5.3-2</w:t>
        </w:r>
      </w:ins>
      <w:r>
        <w:t>: NR band worksheet overview.</w:t>
      </w:r>
    </w:p>
    <w:p>
      <w:pPr>
        <w:pStyle w:val="41"/>
      </w:pPr>
    </w:p>
    <w:p>
      <w:pPr>
        <w:pStyle w:val="41"/>
      </w:pPr>
    </w:p>
    <w:p>
      <w:pPr>
        <w:pStyle w:val="41"/>
      </w:pPr>
      <w:r>
        <w:rPr>
          <w:lang w:val="en-US" w:eastAsia="zh-CN"/>
        </w:rP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w:rPr>
          <w:lang w:val="en-US" w:eastAsia="zh-CN"/>
        </w:rP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w:rPr>
          <w:lang w:val="en-US" w:eastAsia="zh-CN"/>
        </w:rP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rPr>
          <w:lang w:val="en-US" w:eastAsia="zh-CN"/>
        </w:rP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5"/>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6"/>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 xml:space="preserve">Picture </w:t>
      </w:r>
      <w:ins w:id="864" w:author="Danni SONG(CMCC)" w:date="2022-02-20T15:48:00Z">
        <w:r>
          <w:rPr>
            <w:lang w:val="en-US"/>
          </w:rPr>
          <w:t>5</w:t>
        </w:r>
      </w:ins>
      <w:del w:id="865" w:author="Danni SONG(CMCC)" w:date="2022-02-20T15:48:00Z">
        <w:r>
          <w:rPr/>
          <w:delText>6</w:delText>
        </w:r>
      </w:del>
      <w:r>
        <w:t>.</w:t>
      </w:r>
      <w:ins w:id="866" w:author="Danni SONG(CMCC)" w:date="2022-02-20T15:48:00Z">
        <w:r>
          <w:rPr>
            <w:lang w:val="en-US"/>
          </w:rPr>
          <w:t>3</w:t>
        </w:r>
      </w:ins>
      <w:del w:id="867" w:author="Danni SONG(CMCC)" w:date="2022-02-20T15:48:00Z">
        <w:r>
          <w:rPr/>
          <w:delText>2</w:delText>
        </w:r>
      </w:del>
      <w:r>
        <w:t>-</w:t>
      </w:r>
      <w:ins w:id="868" w:author="Danni SONG(CMCC)" w:date="2022-02-20T15:48:00Z">
        <w:r>
          <w:rPr>
            <w:lang w:val="en-US"/>
          </w:rPr>
          <w:t>3</w:t>
        </w:r>
      </w:ins>
      <w:del w:id="869" w:author="Danni SONG(CMCC)" w:date="2022-02-20T15:48:00Z">
        <w:r>
          <w:rPr/>
          <w:delText>2</w:delText>
        </w:r>
      </w:del>
      <w:r>
        <w:t>: Assignment request form for NR bands and CBW extensions.</w:t>
      </w:r>
    </w:p>
    <w:p>
      <w:r>
        <w:rPr>
          <w:lang w:val="en-US" w:eastAsia="zh-CN"/>
        </w:rP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7"/>
                    <a:stretch>
                      <a:fillRect/>
                    </a:stretch>
                  </pic:blipFill>
                  <pic:spPr>
                    <a:xfrm>
                      <a:off x="0" y="0"/>
                      <a:ext cx="6122035" cy="2400300"/>
                    </a:xfrm>
                    <a:prstGeom prst="rect">
                      <a:avLst/>
                    </a:prstGeom>
                    <a:ln>
                      <a:solidFill>
                        <a:schemeClr val="accent1"/>
                      </a:solidFill>
                    </a:ln>
                  </pic:spPr>
                </pic:pic>
              </a:graphicData>
            </a:graphic>
          </wp:inline>
        </w:drawing>
      </w:r>
    </w:p>
    <w:p>
      <w:pPr>
        <w:pStyle w:val="41"/>
      </w:pPr>
      <w:r>
        <w:t xml:space="preserve">Picture </w:t>
      </w:r>
      <w:ins w:id="870" w:author="Danni SONG(CMCC)" w:date="2022-02-20T15:48:00Z">
        <w:r>
          <w:rPr>
            <w:lang w:val="en-US"/>
          </w:rPr>
          <w:t>5</w:t>
        </w:r>
      </w:ins>
      <w:del w:id="871" w:author="Danni SONG(CMCC)" w:date="2022-02-20T15:48:00Z">
        <w:r>
          <w:rPr/>
          <w:delText>6</w:delText>
        </w:r>
      </w:del>
      <w:r>
        <w:t>.</w:t>
      </w:r>
      <w:ins w:id="872" w:author="Danni SONG(CMCC)" w:date="2022-02-20T15:48:00Z">
        <w:r>
          <w:rPr>
            <w:lang w:val="en-US"/>
          </w:rPr>
          <w:t>3</w:t>
        </w:r>
      </w:ins>
      <w:del w:id="873" w:author="Danni SONG(CMCC)" w:date="2022-02-20T15:48:00Z">
        <w:r>
          <w:rPr/>
          <w:delText>2</w:delText>
        </w:r>
      </w:del>
      <w:r>
        <w:t>-</w:t>
      </w:r>
      <w:ins w:id="874" w:author="Danni SONG(CMCC)" w:date="2022-02-20T15:48:00Z">
        <w:r>
          <w:rPr>
            <w:lang w:val="en-US"/>
          </w:rPr>
          <w:t>4</w:t>
        </w:r>
      </w:ins>
      <w:del w:id="875" w:author="Danni SONG(CMCC)" w:date="2022-02-20T15:48:00Z">
        <w:r>
          <w:rPr/>
          <w:delText>3</w:delText>
        </w:r>
      </w:del>
      <w:r>
        <w:t>: Example of an assignment request email.</w:t>
      </w:r>
    </w:p>
    <w:p>
      <w:pPr>
        <w:pStyle w:val="41"/>
      </w:pPr>
      <w:r>
        <w:rPr>
          <w:lang w:val="en-US" w:eastAsia="zh-CN"/>
        </w:rP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8"/>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 xml:space="preserve">Picture </w:t>
      </w:r>
      <w:ins w:id="876" w:author="Danni SONG(CMCC)" w:date="2022-02-20T15:48:00Z">
        <w:r>
          <w:rPr>
            <w:lang w:val="en-US"/>
          </w:rPr>
          <w:t>5</w:t>
        </w:r>
      </w:ins>
      <w:del w:id="877" w:author="Danni SONG(CMCC)" w:date="2022-02-20T15:48:00Z">
        <w:r>
          <w:rPr/>
          <w:delText>6</w:delText>
        </w:r>
      </w:del>
      <w:r>
        <w:t>.</w:t>
      </w:r>
      <w:ins w:id="878" w:author="Danni SONG(CMCC)" w:date="2022-02-20T15:48:00Z">
        <w:r>
          <w:rPr>
            <w:lang w:val="en-US"/>
          </w:rPr>
          <w:t>3</w:t>
        </w:r>
      </w:ins>
      <w:del w:id="879" w:author="Danni SONG(CMCC)" w:date="2022-02-20T15:48:00Z">
        <w:r>
          <w:rPr/>
          <w:delText>2</w:delText>
        </w:r>
      </w:del>
      <w:r>
        <w:t>-</w:t>
      </w:r>
      <w:ins w:id="880" w:author="Danni SONG(CMCC)" w:date="2022-02-20T15:48:00Z">
        <w:r>
          <w:rPr>
            <w:lang w:val="en-US"/>
          </w:rPr>
          <w:t>5</w:t>
        </w:r>
      </w:ins>
      <w:del w:id="881" w:author="Danni SONG(CMCC)" w:date="2022-02-20T15:48:00Z">
        <w:r>
          <w:rPr/>
          <w:delText>4</w:delText>
        </w:r>
      </w:del>
      <w:r>
        <w:t>: Example of attached EXCEL file attachment for an assignment request of a NR band CBW extension.</w:t>
      </w:r>
    </w:p>
    <w:p>
      <w:pPr>
        <w:pStyle w:val="41"/>
      </w:pPr>
      <w:r>
        <w:rPr>
          <w:lang w:val="en-US" w:eastAsia="zh-CN"/>
        </w:rP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9"/>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95140714"/>
      <w:bookmarkStart w:id="74" w:name="_Toc2572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rPr>
          <w:lang w:val="en-US" w:eastAsia="zh-CN"/>
        </w:rP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95140715"/>
      <w:bookmarkStart w:id="76" w:name="_Toc19713"/>
      <w:r>
        <w:t>5.4.1</w:t>
      </w:r>
      <w:r>
        <w:tab/>
      </w:r>
      <w:r>
        <w:t>Overview</w:t>
      </w:r>
      <w:bookmarkEnd w:id="75"/>
      <w:bookmarkEnd w:id="76"/>
    </w:p>
    <w:p>
      <w:pPr>
        <w:pStyle w:val="48"/>
        <w:ind w:left="0" w:firstLine="0"/>
      </w:pPr>
      <w:r>
        <w:t>Picture 5.4-1 shows a snapshot of the worksheet "</w:t>
      </w:r>
      <w:commentRangeStart w:id="26"/>
      <w:commentRangeStart w:id="27"/>
      <w:r>
        <w:t>5G NR CADC Configur</w:t>
      </w:r>
      <w:commentRangeEnd w:id="26"/>
      <w:r>
        <w:rPr>
          <w:rStyle w:val="31"/>
        </w:rPr>
        <w:commentReference w:id="26"/>
      </w:r>
      <w:commentRangeEnd w:id="27"/>
      <w:r>
        <w:rPr>
          <w:rStyle w:val="31"/>
        </w:rPr>
        <w:commentReference w:id="27"/>
      </w:r>
      <w:r>
        <w:t xml:space="preserve">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w:t>
            </w:r>
            <w:ins w:id="882" w:author="Leif Mattisson" w:date="2022-02-16T08:23:00Z">
              <w:r>
                <w:rPr/>
                <w:t>s</w:t>
              </w:r>
            </w:ins>
            <w:r>
              <w:t xml:space="preserve">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configuration. Typically</w:t>
            </w:r>
            <w:ins w:id="883" w:author="Leif Mattisson" w:date="2022-02-16T08:24:00Z">
              <w:r>
                <w:rPr/>
                <w:t>,</w:t>
              </w:r>
            </w:ins>
            <w:r>
              <w:t xml:space="preserve"> it is the CR to TS 38.508-2 adding the </w:t>
            </w:r>
            <w:del w:id="884" w:author="Leif Mattisson" w:date="2022-02-16T08:23:00Z">
              <w:r>
                <w:rPr/>
                <w:delText xml:space="preserve"> </w:delText>
              </w:r>
            </w:del>
            <w:r>
              <w:t xml:space="preserve">Physical Layer Baseline Implementation Capabilities for </w:t>
            </w:r>
            <w:del w:id="885" w:author="Danni SONG(CMCC)" w:date="2022-02-24T11:33:57Z">
              <w:r>
                <w:rPr>
                  <w:rFonts w:hint="default"/>
                  <w:highlight w:val="green"/>
                  <w:lang w:val="en-US"/>
                  <w:rPrChange w:id="886" w:author="Danni SONG(CMCC)" w:date="2022-02-24T11:34:02Z">
                    <w:rPr>
                      <w:rFonts w:hint="default"/>
                      <w:lang w:val="en-US"/>
                    </w:rPr>
                  </w:rPrChange>
                </w:rPr>
                <w:delText>one or more NR bands, NR band extensions and</w:delText>
              </w:r>
            </w:del>
            <w:ins w:id="888" w:author="Danni SONG(CMCC)" w:date="2022-02-24T11:33:58Z">
              <w:r>
                <w:rPr>
                  <w:rFonts w:hint="default"/>
                  <w:highlight w:val="green"/>
                  <w:lang w:val="en-US"/>
                  <w:rPrChange w:id="889" w:author="Danni SONG(CMCC)" w:date="2022-02-24T11:34:02Z">
                    <w:rPr>
                      <w:rFonts w:hint="default"/>
                      <w:lang w:val="en-US"/>
                    </w:rPr>
                  </w:rPrChange>
                </w:rPr>
                <w:t>t</w:t>
              </w:r>
            </w:ins>
            <w:ins w:id="891" w:author="Danni SONG(CMCC)" w:date="2022-02-24T11:33:59Z">
              <w:r>
                <w:rPr>
                  <w:rFonts w:hint="default"/>
                  <w:highlight w:val="green"/>
                  <w:lang w:val="en-US"/>
                  <w:rPrChange w:id="892" w:author="Danni SONG(CMCC)" w:date="2022-02-24T11:34:02Z">
                    <w:rPr>
                      <w:rFonts w:hint="default"/>
                      <w:lang w:val="en-US"/>
                    </w:rPr>
                  </w:rPrChange>
                </w:rPr>
                <w:t>he</w:t>
              </w:r>
            </w:ins>
            <w:r>
              <w:t xml:space="preserve"> </w:t>
            </w:r>
            <w:r>
              <w:rPr>
                <w:lang w:val="en-US"/>
              </w:rPr>
              <w:t xml:space="preserve">5G NR </w:t>
            </w:r>
            <w:r>
              <w:t>CA</w:t>
            </w:r>
            <w:r>
              <w:rPr>
                <w:lang w:val="en-US"/>
              </w:rPr>
              <w:t>DC</w:t>
            </w:r>
            <w:r>
              <w:t xml:space="preserve"> configurations in Annex A</w:t>
            </w:r>
            <w:del w:id="894" w:author="Danni SONG(CMCC)" w:date="2022-02-24T11:34:06Z">
              <w:r>
                <w:rPr/>
                <w:delText>.4.3.1</w:delText>
              </w:r>
            </w:del>
            <w:r>
              <w:t>. See clause 6.</w:t>
            </w:r>
            <w:del w:id="895" w:author="Danni SONG(CMCC)" w:date="2022-02-24T11:34:09Z">
              <w:r>
                <w:rPr>
                  <w:rFonts w:hint="default"/>
                  <w:highlight w:val="green"/>
                  <w:lang w:val="en-US"/>
                  <w:rPrChange w:id="896" w:author="Danni SONG(CMCC)" w:date="2022-02-24T11:34:14Z">
                    <w:rPr>
                      <w:rFonts w:hint="default"/>
                      <w:lang w:val="en-US"/>
                    </w:rPr>
                  </w:rPrChange>
                </w:rPr>
                <w:delText>6</w:delText>
              </w:r>
            </w:del>
            <w:ins w:id="898" w:author="Danni SONG(CMCC)" w:date="2022-02-24T11:34:09Z">
              <w:r>
                <w:rPr>
                  <w:rFonts w:hint="default"/>
                  <w:highlight w:val="green"/>
                  <w:lang w:val="en-US"/>
                  <w:rPrChange w:id="899" w:author="Danni SONG(CMCC)" w:date="2022-02-24T11:34:14Z">
                    <w:rPr>
                      <w:rFonts w:hint="default"/>
                      <w:lang w:val="en-US"/>
                    </w:rPr>
                  </w:rPrChange>
                </w:rPr>
                <w:t>4</w:t>
              </w:r>
            </w:ins>
            <w:r>
              <w:t xml:space="preserve">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w:rPr>
          <w:lang w:val="en-US" w:eastAsia="zh-CN"/>
        </w:rP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3</w:t>
                      </w:r>
                    </w:p>
                  </w:txbxContent>
                </v:textbox>
              </v:shape>
            </w:pict>
          </mc:Fallback>
        </mc:AlternateContent>
      </w:r>
      <w:r>
        <w:rPr>
          <w:lang w:val="en-US" w:eastAsia="zh-CN"/>
        </w:rP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41</w:t>
                      </w:r>
                    </w:p>
                  </w:txbxContent>
                </v:textbox>
              </v:shape>
            </w:pict>
          </mc:Fallback>
        </mc:AlternateContent>
      </w:r>
      <w:r>
        <w:rPr>
          <w:lang w:val="en-US" w:eastAsia="zh-CN"/>
        </w:rP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1</w:t>
                      </w:r>
                    </w:p>
                  </w:txbxContent>
                </v:textbox>
              </v:shape>
            </w:pict>
          </mc:Fallback>
        </mc:AlternateContent>
      </w:r>
      <w:r>
        <w:rPr>
          <w:lang w:val="en-US" w:eastAsia="zh-CN"/>
        </w:rP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r>
        <w:rPr>
          <w:lang w:val="en-US" w:eastAsia="zh-CN"/>
        </w:rP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en-US"/>
                        </w:rPr>
                      </w:pPr>
                      <w:r>
                        <w:rPr>
                          <w:b/>
                          <w:bCs/>
                          <w:sz w:val="24"/>
                          <w:szCs w:val="24"/>
                          <w:lang w:val="en-US"/>
                        </w:rPr>
                        <w:t>2</w:t>
                      </w:r>
                    </w:p>
                  </w:txbxContent>
                </v:textbox>
              </v:shape>
            </w:pict>
          </mc:Fallback>
        </mc:AlternateContent>
      </w:r>
      <w:r>
        <w:rPr>
          <w:lang w:val="en-US" w:eastAsia="zh-CN"/>
        </w:rP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rPr>
          <w:lang w:val="en-US" w:eastAsia="zh-CN"/>
        </w:rP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rPr>
          <w:lang w:val="en-US" w:eastAsia="zh-CN"/>
        </w:rP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w:t>
      </w:r>
      <w:del w:id="901" w:author="Leif Mattisson" w:date="2022-02-16T08:19:00Z">
        <w:r>
          <w:rPr/>
          <w:delText>s</w:delText>
        </w:r>
      </w:del>
      <w:r>
        <w:t xml:space="preserve">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 xml:space="preserve">In the pop-up window (see picture 5.4.2-2) select type of assignment request: "Interested operator", "Responsible company" or </w:t>
      </w:r>
      <w:del w:id="902" w:author="Leif Mattisson" w:date="2022-02-16T08:19:00Z">
        <w:r>
          <w:rPr/>
          <w:delText xml:space="preserve"> </w:delText>
        </w:r>
      </w:del>
      <w:r>
        <w:t>"Interested Operator and Responsible Company". Depending on selected type of assignment fill in interested operator, responsible company</w:t>
      </w:r>
      <w:ins w:id="903" w:author="Leif Mattisson" w:date="2022-02-16T08:24:00Z">
        <w:r>
          <w:rPr/>
          <w:t>,</w:t>
        </w:r>
      </w:ins>
      <w:r>
        <w:t xml:space="preserve"> or both. If the assignment request includes </w:t>
      </w:r>
      <w:del w:id="904" w:author="Leif Mattisson" w:date="2022-02-16T08:19:00Z">
        <w:r>
          <w:rPr/>
          <w:delText xml:space="preserve"> </w:delText>
        </w:r>
      </w:del>
      <w:r>
        <w:t>responsible company</w:t>
      </w:r>
      <w:ins w:id="905" w:author="Leif Mattisson" w:date="2022-02-16T08:19:00Z">
        <w:r>
          <w:rPr/>
          <w:t>,</w:t>
        </w:r>
      </w:ins>
      <w:r>
        <w:t xml:space="preserve">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w:rPr>
          <w:lang w:val="en-US" w:eastAsia="zh-CN"/>
        </w:rP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964660" cy="2728404"/>
                    </a:xfrm>
                    <a:prstGeom prst="rect">
                      <a:avLst/>
                    </a:prstGeom>
                  </pic:spPr>
                </pic:pic>
              </a:graphicData>
            </a:graphic>
          </wp:inline>
        </w:drawing>
      </w:r>
      <w:r>
        <w:t xml:space="preserve">                                                                                                                                     </w:t>
      </w:r>
      <w:r>
        <w:rPr>
          <w:lang w:val="en-US" w:eastAsia="zh-CN"/>
        </w:rP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5"/>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rPr>
          <w:lang w:val="en-US" w:eastAsia="zh-CN"/>
        </w:rP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6"/>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rPr>
          <w:lang w:val="en-US" w:eastAsia="zh-CN"/>
        </w:rP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7"/>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rPr>
          <w:lang w:val="en-US" w:eastAsia="zh-CN"/>
        </w:rP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8"/>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29735"/>
      <w:bookmarkStart w:id="80" w:name="_Toc95140718"/>
      <w:bookmarkStart w:id="81" w:name="_Toc12062"/>
      <w:r>
        <w:t>6</w:t>
      </w:r>
      <w:r>
        <w:tab/>
      </w:r>
      <w:r>
        <w:t>Responsible Company guidelines</w:t>
      </w:r>
      <w:bookmarkEnd w:id="79"/>
      <w:bookmarkEnd w:id="80"/>
    </w:p>
    <w:p>
      <w:pPr>
        <w:pStyle w:val="3"/>
        <w:pPrChange w:id="906" w:author="Danni SONG(CMCC)" w:date="2022-02-20T15:46:00Z">
          <w:pPr>
            <w:pStyle w:val="4"/>
          </w:pPr>
        </w:pPrChange>
      </w:pPr>
      <w:bookmarkStart w:id="82" w:name="_Toc95140719"/>
      <w:bookmarkStart w:id="83" w:name="_Toc17431"/>
      <w:r>
        <w:t>6.1</w:t>
      </w:r>
      <w:r>
        <w:tab/>
      </w:r>
      <w:bookmarkEnd w:id="81"/>
      <w:bookmarkEnd w:id="82"/>
      <w:bookmarkStart w:id="84" w:name="_Toc3646"/>
      <w:bookmarkStart w:id="85" w:name="_Toc95140728"/>
      <w:r>
        <w:t>General</w:t>
      </w:r>
      <w:bookmarkEnd w:id="83"/>
      <w:bookmarkEnd w:id="84"/>
      <w:bookmarkEnd w:id="85"/>
      <w:r>
        <w:t xml:space="preserve"> </w:t>
      </w:r>
    </w:p>
    <w:p>
      <w:pPr>
        <w:rPr>
          <w:ins w:id="907" w:author="Leif Mattisson" w:date="2022-02-16T07:53:00Z"/>
        </w:rPr>
      </w:pPr>
      <w:ins w:id="908" w:author="Leif Mattisson" w:date="2022-02-16T07:53:00Z">
        <w:r>
          <w:rPr/>
          <w:t>PRD2</w:t>
        </w:r>
      </w:ins>
      <w:ins w:id="909" w:author="Leif Mattisson" w:date="2022-02-16T07:53:00Z">
        <w:r>
          <w:rPr>
            <w:lang w:val="en-US"/>
          </w:rPr>
          <w:t>1</w:t>
        </w:r>
      </w:ins>
      <w:ins w:id="910" w:author="Leif Mattisson" w:date="2022-02-16T07:53:00Z">
        <w:r>
          <w:rPr/>
          <w:t xml:space="preserve"> includes a zip-file with workplan/checklist templates (WP templates) as listed in Table </w:t>
        </w:r>
      </w:ins>
      <w:ins w:id="911" w:author="Leif Mattisson" w:date="2022-02-16T07:53:00Z">
        <w:del w:id="912" w:author="Danni SONG(CMCC)" w:date="2022-02-20T15:41:00Z">
          <w:r>
            <w:rPr>
              <w:lang w:val="en-US"/>
            </w:rPr>
            <w:delText>5</w:delText>
          </w:r>
        </w:del>
      </w:ins>
      <w:ins w:id="913" w:author="Danni SONG(CMCC)" w:date="2022-02-20T15:41:00Z">
        <w:r>
          <w:rPr>
            <w:lang w:val="en-US"/>
          </w:rPr>
          <w:t>6</w:t>
        </w:r>
      </w:ins>
      <w:ins w:id="914" w:author="Leif Mattisson" w:date="2022-02-16T07:53:00Z">
        <w:r>
          <w:rPr/>
          <w:t>.1-</w:t>
        </w:r>
      </w:ins>
      <w:ins w:id="915" w:author="Danni SONG(CMCC)" w:date="2022-02-20T15:41:00Z">
        <w:r>
          <w:rPr>
            <w:lang w:val="en-US"/>
          </w:rPr>
          <w:t>1</w:t>
        </w:r>
      </w:ins>
      <w:ins w:id="916" w:author="Leif Mattisson" w:date="2022-02-16T07:53:00Z">
        <w:del w:id="917" w:author="Danni SONG(CMCC)" w:date="2022-02-20T15:41:00Z">
          <w:r>
            <w:rPr/>
            <w:delText>2</w:delText>
          </w:r>
        </w:del>
      </w:ins>
      <w:ins w:id="918" w:author="Leif Mattisson" w:date="2022-02-16T07:53:00Z">
        <w:r>
          <w:rPr/>
          <w:t xml:space="preserve">. The WP templates are divided </w:t>
        </w:r>
      </w:ins>
      <w:ins w:id="919" w:author="Leif Mattisson" w:date="2022-02-16T07:55:00Z">
        <w:r>
          <w:rPr/>
          <w:t xml:space="preserve">by </w:t>
        </w:r>
      </w:ins>
      <w:ins w:id="920" w:author="Leif Mattisson" w:date="2022-02-16T07:53:00Z">
        <w:r>
          <w:rPr/>
          <w:t xml:space="preserve">type of configuration (NR Band, NR CBW, NR CA, NR-DC, NR SUL, NE-DC and EN-DC), power class (PC2, PC3) and frequency range (FR1, FR2 and FR1+FR2). </w:t>
        </w:r>
      </w:ins>
    </w:p>
    <w:p>
      <w:pPr>
        <w:pStyle w:val="50"/>
        <w:rPr>
          <w:ins w:id="921" w:author="Leif Mattisson" w:date="2022-02-16T07:53:00Z"/>
        </w:rPr>
      </w:pPr>
      <w:ins w:id="922" w:author="Leif Mattisson" w:date="2022-02-16T07:53:00Z">
        <w:r>
          <w:rPr/>
          <w:t xml:space="preserve">Table </w:t>
        </w:r>
      </w:ins>
      <w:ins w:id="923" w:author="Leif Mattisson" w:date="2022-02-16T07:54:00Z">
        <w:r>
          <w:rPr/>
          <w:t>6</w:t>
        </w:r>
      </w:ins>
      <w:ins w:id="924" w:author="Leif Mattisson" w:date="2022-02-16T07:53:00Z">
        <w:r>
          <w:rPr/>
          <w:t>.1-</w:t>
        </w:r>
      </w:ins>
      <w:ins w:id="925" w:author="Leif Mattisson" w:date="2022-02-16T07:54:00Z">
        <w:r>
          <w:rPr/>
          <w:t>1</w:t>
        </w:r>
      </w:ins>
      <w:ins w:id="926" w:author="Leif Mattisson" w:date="2022-02-16T07:53:00Z">
        <w:r>
          <w:rPr/>
          <w:t>: WP templates in the PRD21 “WP templates” zip-fil.</w:t>
        </w:r>
      </w:ins>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7" w:author="Leif Mattisson" w:date="2022-02-16T07:53:00Z"/>
        </w:trPr>
        <w:tc>
          <w:tcPr>
            <w:tcW w:w="2689" w:type="dxa"/>
          </w:tcPr>
          <w:p>
            <w:pPr>
              <w:pStyle w:val="41"/>
              <w:rPr>
                <w:ins w:id="928" w:author="Leif Mattisson" w:date="2022-02-16T07:53:00Z"/>
              </w:rPr>
            </w:pPr>
            <w:ins w:id="929" w:author="Leif Mattisson" w:date="2022-02-16T07:53:00Z">
              <w:r>
                <w:rPr/>
                <w:t>WP template name</w:t>
              </w:r>
            </w:ins>
          </w:p>
        </w:tc>
        <w:tc>
          <w:tcPr>
            <w:tcW w:w="6942" w:type="dxa"/>
          </w:tcPr>
          <w:p>
            <w:pPr>
              <w:pStyle w:val="41"/>
              <w:rPr>
                <w:ins w:id="930" w:author="Leif Mattisson" w:date="2022-02-16T07:53:00Z"/>
              </w:rPr>
            </w:pPr>
            <w:ins w:id="931" w:author="Leif Mattisson" w:date="2022-02-16T07:53:00Z">
              <w:r>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2" w:author="Leif Mattisson" w:date="2022-02-16T07:53:00Z"/>
        </w:trPr>
        <w:tc>
          <w:tcPr>
            <w:tcW w:w="9631" w:type="dxa"/>
            <w:gridSpan w:val="2"/>
          </w:tcPr>
          <w:p>
            <w:pPr>
              <w:pStyle w:val="41"/>
              <w:rPr>
                <w:ins w:id="933" w:author="Leif Mattisson" w:date="2022-02-16T07:53:00Z"/>
              </w:rPr>
            </w:pPr>
            <w:ins w:id="934" w:author="Leif Mattisson" w:date="2022-02-16T07:53:00Z">
              <w:r>
                <w:rPr/>
                <w:t>NR band and NR band CBW extensions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5" w:author="Leif Mattisson" w:date="2022-02-16T07:53:00Z"/>
        </w:trPr>
        <w:tc>
          <w:tcPr>
            <w:tcW w:w="2689" w:type="dxa"/>
          </w:tcPr>
          <w:p>
            <w:pPr>
              <w:pStyle w:val="40"/>
              <w:rPr>
                <w:ins w:id="936" w:author="Leif Mattisson" w:date="2022-02-16T07:53:00Z"/>
              </w:rPr>
            </w:pPr>
            <w:ins w:id="937" w:author="Leif Mattisson" w:date="2022-02-16T07:53:00Z">
              <w:r>
                <w:rPr/>
                <w:t>NR band FR1</w:t>
              </w:r>
            </w:ins>
          </w:p>
        </w:tc>
        <w:tc>
          <w:tcPr>
            <w:tcW w:w="6942" w:type="dxa"/>
            <w:vMerge w:val="restart"/>
          </w:tcPr>
          <w:p>
            <w:pPr>
              <w:pStyle w:val="40"/>
              <w:rPr>
                <w:ins w:id="938" w:author="Leif Mattisson" w:date="2022-02-16T07:53:00Z"/>
              </w:rPr>
            </w:pPr>
            <w:ins w:id="939" w:author="Leif Mattisson" w:date="2022-02-16T07:53:00Z">
              <w:r>
                <w:rPr/>
                <w:t>WP template/checklist for introducing one or more NR bands into RAN5 TSs and TRs depending on if the band is for FR1 or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0" w:author="Leif Mattisson" w:date="2022-02-16T07:53:00Z"/>
        </w:trPr>
        <w:tc>
          <w:tcPr>
            <w:tcW w:w="2689" w:type="dxa"/>
          </w:tcPr>
          <w:p>
            <w:pPr>
              <w:pStyle w:val="40"/>
              <w:rPr>
                <w:ins w:id="941" w:author="Leif Mattisson" w:date="2022-02-16T07:53:00Z"/>
              </w:rPr>
            </w:pPr>
            <w:ins w:id="942" w:author="Leif Mattisson" w:date="2022-02-16T07:53:00Z">
              <w:r>
                <w:rPr/>
                <w:t>NR band FR2</w:t>
              </w:r>
            </w:ins>
          </w:p>
        </w:tc>
        <w:tc>
          <w:tcPr>
            <w:tcW w:w="6942" w:type="dxa"/>
            <w:vMerge w:val="continue"/>
          </w:tcPr>
          <w:p>
            <w:pPr>
              <w:pStyle w:val="40"/>
              <w:rPr>
                <w:ins w:id="943"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4" w:author="Leif Mattisson" w:date="2022-02-16T07:53:00Z"/>
        </w:trPr>
        <w:tc>
          <w:tcPr>
            <w:tcW w:w="2689" w:type="dxa"/>
          </w:tcPr>
          <w:p>
            <w:pPr>
              <w:pStyle w:val="40"/>
              <w:rPr>
                <w:ins w:id="945" w:author="Leif Mattisson" w:date="2022-02-16T07:53:00Z"/>
              </w:rPr>
            </w:pPr>
            <w:ins w:id="946" w:author="Leif Mattisson" w:date="2022-02-16T07:53:00Z">
              <w:r>
                <w:rPr/>
                <w:t>NR band FR1 CBW</w:t>
              </w:r>
            </w:ins>
          </w:p>
        </w:tc>
        <w:tc>
          <w:tcPr>
            <w:tcW w:w="6942" w:type="dxa"/>
            <w:vMerge w:val="restart"/>
          </w:tcPr>
          <w:p>
            <w:pPr>
              <w:pStyle w:val="40"/>
              <w:rPr>
                <w:ins w:id="947" w:author="Leif Mattisson" w:date="2022-02-16T07:53:00Z"/>
              </w:rPr>
            </w:pPr>
            <w:ins w:id="948" w:author="Leif Mattisson" w:date="2022-02-16T07:53:00Z">
              <w:r>
                <w:rPr/>
                <w:t>WP template/checklist for introducing one or more new channel bandwidth into RAN5 TSs and TRs depending on if the band is for FR1 or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9" w:author="Leif Mattisson" w:date="2022-02-16T07:53:00Z"/>
        </w:trPr>
        <w:tc>
          <w:tcPr>
            <w:tcW w:w="2689" w:type="dxa"/>
          </w:tcPr>
          <w:p>
            <w:pPr>
              <w:pStyle w:val="40"/>
              <w:rPr>
                <w:ins w:id="950" w:author="Leif Mattisson" w:date="2022-02-16T07:53:00Z"/>
              </w:rPr>
            </w:pPr>
            <w:ins w:id="951" w:author="Leif Mattisson" w:date="2022-02-16T07:53:00Z">
              <w:r>
                <w:rPr/>
                <w:t>NR band FR2 CBW</w:t>
              </w:r>
            </w:ins>
          </w:p>
        </w:tc>
        <w:tc>
          <w:tcPr>
            <w:tcW w:w="6942" w:type="dxa"/>
            <w:vMerge w:val="continue"/>
          </w:tcPr>
          <w:p>
            <w:pPr>
              <w:pStyle w:val="40"/>
              <w:rPr>
                <w:ins w:id="952"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3" w:author="Leif Mattisson" w:date="2022-02-16T07:53:00Z"/>
        </w:trPr>
        <w:tc>
          <w:tcPr>
            <w:tcW w:w="9631" w:type="dxa"/>
            <w:gridSpan w:val="2"/>
          </w:tcPr>
          <w:p>
            <w:pPr>
              <w:pStyle w:val="41"/>
              <w:rPr>
                <w:ins w:id="954" w:author="Leif Mattisson" w:date="2022-02-16T07:53:00Z"/>
              </w:rPr>
            </w:pPr>
            <w:ins w:id="955" w:author="Leif Mattisson" w:date="2022-02-16T07:53:00Z">
              <w:r>
                <w:rPr/>
                <w:t>Power Class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6" w:author="Leif Mattisson" w:date="2022-02-16T07:53:00Z"/>
        </w:trPr>
        <w:tc>
          <w:tcPr>
            <w:tcW w:w="2689" w:type="dxa"/>
          </w:tcPr>
          <w:p>
            <w:pPr>
              <w:pStyle w:val="40"/>
              <w:rPr>
                <w:ins w:id="957" w:author="Leif Mattisson" w:date="2022-02-16T07:53:00Z"/>
              </w:rPr>
            </w:pPr>
            <w:ins w:id="958" w:author="Leif Mattisson" w:date="2022-02-16T07:53:00Z">
              <w:r>
                <w:rPr/>
                <w:t>WP NR CA PC3 FR1</w:t>
              </w:r>
            </w:ins>
          </w:p>
        </w:tc>
        <w:tc>
          <w:tcPr>
            <w:tcW w:w="6942" w:type="dxa"/>
            <w:vMerge w:val="restart"/>
          </w:tcPr>
          <w:p>
            <w:pPr>
              <w:pStyle w:val="40"/>
              <w:rPr>
                <w:ins w:id="959" w:author="Leif Mattisson" w:date="2022-02-16T07:53:00Z"/>
              </w:rPr>
            </w:pPr>
            <w:ins w:id="960" w:author="Leif Mattisson" w:date="2022-02-16T07:53:00Z">
              <w:r>
                <w:rPr/>
                <w:t>WP template/checklist for introducing one or more NR CA Power Class 3 configuration(s) into RAN5 TSs and TRs depending on if the configuration(s) are within FR1, within FR2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1" w:author="Leif Mattisson" w:date="2022-02-16T07:53:00Z"/>
        </w:trPr>
        <w:tc>
          <w:tcPr>
            <w:tcW w:w="2689" w:type="dxa"/>
          </w:tcPr>
          <w:p>
            <w:pPr>
              <w:pStyle w:val="40"/>
              <w:rPr>
                <w:ins w:id="962" w:author="Leif Mattisson" w:date="2022-02-16T07:53:00Z"/>
              </w:rPr>
            </w:pPr>
            <w:ins w:id="963" w:author="Leif Mattisson" w:date="2022-02-16T07:53:00Z">
              <w:r>
                <w:rPr/>
                <w:t>WP NR CA PC3 FR2</w:t>
              </w:r>
            </w:ins>
          </w:p>
        </w:tc>
        <w:tc>
          <w:tcPr>
            <w:tcW w:w="6942" w:type="dxa"/>
            <w:vMerge w:val="continue"/>
          </w:tcPr>
          <w:p>
            <w:pPr>
              <w:pStyle w:val="40"/>
              <w:rPr>
                <w:ins w:id="964"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5" w:author="Leif Mattisson" w:date="2022-02-16T07:53:00Z"/>
        </w:trPr>
        <w:tc>
          <w:tcPr>
            <w:tcW w:w="2689" w:type="dxa"/>
          </w:tcPr>
          <w:p>
            <w:pPr>
              <w:pStyle w:val="40"/>
              <w:rPr>
                <w:ins w:id="966" w:author="Leif Mattisson" w:date="2022-02-16T07:53:00Z"/>
              </w:rPr>
            </w:pPr>
            <w:ins w:id="967" w:author="Leif Mattisson" w:date="2022-02-16T07:53:00Z">
              <w:r>
                <w:rPr/>
                <w:t>WP NR CA PC3 FR1+FR2</w:t>
              </w:r>
            </w:ins>
          </w:p>
        </w:tc>
        <w:tc>
          <w:tcPr>
            <w:tcW w:w="6942" w:type="dxa"/>
            <w:vMerge w:val="continue"/>
          </w:tcPr>
          <w:p>
            <w:pPr>
              <w:pStyle w:val="40"/>
              <w:rPr>
                <w:ins w:id="968"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9" w:author="Leif Mattisson" w:date="2022-02-16T07:53:00Z"/>
        </w:trPr>
        <w:tc>
          <w:tcPr>
            <w:tcW w:w="2689" w:type="dxa"/>
          </w:tcPr>
          <w:p>
            <w:pPr>
              <w:pStyle w:val="40"/>
              <w:rPr>
                <w:ins w:id="970" w:author="Leif Mattisson" w:date="2022-02-16T07:53:00Z"/>
              </w:rPr>
            </w:pPr>
            <w:ins w:id="971" w:author="Leif Mattisson" w:date="2022-02-16T07:53:00Z">
              <w:r>
                <w:rPr/>
                <w:t>WP NR-DC PC3 FR1</w:t>
              </w:r>
            </w:ins>
          </w:p>
        </w:tc>
        <w:tc>
          <w:tcPr>
            <w:tcW w:w="6942" w:type="dxa"/>
            <w:vMerge w:val="restart"/>
          </w:tcPr>
          <w:p>
            <w:pPr>
              <w:pStyle w:val="40"/>
              <w:rPr>
                <w:ins w:id="972" w:author="Leif Mattisson" w:date="2022-02-16T07:53:00Z"/>
              </w:rPr>
            </w:pPr>
            <w:ins w:id="973" w:author="Leif Mattisson" w:date="2022-02-16T07:53:00Z">
              <w:r>
                <w:rPr/>
                <w:t>WP template/checklist for introducing one or more NR-DC Power Class 3 configuration(s) into RAN5 TSs and TRs depending on if the configuration(s) are within FR1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4" w:author="Leif Mattisson" w:date="2022-02-16T07:53:00Z"/>
        </w:trPr>
        <w:tc>
          <w:tcPr>
            <w:tcW w:w="2689" w:type="dxa"/>
          </w:tcPr>
          <w:p>
            <w:pPr>
              <w:pStyle w:val="40"/>
              <w:rPr>
                <w:ins w:id="975" w:author="Leif Mattisson" w:date="2022-02-16T07:53:00Z"/>
                <w:lang w:val="sv-SE"/>
                <w:rPrChange w:id="976" w:author="Leif Mattisson" w:date="2022-02-23T17:07:00Z">
                  <w:rPr>
                    <w:ins w:id="977" w:author="Leif Mattisson" w:date="2022-02-16T07:53:00Z"/>
                  </w:rPr>
                </w:rPrChange>
              </w:rPr>
            </w:pPr>
            <w:ins w:id="978" w:author="Leif Mattisson" w:date="2022-02-16T07:53:00Z">
              <w:r>
                <w:rPr>
                  <w:lang w:val="sv-SE"/>
                  <w:rPrChange w:id="979" w:author="Leif Mattisson" w:date="2022-02-23T17:07:00Z">
                    <w:rPr/>
                  </w:rPrChange>
                </w:rPr>
                <w:t>WP NR-DC PC3 FR1+FR2</w:t>
              </w:r>
            </w:ins>
          </w:p>
        </w:tc>
        <w:tc>
          <w:tcPr>
            <w:tcW w:w="6942" w:type="dxa"/>
            <w:vMerge w:val="continue"/>
          </w:tcPr>
          <w:p>
            <w:pPr>
              <w:pStyle w:val="40"/>
              <w:rPr>
                <w:ins w:id="980" w:author="Leif Mattisson" w:date="2022-02-16T07:53:00Z"/>
                <w:lang w:val="sv-SE"/>
                <w:rPrChange w:id="981" w:author="Leif Mattisson" w:date="2022-02-23T17:07:00Z">
                  <w:rPr>
                    <w:ins w:id="982" w:author="Leif Mattisson" w:date="2022-02-16T07:53: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3" w:author="Leif Mattisson" w:date="2022-02-16T07:53:00Z"/>
        </w:trPr>
        <w:tc>
          <w:tcPr>
            <w:tcW w:w="2689" w:type="dxa"/>
          </w:tcPr>
          <w:p>
            <w:pPr>
              <w:pStyle w:val="40"/>
              <w:rPr>
                <w:ins w:id="984" w:author="Leif Mattisson" w:date="2022-02-16T07:53:00Z"/>
              </w:rPr>
            </w:pPr>
            <w:ins w:id="985" w:author="Leif Mattisson" w:date="2022-02-16T07:53:00Z">
              <w:r>
                <w:rPr/>
                <w:t>WP NR SUL PC3 FR1</w:t>
              </w:r>
            </w:ins>
          </w:p>
        </w:tc>
        <w:tc>
          <w:tcPr>
            <w:tcW w:w="6942" w:type="dxa"/>
          </w:tcPr>
          <w:p>
            <w:pPr>
              <w:pStyle w:val="40"/>
              <w:rPr>
                <w:ins w:id="986" w:author="Leif Mattisson" w:date="2022-02-16T07:53:00Z"/>
              </w:rPr>
            </w:pPr>
            <w:ins w:id="987" w:author="Leif Mattisson" w:date="2022-02-16T07:53:00Z">
              <w:r>
                <w:rPr/>
                <w:t>WP template/checklist for introducing one or more NR SUL Power Class 3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8" w:author="Leif Mattisson" w:date="2022-02-16T07:53:00Z"/>
        </w:trPr>
        <w:tc>
          <w:tcPr>
            <w:tcW w:w="2689" w:type="dxa"/>
          </w:tcPr>
          <w:p>
            <w:pPr>
              <w:pStyle w:val="40"/>
              <w:rPr>
                <w:ins w:id="989" w:author="Leif Mattisson" w:date="2022-02-16T07:53:00Z"/>
              </w:rPr>
            </w:pPr>
            <w:ins w:id="990" w:author="Leif Mattisson" w:date="2022-02-16T07:53:00Z">
              <w:r>
                <w:rPr/>
                <w:t>WP NE-DC PC3 FR1</w:t>
              </w:r>
            </w:ins>
          </w:p>
        </w:tc>
        <w:tc>
          <w:tcPr>
            <w:tcW w:w="6942" w:type="dxa"/>
            <w:vMerge w:val="restart"/>
          </w:tcPr>
          <w:p>
            <w:pPr>
              <w:pStyle w:val="40"/>
              <w:rPr>
                <w:ins w:id="991" w:author="Leif Mattisson" w:date="2022-02-16T07:53:00Z"/>
              </w:rPr>
            </w:pPr>
            <w:ins w:id="992" w:author="Leif Mattisson" w:date="2022-02-16T07:53:00Z">
              <w:r>
                <w:rPr/>
                <w:t>WP template/checklist for introducing one or more NE-DC Power Class 3 configuration(s) into RAN5 TSs and TRs depending on if the configuration(s) are within FR1 or within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3" w:author="Leif Mattisson" w:date="2022-02-16T07:53:00Z"/>
        </w:trPr>
        <w:tc>
          <w:tcPr>
            <w:tcW w:w="2689" w:type="dxa"/>
          </w:tcPr>
          <w:p>
            <w:pPr>
              <w:pStyle w:val="40"/>
              <w:rPr>
                <w:ins w:id="994" w:author="Leif Mattisson" w:date="2022-02-16T07:53:00Z"/>
              </w:rPr>
            </w:pPr>
            <w:ins w:id="995" w:author="Leif Mattisson" w:date="2022-02-16T07:53:00Z">
              <w:r>
                <w:rPr/>
                <w:t>WP NE-DC PC3 FR2</w:t>
              </w:r>
            </w:ins>
          </w:p>
        </w:tc>
        <w:tc>
          <w:tcPr>
            <w:tcW w:w="6942" w:type="dxa"/>
            <w:vMerge w:val="continue"/>
          </w:tcPr>
          <w:p>
            <w:pPr>
              <w:pStyle w:val="40"/>
              <w:rPr>
                <w:ins w:id="996"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 w:author="Leif Mattisson" w:date="2022-02-16T07:53:00Z"/>
        </w:trPr>
        <w:tc>
          <w:tcPr>
            <w:tcW w:w="2689" w:type="dxa"/>
          </w:tcPr>
          <w:p>
            <w:pPr>
              <w:pStyle w:val="40"/>
              <w:rPr>
                <w:ins w:id="998" w:author="Leif Mattisson" w:date="2022-02-16T07:53:00Z"/>
                <w:lang w:val="sv-SE"/>
                <w:rPrChange w:id="999" w:author="Leif Mattisson" w:date="2022-02-23T17:07:00Z">
                  <w:rPr>
                    <w:ins w:id="1000" w:author="Leif Mattisson" w:date="2022-02-16T07:53:00Z"/>
                    <w:lang w:val="en-US"/>
                  </w:rPr>
                </w:rPrChange>
              </w:rPr>
            </w:pPr>
            <w:ins w:id="1001" w:author="Leif Mattisson" w:date="2022-02-16T07:53:00Z">
              <w:r>
                <w:rPr>
                  <w:lang w:val="sv-SE"/>
                  <w:rPrChange w:id="1002" w:author="Leif Mattisson" w:date="2022-02-23T17:07:00Z">
                    <w:rPr>
                      <w:lang w:val="en-US"/>
                    </w:rPr>
                  </w:rPrChange>
                </w:rPr>
                <w:t>WP EN-DC PC3 FR1</w:t>
              </w:r>
            </w:ins>
          </w:p>
        </w:tc>
        <w:tc>
          <w:tcPr>
            <w:tcW w:w="6942" w:type="dxa"/>
            <w:vMerge w:val="restart"/>
          </w:tcPr>
          <w:p>
            <w:pPr>
              <w:pStyle w:val="40"/>
              <w:rPr>
                <w:ins w:id="1003" w:author="Leif Mattisson" w:date="2022-02-16T07:53:00Z"/>
              </w:rPr>
            </w:pPr>
            <w:ins w:id="1004" w:author="Leif Mattisson" w:date="2022-02-16T07:53:00Z">
              <w:r>
                <w:rPr/>
                <w:t>WP template/checklist for introducing one or more EN-DC Power Class 3 configuration(s) into RAN5 TSs and TRs depending on if the configuration(s) are within FR1, within FR2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5" w:author="Leif Mattisson" w:date="2022-02-16T07:53:00Z"/>
        </w:trPr>
        <w:tc>
          <w:tcPr>
            <w:tcW w:w="2689" w:type="dxa"/>
          </w:tcPr>
          <w:p>
            <w:pPr>
              <w:pStyle w:val="40"/>
              <w:rPr>
                <w:ins w:id="1006" w:author="Leif Mattisson" w:date="2022-02-16T07:53:00Z"/>
                <w:lang w:val="sv-SE"/>
                <w:rPrChange w:id="1007" w:author="Leif Mattisson" w:date="2022-02-23T17:07:00Z">
                  <w:rPr>
                    <w:ins w:id="1008" w:author="Leif Mattisson" w:date="2022-02-16T07:53:00Z"/>
                  </w:rPr>
                </w:rPrChange>
              </w:rPr>
            </w:pPr>
            <w:ins w:id="1009" w:author="Leif Mattisson" w:date="2022-02-16T07:53:00Z">
              <w:r>
                <w:rPr>
                  <w:lang w:val="sv-SE"/>
                  <w:rPrChange w:id="1010" w:author="Leif Mattisson" w:date="2022-02-23T17:07:00Z">
                    <w:rPr/>
                  </w:rPrChange>
                </w:rPr>
                <w:t>WP EN-DC PC3 FR2</w:t>
              </w:r>
            </w:ins>
          </w:p>
        </w:tc>
        <w:tc>
          <w:tcPr>
            <w:tcW w:w="6942" w:type="dxa"/>
            <w:vMerge w:val="continue"/>
          </w:tcPr>
          <w:p>
            <w:pPr>
              <w:pStyle w:val="40"/>
              <w:rPr>
                <w:ins w:id="1011" w:author="Leif Mattisson" w:date="2022-02-16T07:53:00Z"/>
                <w:lang w:val="sv-SE"/>
                <w:rPrChange w:id="1012" w:author="Leif Mattisson" w:date="2022-02-23T17:07:00Z">
                  <w:rPr>
                    <w:ins w:id="1013" w:author="Leif Mattisson" w:date="2022-02-16T07:53: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4" w:author="Leif Mattisson" w:date="2022-02-16T07:53:00Z"/>
        </w:trPr>
        <w:tc>
          <w:tcPr>
            <w:tcW w:w="2689" w:type="dxa"/>
          </w:tcPr>
          <w:p>
            <w:pPr>
              <w:pStyle w:val="40"/>
              <w:rPr>
                <w:ins w:id="1015" w:author="Leif Mattisson" w:date="2022-02-16T07:53:00Z"/>
                <w:lang w:val="sv-SE"/>
                <w:rPrChange w:id="1016" w:author="Leif Mattisson" w:date="2022-02-23T17:07:00Z">
                  <w:rPr>
                    <w:ins w:id="1017" w:author="Leif Mattisson" w:date="2022-02-16T07:53:00Z"/>
                  </w:rPr>
                </w:rPrChange>
              </w:rPr>
            </w:pPr>
            <w:ins w:id="1018" w:author="Leif Mattisson" w:date="2022-02-16T07:53:00Z">
              <w:r>
                <w:rPr>
                  <w:lang w:val="sv-SE"/>
                  <w:rPrChange w:id="1019" w:author="Leif Mattisson" w:date="2022-02-23T17:07:00Z">
                    <w:rPr/>
                  </w:rPrChange>
                </w:rPr>
                <w:t>WP EN-DC PC3 FR1+FR2</w:t>
              </w:r>
            </w:ins>
          </w:p>
        </w:tc>
        <w:tc>
          <w:tcPr>
            <w:tcW w:w="6942" w:type="dxa"/>
            <w:vMerge w:val="continue"/>
          </w:tcPr>
          <w:p>
            <w:pPr>
              <w:pStyle w:val="40"/>
              <w:rPr>
                <w:ins w:id="1020" w:author="Leif Mattisson" w:date="2022-02-16T07:53:00Z"/>
                <w:lang w:val="sv-SE"/>
                <w:rPrChange w:id="1021" w:author="Leif Mattisson" w:date="2022-02-23T17:07:00Z">
                  <w:rPr>
                    <w:ins w:id="1022" w:author="Leif Mattisson" w:date="2022-02-16T07:53: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3" w:author="Leif Mattisson" w:date="2022-02-16T07:53:00Z"/>
        </w:trPr>
        <w:tc>
          <w:tcPr>
            <w:tcW w:w="9631" w:type="dxa"/>
            <w:gridSpan w:val="2"/>
          </w:tcPr>
          <w:p>
            <w:pPr>
              <w:pStyle w:val="41"/>
              <w:rPr>
                <w:ins w:id="1024" w:author="Leif Mattisson" w:date="2022-02-16T07:53:00Z"/>
              </w:rPr>
            </w:pPr>
            <w:ins w:id="1025" w:author="Leif Mattisson" w:date="2022-02-16T07:53:00Z">
              <w:r>
                <w:rPr/>
                <w:t>Power Class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6" w:author="Leif Mattisson" w:date="2022-02-16T07:53:00Z"/>
        </w:trPr>
        <w:tc>
          <w:tcPr>
            <w:tcW w:w="2689" w:type="dxa"/>
          </w:tcPr>
          <w:p>
            <w:pPr>
              <w:pStyle w:val="40"/>
              <w:rPr>
                <w:ins w:id="1027" w:author="Leif Mattisson" w:date="2022-02-16T07:53:00Z"/>
              </w:rPr>
            </w:pPr>
            <w:ins w:id="1028" w:author="Leif Mattisson" w:date="2022-02-16T07:53:00Z">
              <w:r>
                <w:rPr/>
                <w:t>WP NR SUL PC2 FR1</w:t>
              </w:r>
            </w:ins>
          </w:p>
        </w:tc>
        <w:tc>
          <w:tcPr>
            <w:tcW w:w="6942" w:type="dxa"/>
          </w:tcPr>
          <w:p>
            <w:pPr>
              <w:pStyle w:val="40"/>
              <w:rPr>
                <w:ins w:id="1029" w:author="Leif Mattisson" w:date="2022-02-16T07:53:00Z"/>
              </w:rPr>
            </w:pPr>
            <w:ins w:id="1030" w:author="Leif Mattisson" w:date="2022-02-16T07:53:00Z">
              <w:r>
                <w:rPr/>
                <w:t>WP template/checklist for introducing one or more NR SUL Power Class 2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1" w:author="Leif Mattisson" w:date="2022-02-16T07:53:00Z"/>
        </w:trPr>
        <w:tc>
          <w:tcPr>
            <w:tcW w:w="2689" w:type="dxa"/>
          </w:tcPr>
          <w:p>
            <w:pPr>
              <w:pStyle w:val="40"/>
              <w:rPr>
                <w:ins w:id="1032" w:author="Leif Mattisson" w:date="2022-02-16T07:53:00Z"/>
                <w:lang w:val="sv-SE"/>
                <w:rPrChange w:id="1033" w:author="Leif Mattisson" w:date="2022-02-23T17:07:00Z">
                  <w:rPr>
                    <w:ins w:id="1034" w:author="Leif Mattisson" w:date="2022-02-16T07:53:00Z"/>
                    <w:lang w:val="en-US"/>
                  </w:rPr>
                </w:rPrChange>
              </w:rPr>
            </w:pPr>
            <w:ins w:id="1035" w:author="Leif Mattisson" w:date="2022-02-16T07:53:00Z">
              <w:r>
                <w:rPr>
                  <w:lang w:val="sv-SE"/>
                  <w:rPrChange w:id="1036" w:author="Leif Mattisson" w:date="2022-02-23T17:07:00Z">
                    <w:rPr>
                      <w:lang w:val="en-US"/>
                    </w:rPr>
                  </w:rPrChange>
                </w:rPr>
                <w:t>WP EN-DC PC2 FR1</w:t>
              </w:r>
            </w:ins>
          </w:p>
        </w:tc>
        <w:tc>
          <w:tcPr>
            <w:tcW w:w="6942" w:type="dxa"/>
          </w:tcPr>
          <w:p>
            <w:pPr>
              <w:pStyle w:val="40"/>
              <w:rPr>
                <w:ins w:id="1037" w:author="Leif Mattisson" w:date="2022-02-16T07:53:00Z"/>
              </w:rPr>
            </w:pPr>
            <w:ins w:id="1038" w:author="Leif Mattisson" w:date="2022-02-16T07:53:00Z">
              <w:r>
                <w:rPr/>
                <w:t>WP template/checklist for introducing one or more EN-DC Power Class 2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9" w:author="Danni SONG(CMCC)" w:date="2022-02-20T15:58:00Z"/>
        </w:trPr>
        <w:tc>
          <w:tcPr>
            <w:tcW w:w="2689" w:type="dxa"/>
          </w:tcPr>
          <w:p>
            <w:pPr>
              <w:pStyle w:val="40"/>
              <w:rPr>
                <w:ins w:id="1040" w:author="Danni SONG(CMCC)" w:date="2022-02-20T15:58:00Z"/>
                <w:lang w:val="en-US"/>
              </w:rPr>
            </w:pPr>
            <w:ins w:id="1041" w:author="Danni SONG(CMCC)" w:date="2022-02-20T15:58:00Z">
              <w:r>
                <w:rPr>
                  <w:lang w:val="en-US"/>
                </w:rPr>
                <w:t>WP NR CA PC2 FR1</w:t>
              </w:r>
            </w:ins>
          </w:p>
        </w:tc>
        <w:tc>
          <w:tcPr>
            <w:tcW w:w="6942" w:type="dxa"/>
          </w:tcPr>
          <w:p>
            <w:pPr>
              <w:pStyle w:val="40"/>
              <w:rPr>
                <w:ins w:id="1042" w:author="Danni SONG(CMCC)" w:date="2022-02-20T15:58:00Z"/>
              </w:rPr>
            </w:pPr>
            <w:ins w:id="1043" w:author="Danni SONG(CMCC)" w:date="2022-02-20T15:58:00Z">
              <w:r>
                <w:rPr/>
                <w:t xml:space="preserve">WP template/checklist for introducing one or more NR </w:t>
              </w:r>
            </w:ins>
            <w:ins w:id="1044" w:author="Danni SONG(CMCC)" w:date="2022-02-20T15:58:00Z">
              <w:r>
                <w:rPr>
                  <w:lang w:val="en-US"/>
                </w:rPr>
                <w:t>CA</w:t>
              </w:r>
            </w:ins>
            <w:ins w:id="1045" w:author="Danni SONG(CMCC)" w:date="2022-02-20T15:58:00Z">
              <w:r>
                <w:rPr/>
                <w:t xml:space="preserve"> Power Class 2 configuration(s) into RAN5 TSs and TRs for FR1.</w:t>
              </w:r>
            </w:ins>
          </w:p>
        </w:tc>
      </w:tr>
    </w:tbl>
    <w:p>
      <w:pPr>
        <w:rPr>
          <w:ins w:id="1046" w:author="Leif Mattisson" w:date="2022-02-16T07:53:00Z"/>
        </w:rPr>
      </w:pPr>
    </w:p>
    <w:p>
      <w:r>
        <w:t xml:space="preserve">The </w:t>
      </w:r>
      <w:ins w:id="1047" w:author="Leif Mattisson" w:date="2022-02-16T08:25:00Z">
        <w:r>
          <w:rPr/>
          <w:t>WP templates</w:t>
        </w:r>
      </w:ins>
      <w:del w:id="1048" w:author="Leif Mattisson" w:date="2022-02-16T08:25:00Z">
        <w:r>
          <w:rPr/>
          <w:delText>NR band, NR band CBW Extension and 5G NR CADC configuration work plans</w:delText>
        </w:r>
      </w:del>
      <w:r>
        <w:t xml:space="preserve"> are used </w:t>
      </w:r>
      <w:ins w:id="1049" w:author="Leif Mattisson" w:date="2022-02-16T08:27:00Z">
        <w:r>
          <w:rPr/>
          <w:t xml:space="preserve">by the responsible company </w:t>
        </w:r>
      </w:ins>
      <w:r>
        <w:t xml:space="preserve">as a guideline and checklist </w:t>
      </w:r>
      <w:del w:id="1050" w:author="Leif Mattisson" w:date="2022-02-16T08:26:00Z">
        <w:r>
          <w:rPr/>
          <w:delText xml:space="preserve">for the assigned responsible company </w:delText>
        </w:r>
      </w:del>
      <w:ins w:id="1051" w:author="Leif Mattisson" w:date="2022-02-16T08:28:00Z">
        <w:r>
          <w:rPr/>
          <w:t xml:space="preserve">how </w:t>
        </w:r>
      </w:ins>
      <w:r>
        <w:t>to introduce and document the introduction of the NR bands, NR band CBW Extensions and 5G NR CADC configurations into the relevant RAN5 technical specification</w:t>
      </w:r>
      <w:r>
        <w:rPr>
          <w:lang w:val="en-US"/>
        </w:rPr>
        <w:t>s</w:t>
      </w:r>
      <w:r>
        <w:t xml:space="preserve"> and technical reports. </w:t>
      </w:r>
    </w:p>
    <w:p>
      <w:pPr>
        <w:rPr>
          <w:del w:id="1052" w:author="Leif Mattisson" w:date="2022-02-16T08:28:00Z"/>
        </w:rPr>
      </w:pPr>
      <w:del w:id="1053" w:author="Leif Mattisson" w:date="2022-02-16T08:28:00Z">
        <w:r>
          <w:rPr/>
          <w:delText>PRD21 5G NR bands and CADC list includes worksheets with WP/Checklist templates for introducing NR bands, NR CBW extensions and for 5G NR CADC configuration</w:delText>
        </w:r>
      </w:del>
      <w:del w:id="1054" w:author="Leif Mattisson" w:date="2022-02-16T08:28:00Z">
        <w:r>
          <w:rPr>
            <w:lang w:val="en-US"/>
          </w:rPr>
          <w:delText>s</w:delText>
        </w:r>
      </w:del>
      <w:del w:id="1055" w:author="Leif Mattisson" w:date="2022-02-16T08:28:00Z">
        <w:r>
          <w:rPr/>
          <w:delText xml:space="preserve">. </w:delText>
        </w:r>
      </w:del>
    </w:p>
    <w:p>
      <w:r>
        <w:t xml:space="preserve">A WP/Checklist </w:t>
      </w:r>
      <w:del w:id="1056" w:author="Leif Mattisson" w:date="2022-02-16T08:29:00Z">
        <w:r>
          <w:rPr/>
          <w:delText xml:space="preserve">worksheet </w:delText>
        </w:r>
      </w:del>
      <w:r>
        <w:rPr>
          <w:lang w:val="en-US"/>
        </w:rPr>
        <w:t>is</w:t>
      </w:r>
      <w:r>
        <w:t xml:space="preserve"> also used in the final step to confirm completion of NR bands, NR CBW extensions and 5G NR CADC </w:t>
      </w:r>
      <w:r>
        <w:rPr>
          <w:lang w:val="en-US"/>
        </w:rPr>
        <w:t>c</w:t>
      </w:r>
      <w:r>
        <w:t>onfigurations by attaching the WP/Checklist worksheet to the CR t</w:t>
      </w:r>
      <w:commentRangeStart w:id="28"/>
      <w:commentRangeStart w:id="29"/>
      <w:r>
        <w:t>o TS 38.508-2 [17]</w:t>
      </w:r>
      <w:commentRangeEnd w:id="28"/>
      <w:r>
        <w:rPr>
          <w:rStyle w:val="31"/>
        </w:rPr>
        <w:commentReference w:id="28"/>
      </w:r>
      <w:commentRangeEnd w:id="29"/>
      <w:r>
        <w:rPr>
          <w:rStyle w:val="31"/>
        </w:rPr>
        <w:commentReference w:id="29"/>
      </w:r>
      <w:r>
        <w:t>, sub-clause 5.6.4.</w:t>
      </w:r>
    </w:p>
    <w:p>
      <w:r>
        <w:t>A WP/Checklist may include one or more NR bands, NR CBW extensions or 5G NR CADC configurations.</w:t>
      </w:r>
    </w:p>
    <w:p>
      <w:r>
        <w:t>The WP/Checklist has three outline levels:</w:t>
      </w:r>
    </w:p>
    <w:p>
      <w:pPr>
        <w:pStyle w:val="48"/>
      </w:pPr>
      <w:r>
        <w:t>Outline Level 1: Showing overview of recommended work</w:t>
      </w:r>
      <w:ins w:id="1057" w:author="Leif Mattisson" w:date="2022-02-16T08:31:00Z">
        <w:r>
          <w:rPr/>
          <w:t>flow</w:t>
        </w:r>
      </w:ins>
      <w:del w:id="1058" w:author="Leif Mattisson" w:date="2022-02-16T08:31:00Z">
        <w:r>
          <w:rPr/>
          <w:delText xml:space="preserve"> flow</w:delText>
        </w:r>
      </w:del>
      <w:r>
        <w:t xml:space="preserve"> steps to introduce the 5G NR CADC configurations</w:t>
      </w:r>
    </w:p>
    <w:p>
      <w:pPr>
        <w:pStyle w:val="48"/>
      </w:pPr>
      <w:r>
        <w:t>Outline Level 2: Showing all WP items under each work</w:t>
      </w:r>
      <w:ins w:id="1059" w:author="Leif Mattisson" w:date="2022-02-16T08:31:00Z">
        <w:r>
          <w:rPr/>
          <w:t>flow</w:t>
        </w:r>
      </w:ins>
      <w:del w:id="1060" w:author="Leif Mattisson" w:date="2022-02-16T08:31:00Z">
        <w:r>
          <w:rPr/>
          <w:delText xml:space="preserve"> flow</w:delText>
        </w:r>
      </w:del>
      <w:r>
        <w:t xml:space="preserve"> step.</w:t>
      </w:r>
    </w:p>
    <w:p>
      <w:pPr>
        <w:pStyle w:val="48"/>
      </w:pPr>
      <w:r>
        <w:t>Outline Level 3: Showing all details of the WP (as Outline Level 2 + details of WP scope and overall status).</w:t>
      </w:r>
    </w:p>
    <w:p>
      <w:r>
        <w:t xml:space="preserve">The outline level is selected in the upper left corner of the WP by selecting 1, 2 or 3: </w:t>
      </w:r>
      <w:ins w:id="1061" w:author="Leif Mattisson" w:date="2022-02-16T08:33:00Z">
        <w:r>
          <w:rPr>
            <w:lang w:val="en-US" w:eastAsia="zh-CN"/>
          </w:rPr>
          <w:drawing>
            <wp:inline distT="0" distB="0" distL="0" distR="0">
              <wp:extent cx="3810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a:stretch>
                        <a:fillRect/>
                      </a:stretch>
                    </pic:blipFill>
                    <pic:spPr>
                      <a:xfrm>
                        <a:off x="0" y="0"/>
                        <a:ext cx="381000" cy="171450"/>
                      </a:xfrm>
                      <a:prstGeom prst="rect">
                        <a:avLst/>
                      </a:prstGeom>
                    </pic:spPr>
                  </pic:pic>
                </a:graphicData>
              </a:graphic>
            </wp:inline>
          </w:drawing>
        </w:r>
      </w:ins>
      <w:r>
        <w:br w:type="textWrapping"/>
      </w:r>
    </w:p>
    <w:p>
      <w:r>
        <w:t>The WP is structured in the recommended work</w:t>
      </w:r>
      <w:ins w:id="1063" w:author="Leif Mattisson" w:date="2022-02-16T08:34:00Z">
        <w:r>
          <w:rPr/>
          <w:t>flow</w:t>
        </w:r>
      </w:ins>
      <w:del w:id="1064" w:author="Leif Mattisson" w:date="2022-02-16T08:34:00Z">
        <w:r>
          <w:rPr/>
          <w:delText xml:space="preserve"> flow</w:delText>
        </w:r>
      </w:del>
      <w:r>
        <w:t xml:space="preserve"> steps to introduce the new NR band(s), NR CBW Extension(s) or 5G NR CADC configuration(s) in RAN5 technical specifications and technical reports. The overall completion and the completion of each work</w:t>
      </w:r>
      <w:ins w:id="1065" w:author="Leif Mattisson" w:date="2022-02-16T08:34:00Z">
        <w:r>
          <w:rPr/>
          <w:t>flow</w:t>
        </w:r>
      </w:ins>
      <w:del w:id="1066" w:author="Leif Mattisson" w:date="2022-02-16T08:34:00Z">
        <w:r>
          <w:rPr/>
          <w:delText xml:space="preserve"> flow</w:delText>
        </w:r>
      </w:del>
      <w:r>
        <w:t xml:space="preserve"> step is shown in section 2 of the WP, see Picture </w:t>
      </w:r>
      <w:r>
        <w:rPr>
          <w:lang w:val="en-US"/>
        </w:rPr>
        <w:t>6.1-1</w:t>
      </w:r>
      <w:r>
        <w:t>. The completion status is calculated based on the reported status for each WP item in section 3 of the WP.</w:t>
      </w:r>
    </w:p>
    <w:p>
      <w:pPr>
        <w:pStyle w:val="41"/>
      </w:pPr>
      <w:r>
        <w:t>Picture 6.1-1: WP work</w:t>
      </w:r>
      <w:ins w:id="1067" w:author="Leif Mattisson" w:date="2022-02-16T08:34:00Z">
        <w:r>
          <w:rPr/>
          <w:t>flow</w:t>
        </w:r>
      </w:ins>
      <w:del w:id="1068" w:author="Leif Mattisson" w:date="2022-02-16T08:34:00Z">
        <w:r>
          <w:rPr/>
          <w:delText xml:space="preserve"> flow</w:delText>
        </w:r>
      </w:del>
      <w:r>
        <w:t xml:space="preserve"> steps and WP overall status information (NR CA WP).</w:t>
      </w:r>
    </w:p>
    <w:p>
      <w:pPr>
        <w:pStyle w:val="41"/>
      </w:pPr>
      <w:r>
        <w:rPr>
          <w:lang w:val="en-US" w:eastAsia="zh-CN"/>
        </w:rPr>
        <w:drawing>
          <wp:inline distT="0" distB="0" distL="0" distR="0">
            <wp:extent cx="6122035" cy="1585595"/>
            <wp:effectExtent l="19050" t="19050" r="12065" b="146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40"/>
                    <a:stretch>
                      <a:fillRect/>
                    </a:stretch>
                  </pic:blipFill>
                  <pic:spPr>
                    <a:xfrm>
                      <a:off x="0" y="0"/>
                      <a:ext cx="6122035" cy="1585595"/>
                    </a:xfrm>
                    <a:prstGeom prst="rect">
                      <a:avLst/>
                    </a:prstGeom>
                    <a:ln>
                      <a:solidFill>
                        <a:schemeClr val="accent1"/>
                      </a:solidFill>
                    </a:ln>
                  </pic:spPr>
                </pic:pic>
              </a:graphicData>
            </a:graphic>
          </wp:inline>
        </w:drawing>
      </w:r>
    </w:p>
    <w:p>
      <w:pPr>
        <w:pStyle w:val="41"/>
      </w:pPr>
    </w:p>
    <w:p>
      <w:r>
        <w:t>For each work</w:t>
      </w:r>
      <w:ins w:id="1069" w:author="Leif Mattisson" w:date="2022-02-16T08:34:00Z">
        <w:r>
          <w:rPr/>
          <w:t>flow</w:t>
        </w:r>
      </w:ins>
      <w:del w:id="1070" w:author="Leif Mattisson" w:date="2022-02-16T08:34:00Z">
        <w:r>
          <w:rPr/>
          <w:delText xml:space="preserve"> flow</w:delText>
        </w:r>
      </w:del>
      <w:r>
        <w:t xml:space="preserve">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w:t>
      </w:r>
      <w:ins w:id="1071" w:author="Leif Mattisson" w:date="2022-02-16T08:34:00Z">
        <w:r>
          <w:rPr/>
          <w:t>flow</w:t>
        </w:r>
      </w:ins>
      <w:del w:id="1072" w:author="Leif Mattisson" w:date="2022-02-16T08:34:00Z">
        <w:r>
          <w:rPr/>
          <w:delText xml:space="preserve"> flow</w:delText>
        </w:r>
      </w:del>
      <w:r>
        <w:t xml:space="preserve"> step and its WP item rows (NR CA WP).</w:t>
      </w:r>
    </w:p>
    <w:p>
      <w:pPr>
        <w:jc w:val="center"/>
      </w:pPr>
      <w:r>
        <w:rPr>
          <w:lang w:val="en-US" w:eastAsia="zh-CN"/>
        </w:rP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41"/>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rPr>
          <w:ins w:id="1073" w:author="Leif Mattisson" w:date="2022-02-16T09:51:00Z"/>
        </w:rPr>
      </w:pPr>
      <w:bookmarkStart w:id="86" w:name="_Toc5039"/>
      <w:bookmarkStart w:id="87" w:name="_Toc966"/>
      <w:r>
        <w:rPr>
          <w:lang w:val="en-US"/>
        </w:rPr>
        <w:t>6.2</w:t>
      </w:r>
      <w:r>
        <w:tab/>
      </w:r>
      <w:r>
        <w:t>Creating a WP/Checklist</w:t>
      </w:r>
      <w:bookmarkEnd w:id="86"/>
    </w:p>
    <w:p>
      <w:pPr>
        <w:pStyle w:val="37"/>
      </w:pPr>
      <w:ins w:id="1074" w:author="Leif Mattisson" w:date="2022-02-16T09:51:00Z">
        <w:r>
          <w:rPr/>
          <w:t>Note:</w:t>
        </w:r>
      </w:ins>
      <w:ins w:id="1075" w:author="Leif Mattisson" w:date="2022-02-16T09:51:00Z">
        <w:r>
          <w:rPr/>
          <w:tab/>
        </w:r>
      </w:ins>
      <w:ins w:id="1076" w:author="Leif Mattisson" w:date="2022-02-16T09:51:00Z">
        <w:r>
          <w:rPr/>
          <w:t>The guideline in this clause u</w:t>
        </w:r>
      </w:ins>
      <w:ins w:id="1077" w:author="Leif Mattisson" w:date="2022-02-16T09:52:00Z">
        <w:r>
          <w:rPr/>
          <w:t xml:space="preserve">ses a set of NR CA PC3 FR1 configurations as an example to create a </w:t>
        </w:r>
      </w:ins>
      <w:ins w:id="1078" w:author="Leif Mattisson" w:date="2022-02-16T09:53:00Z">
        <w:r>
          <w:rPr/>
          <w:t>NR CA PC3 FR1 workplan</w:t>
        </w:r>
      </w:ins>
      <w:ins w:id="1079" w:author="Leif Mattisson" w:date="2022-02-16T09:52:00Z">
        <w:r>
          <w:rPr/>
          <w:t xml:space="preserve">. </w:t>
        </w:r>
      </w:ins>
      <w:ins w:id="1080" w:author="Leif Mattisson" w:date="2022-02-16T09:53:00Z">
        <w:r>
          <w:rPr/>
          <w:t>Creating work plans for other type of target configurations follw</w:t>
        </w:r>
      </w:ins>
      <w:ins w:id="1081" w:author="Leif Mattisson" w:date="2022-02-16T09:54:00Z">
        <w:r>
          <w:rPr/>
          <w:t>os the same principles.</w:t>
        </w:r>
      </w:ins>
      <w:ins w:id="1082" w:author="Leif Mattisson" w:date="2022-02-16T09:53:00Z">
        <w:r>
          <w:rPr/>
          <w:t xml:space="preserve">  </w:t>
        </w:r>
      </w:ins>
      <w:ins w:id="1083" w:author="Leif Mattisson" w:date="2022-02-16T09:52:00Z">
        <w:r>
          <w:rPr/>
          <w:t xml:space="preserve"> </w:t>
        </w:r>
      </w:ins>
    </w:p>
    <w:p>
      <w:r>
        <w:t>To create a WP/Checklist do:</w:t>
      </w:r>
    </w:p>
    <w:p>
      <w:pPr>
        <w:pStyle w:val="48"/>
        <w:rPr>
          <w:ins w:id="1084" w:author="Leif Mattisson" w:date="2022-02-16T08:42:00Z"/>
        </w:rPr>
      </w:pPr>
      <w:r>
        <w:t>1.</w:t>
      </w:r>
      <w:r>
        <w:tab/>
      </w:r>
      <w:del w:id="1085" w:author="Leif Mattisson" w:date="2022-02-16T11:04:00Z">
        <w:r>
          <w:rPr/>
          <w:delText>With the cursor on the tab of type of WP/checklist to create (NR band, NR CBW, NR CA, NR-DC, NR SUL, NE-DC</w:delText>
        </w:r>
      </w:del>
      <w:del w:id="1086" w:author="Leif Mattisson" w:date="2022-02-16T08:51:00Z">
        <w:r>
          <w:rPr/>
          <w:delText xml:space="preserve"> </w:delText>
        </w:r>
      </w:del>
      <w:del w:id="1087" w:author="Leif Mattisson" w:date="2022-02-16T11:04:00Z">
        <w:r>
          <w:rPr/>
          <w:delText xml:space="preserve"> or EN-DC) right-click and select “Move or Copy”, see Picture 6.2-1.</w:delText>
        </w:r>
      </w:del>
      <w:ins w:id="1088" w:author="Leif Mattisson" w:date="2022-02-16T08:40:00Z">
        <w:r>
          <w:rPr/>
          <w:t xml:space="preserve">Select the relevant WP template in the PRD21 WP templates zip-file and save </w:t>
        </w:r>
      </w:ins>
      <w:ins w:id="1089" w:author="Leif Mattisson" w:date="2022-02-16T09:16:00Z">
        <w:r>
          <w:rPr/>
          <w:t xml:space="preserve">it on Your computer </w:t>
        </w:r>
      </w:ins>
      <w:ins w:id="1090" w:author="Leif Mattisson" w:date="2022-02-16T09:17:00Z">
        <w:r>
          <w:rPr/>
          <w:t>using the following name convention:</w:t>
        </w:r>
      </w:ins>
      <w:ins w:id="1091" w:author="Leif Mattisson" w:date="2022-02-16T08:40:00Z">
        <w:r>
          <w:rPr/>
          <w:t xml:space="preserve"> </w:t>
        </w:r>
      </w:ins>
    </w:p>
    <w:p>
      <w:pPr>
        <w:pStyle w:val="59"/>
        <w:rPr>
          <w:ins w:id="1092" w:author="Leif Mattisson" w:date="2022-02-16T08:43:00Z"/>
        </w:rPr>
      </w:pPr>
      <w:ins w:id="1093" w:author="Leif Mattisson" w:date="2022-02-16T08:40:00Z">
        <w:r>
          <w:rPr/>
          <w:t>WP filename: &lt;WP template name&gt;-</w:t>
        </w:r>
      </w:ins>
      <w:ins w:id="1094" w:author="Leif Mattisson" w:date="2022-02-16T08:48:00Z">
        <w:r>
          <w:rPr/>
          <w:t>&lt;Company&gt;-</w:t>
        </w:r>
      </w:ins>
      <w:ins w:id="1095" w:author="Leif Mattisson" w:date="2022-02-16T08:40:00Z">
        <w:r>
          <w:rPr/>
          <w:t>&lt;</w:t>
        </w:r>
      </w:ins>
      <w:ins w:id="1096" w:author="Leif Mattisson" w:date="2022-02-16T08:42:00Z">
        <w:r>
          <w:rPr/>
          <w:t xml:space="preserve">WP </w:t>
        </w:r>
      </w:ins>
      <w:ins w:id="1097" w:author="Leif Mattisson" w:date="2022-02-16T08:50:00Z">
        <w:r>
          <w:rPr/>
          <w:t xml:space="preserve">scope </w:t>
        </w:r>
      </w:ins>
      <w:ins w:id="1098" w:author="Leif Mattisson" w:date="2022-02-16T08:43:00Z">
        <w:r>
          <w:rPr/>
          <w:t>label</w:t>
        </w:r>
      </w:ins>
      <w:ins w:id="1099" w:author="Leif Mattisson" w:date="2022-02-16T08:40:00Z">
        <w:r>
          <w:rPr/>
          <w:t>&gt;, where</w:t>
        </w:r>
      </w:ins>
    </w:p>
    <w:p>
      <w:pPr>
        <w:pStyle w:val="60"/>
        <w:rPr>
          <w:ins w:id="1100" w:author="Leif Mattisson" w:date="2022-02-16T08:48:00Z"/>
        </w:rPr>
      </w:pPr>
      <w:ins w:id="1101" w:author="Leif Mattisson" w:date="2022-02-16T08:40:00Z">
        <w:r>
          <w:rPr/>
          <w:t>&lt;WP template name&gt; is the name of the WP template</w:t>
        </w:r>
      </w:ins>
      <w:ins w:id="1102" w:author="Leif Mattisson" w:date="2022-02-16T08:42:00Z">
        <w:r>
          <w:rPr/>
          <w:t xml:space="preserve"> as picked from the WP templates zip-file</w:t>
        </w:r>
      </w:ins>
      <w:ins w:id="1103" w:author="Leif Mattisson" w:date="2022-02-16T08:48:00Z">
        <w:r>
          <w:rPr/>
          <w:t>,</w:t>
        </w:r>
      </w:ins>
    </w:p>
    <w:p>
      <w:pPr>
        <w:pStyle w:val="60"/>
        <w:rPr>
          <w:ins w:id="1104" w:author="Leif Mattisson" w:date="2022-02-16T08:43:00Z"/>
        </w:rPr>
      </w:pPr>
      <w:ins w:id="1105" w:author="Leif Mattisson" w:date="2022-02-16T08:48:00Z">
        <w:r>
          <w:rPr/>
          <w:t xml:space="preserve">&lt;Company&gt; is </w:t>
        </w:r>
      </w:ins>
      <w:ins w:id="1106" w:author="Leif Mattisson" w:date="2022-02-16T08:49:00Z">
        <w:r>
          <w:rPr/>
          <w:t>name of Your company (use short abbreviation if possible</w:t>
        </w:r>
      </w:ins>
      <w:ins w:id="1107" w:author="Leif Mattisson" w:date="2022-02-16T08:50:00Z">
        <w:r>
          <w:rPr/>
          <w:t>)</w:t>
        </w:r>
      </w:ins>
      <w:ins w:id="1108" w:author="Leif Mattisson" w:date="2022-02-16T08:42:00Z">
        <w:r>
          <w:rPr/>
          <w:t>, and</w:t>
        </w:r>
      </w:ins>
    </w:p>
    <w:p>
      <w:pPr>
        <w:pStyle w:val="60"/>
        <w:rPr>
          <w:ins w:id="1109" w:author="Leif Mattisson" w:date="2022-02-16T08:44:00Z"/>
        </w:rPr>
      </w:pPr>
      <w:ins w:id="1110" w:author="Leif Mattisson" w:date="2022-02-16T08:43:00Z">
        <w:r>
          <w:rPr/>
          <w:t xml:space="preserve">&lt;WP </w:t>
        </w:r>
      </w:ins>
      <w:ins w:id="1111" w:author="Leif Mattisson" w:date="2022-02-16T08:50:00Z">
        <w:r>
          <w:rPr/>
          <w:t xml:space="preserve">scope </w:t>
        </w:r>
      </w:ins>
      <w:ins w:id="1112" w:author="Leif Mattisson" w:date="2022-02-16T08:43:00Z">
        <w:r>
          <w:rPr/>
          <w:t xml:space="preserve">label&gt; is a suitable </w:t>
        </w:r>
      </w:ins>
      <w:ins w:id="1113" w:author="Leif Mattisson" w:date="2022-02-16T08:50:00Z">
        <w:r>
          <w:rPr/>
          <w:t xml:space="preserve">short </w:t>
        </w:r>
      </w:ins>
      <w:ins w:id="1114" w:author="Leif Mattisson" w:date="2022-02-16T08:44:00Z">
        <w:r>
          <w:rPr/>
          <w:t>label of the scope of the WP</w:t>
        </w:r>
      </w:ins>
    </w:p>
    <w:p>
      <w:pPr>
        <w:pStyle w:val="59"/>
        <w:rPr>
          <w:ins w:id="1115" w:author="Leif Mattisson" w:date="2022-02-16T08:45:00Z"/>
        </w:rPr>
      </w:pPr>
      <w:ins w:id="1116" w:author="Leif Mattisson" w:date="2022-02-16T08:45:00Z">
        <w:r>
          <w:rPr/>
          <w:t>Example:</w:t>
        </w:r>
      </w:ins>
    </w:p>
    <w:p>
      <w:pPr>
        <w:pStyle w:val="60"/>
        <w:rPr>
          <w:ins w:id="1117" w:author="Leif Mattisson" w:date="2022-02-16T08:50:00Z"/>
        </w:rPr>
      </w:pPr>
      <w:ins w:id="1118" w:author="Leif Mattisson" w:date="2022-02-16T08:46:00Z">
        <w:r>
          <w:rPr/>
          <w:t xml:space="preserve">&lt;WP template name&gt; = </w:t>
        </w:r>
      </w:ins>
      <w:ins w:id="1119" w:author="Leif Mattisson" w:date="2022-02-16T09:14:00Z">
        <w:r>
          <w:rPr/>
          <w:t>"</w:t>
        </w:r>
      </w:ins>
      <w:ins w:id="1120" w:author="Leif Mattisson" w:date="2022-02-16T08:46:00Z">
        <w:r>
          <w:rPr/>
          <w:t>WP EN-DC PC3 FR1</w:t>
        </w:r>
      </w:ins>
      <w:ins w:id="1121" w:author="Leif Mattisson" w:date="2022-02-16T09:14:00Z">
        <w:r>
          <w:rPr/>
          <w:t>"</w:t>
        </w:r>
      </w:ins>
    </w:p>
    <w:p>
      <w:pPr>
        <w:pStyle w:val="60"/>
        <w:rPr>
          <w:ins w:id="1122" w:author="Leif Mattisson" w:date="2022-02-16T08:46:00Z"/>
        </w:rPr>
      </w:pPr>
      <w:ins w:id="1123" w:author="Leif Mattisson" w:date="2022-02-16T08:50:00Z">
        <w:r>
          <w:rPr/>
          <w:t xml:space="preserve">&lt;Company&gt; = </w:t>
        </w:r>
      </w:ins>
      <w:ins w:id="1124" w:author="Leif Mattisson" w:date="2022-02-16T09:14:00Z">
        <w:r>
          <w:rPr/>
          <w:t>"</w:t>
        </w:r>
      </w:ins>
      <w:ins w:id="1125" w:author="Leif Mattisson" w:date="2022-02-16T08:50:00Z">
        <w:r>
          <w:rPr/>
          <w:t>Ericsson</w:t>
        </w:r>
      </w:ins>
      <w:ins w:id="1126" w:author="Leif Mattisson" w:date="2022-02-16T09:14:00Z">
        <w:r>
          <w:rPr/>
          <w:t>"</w:t>
        </w:r>
      </w:ins>
    </w:p>
    <w:p>
      <w:pPr>
        <w:pStyle w:val="60"/>
        <w:rPr>
          <w:ins w:id="1127" w:author="Leif Mattisson" w:date="2022-02-16T08:47:00Z"/>
        </w:rPr>
      </w:pPr>
      <w:ins w:id="1128" w:author="Leif Mattisson" w:date="2022-02-16T08:46:00Z">
        <w:r>
          <w:rPr/>
          <w:t xml:space="preserve">&lt;WP scope label&gt; </w:t>
        </w:r>
      </w:ins>
      <w:ins w:id="1129" w:author="Leif Mattisson" w:date="2022-02-16T08:47:00Z">
        <w:r>
          <w:rPr/>
          <w:t xml:space="preserve">= </w:t>
        </w:r>
      </w:ins>
      <w:ins w:id="1130" w:author="Leif Mattisson" w:date="2022-02-16T09:14:00Z">
        <w:r>
          <w:rPr/>
          <w:t>"</w:t>
        </w:r>
      </w:ins>
      <w:ins w:id="1131" w:author="Leif Mattisson" w:date="2022-02-16T08:45:00Z">
        <w:r>
          <w:rPr/>
          <w:t>2b</w:t>
        </w:r>
      </w:ins>
      <w:ins w:id="1132" w:author="Leif Mattisson" w:date="2022-02-16T08:46:00Z">
        <w:r>
          <w:rPr/>
          <w:t>Set1</w:t>
        </w:r>
      </w:ins>
      <w:ins w:id="1133" w:author="Leif Mattisson" w:date="2022-02-16T09:14:00Z">
        <w:r>
          <w:rPr/>
          <w:t>"</w:t>
        </w:r>
      </w:ins>
      <w:ins w:id="1134" w:author="Leif Mattisson" w:date="2022-02-16T08:50:00Z">
        <w:r>
          <w:rPr/>
          <w:t xml:space="preserve"> (</w:t>
        </w:r>
      </w:ins>
      <w:ins w:id="1135" w:author="Leif Mattisson" w:date="2022-02-16T08:51:00Z">
        <w:r>
          <w:rPr/>
          <w:t>two</w:t>
        </w:r>
      </w:ins>
      <w:ins w:id="1136" w:author="Leif Mattisson" w:date="2022-02-16T09:14:00Z">
        <w:r>
          <w:rPr/>
          <w:t xml:space="preserve"> bands, configuration set 1</w:t>
        </w:r>
      </w:ins>
      <w:ins w:id="1137" w:author="Leif Mattisson" w:date="2022-02-16T09:15:00Z">
        <w:r>
          <w:rPr/>
          <w:t>)</w:t>
        </w:r>
      </w:ins>
    </w:p>
    <w:p>
      <w:pPr>
        <w:pStyle w:val="60"/>
      </w:pPr>
      <w:ins w:id="1138" w:author="Leif Mattisson" w:date="2022-02-16T08:47:00Z">
        <w:r>
          <w:rPr/>
          <w:t xml:space="preserve">=&gt; WP file name = </w:t>
        </w:r>
      </w:ins>
      <w:ins w:id="1139" w:author="Leif Mattisson" w:date="2022-02-16T09:15:00Z">
        <w:r>
          <w:rPr/>
          <w:t>"</w:t>
        </w:r>
      </w:ins>
      <w:ins w:id="1140" w:author="Leif Mattisson" w:date="2022-02-16T08:47:00Z">
        <w:r>
          <w:rPr/>
          <w:t>WP EN-DC PC3 FR1-Ericsson</w:t>
        </w:r>
      </w:ins>
      <w:ins w:id="1141" w:author="Leif Mattisson" w:date="2022-02-16T08:48:00Z">
        <w:r>
          <w:rPr/>
          <w:t>-</w:t>
        </w:r>
      </w:ins>
      <w:ins w:id="1142" w:author="Leif Mattisson" w:date="2022-02-16T08:47:00Z">
        <w:r>
          <w:rPr/>
          <w:t>2bSet1</w:t>
        </w:r>
      </w:ins>
      <w:ins w:id="1143" w:author="Leif Mattisson" w:date="2022-02-16T09:15:00Z">
        <w:r>
          <w:rPr/>
          <w:t>"</w:t>
        </w:r>
      </w:ins>
      <w:ins w:id="1144" w:author="Leif Mattisson" w:date="2022-02-16T08:42:00Z">
        <w:r>
          <w:rPr/>
          <w:br w:type="textWrapping"/>
        </w:r>
      </w:ins>
    </w:p>
    <w:p>
      <w:pPr>
        <w:pStyle w:val="48"/>
      </w:pPr>
      <w:r>
        <w:t>2.</w:t>
      </w:r>
      <w:r>
        <w:tab/>
      </w:r>
      <w:ins w:id="1145" w:author="Leif Mattisson" w:date="2022-02-16T09:18:00Z">
        <w:r>
          <w:rPr/>
          <w:t>Open the saved WP.</w:t>
        </w:r>
      </w:ins>
      <w:del w:id="1146" w:author="Leif Mattisson" w:date="2022-02-16T09:18:00Z">
        <w:r>
          <w:rPr/>
          <w:delText>In the pop-up window “Move or Copy” select “(new book)” in the “To book” drop down box and select the tick box “Create a copy”, see Picture 6.2-2</w:delText>
        </w:r>
      </w:del>
    </w:p>
    <w:p>
      <w:pPr>
        <w:pStyle w:val="48"/>
        <w:rPr>
          <w:del w:id="1147" w:author="Leif Mattisson" w:date="2022-02-16T09:18:00Z"/>
        </w:rPr>
      </w:pPr>
      <w:del w:id="1148" w:author="Leif Mattisson" w:date="2022-02-16T09:18:00Z">
        <w:r>
          <w:rPr/>
          <w:delText>3.</w:delText>
        </w:r>
      </w:del>
      <w:del w:id="1149" w:author="Leif Mattisson" w:date="2022-02-16T09:18:00Z">
        <w:r>
          <w:rPr/>
          <w:tab/>
        </w:r>
      </w:del>
      <w:del w:id="1150" w:author="Leif Mattisson" w:date="2022-02-16T09:18:00Z">
        <w:r>
          <w:rPr/>
          <w:delText>A copy of the selected WP worksheet is copied into a new workbook. Save and name the workbook.</w:delText>
        </w:r>
      </w:del>
    </w:p>
    <w:p>
      <w:pPr>
        <w:pStyle w:val="48"/>
        <w:rPr>
          <w:ins w:id="1151" w:author="Leif Mattisson" w:date="2022-02-16T09:19:00Z"/>
        </w:rPr>
      </w:pPr>
      <w:r>
        <w:t>3.</w:t>
      </w:r>
      <w:r>
        <w:tab/>
      </w:r>
      <w:ins w:id="1152" w:author="Leif Mattisson" w:date="2022-02-16T09:18:00Z">
        <w:r>
          <w:rPr/>
          <w:t xml:space="preserve">Select the "WP scope" worksheet and </w:t>
        </w:r>
      </w:ins>
      <w:ins w:id="1153" w:author="Leif Mattisson" w:date="2022-02-16T09:19:00Z">
        <w:r>
          <w:rPr/>
          <w:t>do:</w:t>
        </w:r>
      </w:ins>
    </w:p>
    <w:p>
      <w:pPr>
        <w:pStyle w:val="59"/>
        <w:rPr>
          <w:ins w:id="1154" w:author="Leif Mattisson" w:date="2022-02-16T09:49:00Z"/>
        </w:rPr>
      </w:pPr>
      <w:ins w:id="1155" w:author="Leif Mattisson" w:date="2022-02-16T09:19:00Z">
        <w:r>
          <w:rPr/>
          <w:t>-</w:t>
        </w:r>
      </w:ins>
      <w:ins w:id="1156" w:author="Leif Mattisson" w:date="2022-02-16T09:19:00Z">
        <w:r>
          <w:rPr/>
          <w:tab/>
        </w:r>
      </w:ins>
      <w:r>
        <w:t>Fill in the W</w:t>
      </w:r>
      <w:ins w:id="1157" w:author="Leif Mattisson" w:date="2022-02-16T09:35:00Z">
        <w:r>
          <w:rPr/>
          <w:t>ork Plan scope information</w:t>
        </w:r>
      </w:ins>
      <w:ins w:id="1158" w:author="Leif Mattisson" w:date="2022-02-16T09:37:00Z">
        <w:r>
          <w:rPr/>
          <w:t xml:space="preserve"> (rows 5 to 8)</w:t>
        </w:r>
      </w:ins>
      <w:ins w:id="1159" w:author="Leif Mattisson" w:date="2022-02-16T09:36:00Z">
        <w:r>
          <w:rPr/>
          <w:t>. See Picture 6.2-1</w:t>
        </w:r>
      </w:ins>
      <w:ins w:id="1160" w:author="Leif Mattisson" w:date="2022-02-16T09:55:00Z">
        <w:r>
          <w:rPr/>
          <w:t xml:space="preserve"> for an example.</w:t>
        </w:r>
      </w:ins>
      <w:del w:id="1161" w:author="Leif Mattisson" w:date="2022-02-16T09:49:00Z">
        <w:r>
          <w:rPr/>
          <w:delText>P/Checklist header information and scope information, see Picture 6.2-3</w:delText>
        </w:r>
      </w:del>
      <w:del w:id="1162" w:author="Leif Mattisson" w:date="2022-02-16T09:55:00Z">
        <w:r>
          <w:rPr/>
          <w:delText>.</w:delText>
        </w:r>
      </w:del>
    </w:p>
    <w:p>
      <w:pPr>
        <w:pStyle w:val="59"/>
        <w:rPr>
          <w:ins w:id="1163" w:author="Leif Mattisson" w:date="2022-02-16T09:56:00Z"/>
        </w:rPr>
      </w:pPr>
      <w:ins w:id="1164" w:author="Leif Mattisson" w:date="2022-02-16T09:49:00Z">
        <w:r>
          <w:rPr/>
          <w:t>-</w:t>
        </w:r>
      </w:ins>
      <w:ins w:id="1165" w:author="Leif Mattisson" w:date="2022-02-16T09:49:00Z">
        <w:r>
          <w:rPr/>
          <w:tab/>
        </w:r>
      </w:ins>
      <w:ins w:id="1166" w:author="Leif Mattisson" w:date="2022-02-16T09:49:00Z">
        <w:r>
          <w:rPr/>
          <w:t>Select the ta</w:t>
        </w:r>
      </w:ins>
      <w:ins w:id="1167" w:author="Leif Mattisson" w:date="2022-02-16T09:50:00Z">
        <w:r>
          <w:rPr/>
          <w:t>rget NR bands, NR band CBW extensions or 5G NR CADC configurations</w:t>
        </w:r>
      </w:ins>
      <w:ins w:id="1168" w:author="Leif Mattisson" w:date="2022-02-16T09:51:00Z">
        <w:r>
          <w:rPr/>
          <w:t xml:space="preserve"> from the PRD21 "5G NR bands and CADC configurations" list</w:t>
        </w:r>
      </w:ins>
      <w:ins w:id="1169" w:author="Leif Mattisson" w:date="2022-02-16T09:58:00Z">
        <w:r>
          <w:rPr/>
          <w:t xml:space="preserve"> as described in the WP scope worksheet (step 1).</w:t>
        </w:r>
      </w:ins>
      <w:ins w:id="1170" w:author="Leif Mattisson" w:date="2022-02-16T09:54:00Z">
        <w:r>
          <w:rPr/>
          <w:t xml:space="preserve"> See Picture 6.2-2 for an example.</w:t>
        </w:r>
      </w:ins>
    </w:p>
    <w:p>
      <w:pPr>
        <w:pStyle w:val="59"/>
      </w:pPr>
      <w:ins w:id="1171" w:author="Leif Mattisson" w:date="2022-02-16T09:56:00Z">
        <w:r>
          <w:rPr/>
          <w:t>-</w:t>
        </w:r>
      </w:ins>
      <w:ins w:id="1172" w:author="Leif Mattisson" w:date="2022-02-16T09:56:00Z">
        <w:r>
          <w:rPr/>
          <w:tab/>
        </w:r>
      </w:ins>
      <w:ins w:id="1173" w:author="Leif Mattisson" w:date="2022-02-16T09:56:00Z">
        <w:r>
          <w:rPr/>
          <w:t xml:space="preserve">Paste the selected target configurations </w:t>
        </w:r>
      </w:ins>
      <w:ins w:id="1174" w:author="Leif Mattisson" w:date="2022-02-16T09:57:00Z">
        <w:r>
          <w:rPr/>
          <w:t>in the table as described in the WP scope worksheet (steps 2 to 3).</w:t>
        </w:r>
      </w:ins>
      <w:ins w:id="1175" w:author="Leif Mattisson" w:date="2022-02-16T09:58:00Z">
        <w:r>
          <w:rPr/>
          <w:t xml:space="preserve"> See Picture 6.2-3 for an example.</w:t>
        </w:r>
      </w:ins>
    </w:p>
    <w:p>
      <w:pPr>
        <w:pStyle w:val="48"/>
      </w:pPr>
      <w:r>
        <w:t>4.</w:t>
      </w:r>
      <w:r>
        <w:tab/>
      </w:r>
      <w:r>
        <w:t>Save the workplan.</w:t>
      </w:r>
    </w:p>
    <w:p>
      <w:pPr>
        <w:pStyle w:val="48"/>
      </w:pPr>
      <w:r>
        <w:t>5.</w:t>
      </w:r>
      <w:r>
        <w:tab/>
      </w:r>
      <w:r>
        <w:t>The work plan is ready for use. See sub-clause 6.3</w:t>
      </w:r>
      <w:ins w:id="1176" w:author="Leif Mattisson" w:date="2022-02-16T11:04:00Z">
        <w:r>
          <w:rPr/>
          <w:t xml:space="preserve"> for guideline of maintaining the W</w:t>
        </w:r>
      </w:ins>
      <w:ins w:id="1177" w:author="Leif Mattisson" w:date="2022-02-16T11:05:00Z">
        <w:r>
          <w:rPr/>
          <w:t>P</w:t>
        </w:r>
      </w:ins>
      <w:r>
        <w:t xml:space="preserve">. </w:t>
      </w:r>
    </w:p>
    <w:p>
      <w:pPr>
        <w:pStyle w:val="48"/>
        <w:rPr>
          <w:ins w:id="1178" w:author="Leif Mattisson" w:date="2022-02-16T11:05:00Z"/>
        </w:rPr>
        <w:sectPr>
          <w:headerReference r:id="rId16" w:type="default"/>
          <w:footerReference r:id="rId17" w:type="default"/>
          <w:footnotePr>
            <w:numRestart w:val="eachSect"/>
          </w:footnotePr>
          <w:pgSz w:w="11907" w:h="16840"/>
          <w:pgMar w:top="1416" w:right="1133" w:bottom="1133" w:left="1133" w:header="850" w:footer="340" w:gutter="0"/>
          <w:cols w:space="720" w:num="1"/>
          <w:formProt w:val="0"/>
          <w:docGrid w:linePitch="272" w:charSpace="0"/>
        </w:sectPr>
      </w:pPr>
    </w:p>
    <w:p>
      <w:pPr>
        <w:pStyle w:val="48"/>
      </w:pPr>
    </w:p>
    <w:p>
      <w:pPr>
        <w:pStyle w:val="41"/>
        <w:rPr>
          <w:ins w:id="1179" w:author="Leif Mattisson" w:date="2022-02-16T11:06:00Z"/>
        </w:rPr>
      </w:pPr>
    </w:p>
    <w:p>
      <w:pPr>
        <w:pStyle w:val="41"/>
        <w:rPr>
          <w:ins w:id="1180" w:author="Leif Mattisson" w:date="2022-02-16T09:28:00Z"/>
        </w:rPr>
      </w:pPr>
      <w:ins w:id="1181" w:author="Leif Mattisson" w:date="2022-02-16T09:27:00Z">
        <w:r>
          <w:rPr/>
          <w:t>Picture 6</w:t>
        </w:r>
      </w:ins>
      <w:ins w:id="1182" w:author="Leif Mattisson" w:date="2022-02-16T09:27:00Z">
        <w:r>
          <w:rPr>
            <w:lang w:val="en-US"/>
          </w:rPr>
          <w:t>.2</w:t>
        </w:r>
      </w:ins>
      <w:ins w:id="1183" w:author="Leif Mattisson" w:date="2022-02-16T09:27:00Z">
        <w:r>
          <w:rPr/>
          <w:t>-</w:t>
        </w:r>
      </w:ins>
      <w:ins w:id="1184" w:author="Leif Mattisson" w:date="2022-02-16T09:28:00Z">
        <w:r>
          <w:rPr>
            <w:lang w:val="en-US"/>
          </w:rPr>
          <w:t>1</w:t>
        </w:r>
      </w:ins>
      <w:ins w:id="1185" w:author="Leif Mattisson" w:date="2022-02-16T09:27:00Z">
        <w:r>
          <w:rPr/>
          <w:t xml:space="preserve">: </w:t>
        </w:r>
      </w:ins>
      <w:ins w:id="1186" w:author="Leif Mattisson" w:date="2022-02-16T09:39:00Z">
        <w:r>
          <w:rPr/>
          <w:t xml:space="preserve">Example </w:t>
        </w:r>
      </w:ins>
      <w:ins w:id="1187" w:author="Leif Mattisson" w:date="2022-02-16T09:27:00Z">
        <w:r>
          <w:rPr/>
          <w:t>W</w:t>
        </w:r>
      </w:ins>
      <w:ins w:id="1188" w:author="Leif Mattisson" w:date="2022-02-16T09:38:00Z">
        <w:r>
          <w:rPr/>
          <w:t xml:space="preserve">orkplan scope </w:t>
        </w:r>
      </w:ins>
      <w:ins w:id="1189" w:author="Leif Mattisson" w:date="2022-02-16T09:39:00Z">
        <w:r>
          <w:rPr/>
          <w:t>filled in for a NR CA PC3 FR1 workplan.</w:t>
        </w:r>
      </w:ins>
    </w:p>
    <w:p>
      <w:pPr>
        <w:pStyle w:val="41"/>
        <w:rPr>
          <w:ins w:id="1190" w:author="Leif Mattisson" w:date="2022-02-16T09:27:00Z"/>
        </w:rPr>
      </w:pPr>
      <w:ins w:id="1191" w:author="Leif Mattisson" w:date="2022-02-16T11:03:00Z">
        <w:r>
          <w:rPr>
            <w:lang w:val="en-US" w:eastAsia="zh-CN"/>
          </w:rPr>
          <w:drawing>
            <wp:inline distT="0" distB="0" distL="0" distR="0">
              <wp:extent cx="9725025" cy="1657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42"/>
                      <a:stretch>
                        <a:fillRect/>
                      </a:stretch>
                    </pic:blipFill>
                    <pic:spPr>
                      <a:xfrm>
                        <a:off x="0" y="0"/>
                        <a:ext cx="9785128" cy="1667562"/>
                      </a:xfrm>
                      <a:prstGeom prst="rect">
                        <a:avLst/>
                      </a:prstGeom>
                    </pic:spPr>
                  </pic:pic>
                </a:graphicData>
              </a:graphic>
            </wp:inline>
          </w:drawing>
        </w:r>
      </w:ins>
    </w:p>
    <w:p>
      <w:pPr>
        <w:pStyle w:val="41"/>
        <w:rPr>
          <w:ins w:id="1193" w:author="Leif Mattisson" w:date="2022-02-16T09:34:00Z"/>
        </w:rPr>
      </w:pPr>
    </w:p>
    <w:p>
      <w:pPr>
        <w:pStyle w:val="41"/>
        <w:rPr>
          <w:ins w:id="1194" w:author="Leif Mattisson" w:date="2022-02-16T09:44:00Z"/>
        </w:rPr>
      </w:pPr>
      <w:ins w:id="1195" w:author="Leif Mattisson" w:date="2022-02-16T09:41:00Z">
        <w:r>
          <w:rPr/>
          <w:t>Picture 6</w:t>
        </w:r>
      </w:ins>
      <w:ins w:id="1196" w:author="Leif Mattisson" w:date="2022-02-16T09:41:00Z">
        <w:r>
          <w:rPr>
            <w:lang w:val="en-US"/>
          </w:rPr>
          <w:t>.2</w:t>
        </w:r>
      </w:ins>
      <w:ins w:id="1197" w:author="Leif Mattisson" w:date="2022-02-16T09:41:00Z">
        <w:r>
          <w:rPr/>
          <w:t>-</w:t>
        </w:r>
      </w:ins>
      <w:ins w:id="1198" w:author="Leif Mattisson" w:date="2022-02-16T09:41:00Z">
        <w:del w:id="1199" w:author="Danni SONG(CMCC)" w:date="2022-02-20T15:43:00Z">
          <w:r>
            <w:rPr>
              <w:lang w:val="en-US"/>
            </w:rPr>
            <w:delText>1</w:delText>
          </w:r>
        </w:del>
      </w:ins>
      <w:ins w:id="1200" w:author="Danni SONG(CMCC)" w:date="2022-02-20T15:43:00Z">
        <w:r>
          <w:rPr>
            <w:lang w:val="en-US"/>
          </w:rPr>
          <w:t>2</w:t>
        </w:r>
      </w:ins>
      <w:ins w:id="1201" w:author="Leif Mattisson" w:date="2022-02-16T09:41:00Z">
        <w:r>
          <w:rPr/>
          <w:t xml:space="preserve">: Example: Selecting </w:t>
        </w:r>
      </w:ins>
      <w:ins w:id="1202" w:author="Leif Mattisson" w:date="2022-02-16T09:42:00Z">
        <w:r>
          <w:rPr/>
          <w:t>t</w:t>
        </w:r>
      </w:ins>
      <w:ins w:id="1203" w:author="Leif Mattisson" w:date="2022-02-16T09:41:00Z">
        <w:r>
          <w:rPr/>
          <w:t>arget configurations</w:t>
        </w:r>
      </w:ins>
      <w:ins w:id="1204" w:author="Leif Mattisson" w:date="2022-02-16T09:42:00Z">
        <w:r>
          <w:rPr/>
          <w:t xml:space="preserve"> </w:t>
        </w:r>
      </w:ins>
      <w:ins w:id="1205" w:author="Leif Mattisson" w:date="2022-02-16T09:46:00Z">
        <w:r>
          <w:rPr/>
          <w:t>CA</w:t>
        </w:r>
      </w:ins>
      <w:ins w:id="1206" w:author="Leif Mattisson" w:date="2022-02-16T09:47:00Z">
        <w:r>
          <w:rPr/>
          <w:t xml:space="preserve">_n5A-n7A, CA_n5A-n78A and CA_7A-n78A </w:t>
        </w:r>
      </w:ins>
      <w:ins w:id="1207" w:author="Leif Mattisson" w:date="2022-02-16T09:42:00Z">
        <w:r>
          <w:rPr/>
          <w:t>in t</w:t>
        </w:r>
      </w:ins>
      <w:ins w:id="1208" w:author="Leif Mattisson" w:date="2022-02-16T09:43:00Z">
        <w:r>
          <w:rPr/>
          <w:t xml:space="preserve">he </w:t>
        </w:r>
        <w:bookmarkStart w:id="88" w:name="_Hlk95897497"/>
        <w:r>
          <w:rPr/>
          <w:t>PRD2</w:t>
        </w:r>
      </w:ins>
      <w:ins w:id="1209" w:author="Leif Mattisson" w:date="2022-02-16T09:43:00Z">
        <w:r>
          <w:rPr>
            <w:lang w:val="en-US"/>
          </w:rPr>
          <w:t>1</w:t>
        </w:r>
      </w:ins>
      <w:ins w:id="1210" w:author="Leif Mattisson" w:date="2022-02-16T09:43:00Z">
        <w:r>
          <w:rPr/>
          <w:t xml:space="preserve"> </w:t>
        </w:r>
      </w:ins>
      <w:ins w:id="1211" w:author="Leif Mattisson" w:date="2022-02-16T09:44:00Z">
        <w:r>
          <w:rPr/>
          <w:t>"</w:t>
        </w:r>
      </w:ins>
      <w:ins w:id="1212" w:author="Leif Mattisson" w:date="2022-02-16T09:43:00Z">
        <w:r>
          <w:rPr>
            <w:lang w:val="en-US"/>
          </w:rPr>
          <w:t>5G NR</w:t>
        </w:r>
      </w:ins>
      <w:ins w:id="1213" w:author="Leif Mattisson" w:date="2022-02-16T09:43:00Z">
        <w:r>
          <w:rPr/>
          <w:t xml:space="preserve"> band</w:t>
        </w:r>
      </w:ins>
      <w:ins w:id="1214" w:author="Leif Mattisson" w:date="2022-02-16T09:43:00Z">
        <w:r>
          <w:rPr>
            <w:lang w:val="en-US"/>
          </w:rPr>
          <w:t>s</w:t>
        </w:r>
      </w:ins>
      <w:ins w:id="1215" w:author="Leif Mattisson" w:date="2022-02-16T09:43:00Z">
        <w:r>
          <w:rPr/>
          <w:t xml:space="preserve"> and CA</w:t>
        </w:r>
      </w:ins>
      <w:ins w:id="1216" w:author="Leif Mattisson" w:date="2022-02-16T09:43:00Z">
        <w:r>
          <w:rPr>
            <w:lang w:val="en-US"/>
          </w:rPr>
          <w:t>DC</w:t>
        </w:r>
      </w:ins>
      <w:ins w:id="1217" w:author="Leif Mattisson" w:date="2022-02-16T09:43:00Z">
        <w:r>
          <w:rPr/>
          <w:t xml:space="preserve"> </w:t>
        </w:r>
      </w:ins>
      <w:ins w:id="1218" w:author="Leif Mattisson" w:date="2022-02-16T09:43:00Z">
        <w:r>
          <w:rPr>
            <w:lang w:val="en-US"/>
          </w:rPr>
          <w:t>configurations</w:t>
        </w:r>
      </w:ins>
      <w:ins w:id="1219" w:author="Leif Mattisson" w:date="2022-02-16T09:44:00Z">
        <w:r>
          <w:rPr>
            <w:lang w:val="en-US"/>
          </w:rPr>
          <w:t>"</w:t>
        </w:r>
      </w:ins>
      <w:ins w:id="1220" w:author="Leif Mattisson" w:date="2022-02-16T09:43:00Z">
        <w:r>
          <w:rPr>
            <w:lang w:val="en-US"/>
          </w:rPr>
          <w:t xml:space="preserve"> </w:t>
        </w:r>
      </w:ins>
      <w:ins w:id="1221" w:author="Leif Mattisson" w:date="2022-02-16T09:43:00Z">
        <w:r>
          <w:rPr/>
          <w:t>list</w:t>
        </w:r>
      </w:ins>
      <w:ins w:id="1222" w:author="Leif Mattisson" w:date="2022-02-16T09:41:00Z">
        <w:r>
          <w:rPr/>
          <w:t>.</w:t>
        </w:r>
        <w:bookmarkEnd w:id="88"/>
      </w:ins>
    </w:p>
    <w:p>
      <w:pPr>
        <w:pStyle w:val="41"/>
        <w:rPr>
          <w:ins w:id="1223" w:author="Leif Mattisson" w:date="2022-02-16T09:41:00Z"/>
        </w:rPr>
      </w:pPr>
      <w:ins w:id="1224" w:author="Leif Mattisson" w:date="2022-02-16T09:46:00Z">
        <w:r>
          <w:rPr>
            <w:lang w:val="en-US" w:eastAsia="zh-CN"/>
          </w:rPr>
          <w:drawing>
            <wp:inline distT="0" distB="0" distL="0" distR="0">
              <wp:extent cx="9794875"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3"/>
                      <a:stretch>
                        <a:fillRect/>
                      </a:stretch>
                    </pic:blipFill>
                    <pic:spPr>
                      <a:xfrm>
                        <a:off x="0" y="0"/>
                        <a:ext cx="9831725" cy="1682642"/>
                      </a:xfrm>
                      <a:prstGeom prst="rect">
                        <a:avLst/>
                      </a:prstGeom>
                    </pic:spPr>
                  </pic:pic>
                </a:graphicData>
              </a:graphic>
            </wp:inline>
          </w:drawing>
        </w:r>
      </w:ins>
      <w:ins w:id="1226" w:author="Leif Mattisson" w:date="2022-02-16T09:46:00Z">
        <w:r>
          <w:rPr/>
          <w:t xml:space="preserve"> </w:t>
        </w:r>
      </w:ins>
    </w:p>
    <w:p>
      <w:pPr>
        <w:pStyle w:val="41"/>
        <w:rPr>
          <w:ins w:id="1227" w:author="Leif Mattisson" w:date="2022-02-16T09:41:00Z"/>
        </w:rPr>
      </w:pPr>
    </w:p>
    <w:p>
      <w:pPr>
        <w:spacing w:after="0"/>
        <w:rPr>
          <w:ins w:id="1228" w:author="Leif Mattisson" w:date="2022-02-16T11:07:00Z"/>
          <w:rFonts w:ascii="Arial" w:hAnsi="Arial"/>
          <w:b/>
          <w:sz w:val="18"/>
        </w:rPr>
      </w:pPr>
      <w:ins w:id="1229" w:author="Leif Mattisson" w:date="2022-02-16T11:07:00Z">
        <w:r>
          <w:rPr/>
          <w:br w:type="page"/>
        </w:r>
      </w:ins>
    </w:p>
    <w:p>
      <w:pPr>
        <w:pStyle w:val="41"/>
        <w:rPr>
          <w:ins w:id="1230" w:author="Leif Mattisson" w:date="2022-02-16T11:07:00Z"/>
        </w:rPr>
      </w:pPr>
    </w:p>
    <w:p>
      <w:pPr>
        <w:pStyle w:val="41"/>
        <w:rPr>
          <w:ins w:id="1231" w:author="Leif Mattisson" w:date="2022-02-16T09:34:00Z"/>
        </w:rPr>
      </w:pPr>
      <w:ins w:id="1232" w:author="Leif Mattisson" w:date="2022-02-16T09:34:00Z">
        <w:r>
          <w:rPr/>
          <w:t>Picture 6</w:t>
        </w:r>
      </w:ins>
      <w:ins w:id="1233" w:author="Leif Mattisson" w:date="2022-02-16T09:34:00Z">
        <w:r>
          <w:rPr>
            <w:lang w:val="en-US"/>
          </w:rPr>
          <w:t>.2</w:t>
        </w:r>
      </w:ins>
      <w:ins w:id="1234" w:author="Leif Mattisson" w:date="2022-02-16T09:34:00Z">
        <w:r>
          <w:rPr/>
          <w:t>-</w:t>
        </w:r>
      </w:ins>
      <w:ins w:id="1235" w:author="Leif Mattisson" w:date="2022-02-16T09:35:00Z">
        <w:r>
          <w:rPr>
            <w:lang w:val="en-US"/>
          </w:rPr>
          <w:t>3</w:t>
        </w:r>
      </w:ins>
      <w:ins w:id="1236" w:author="Leif Mattisson" w:date="2022-02-16T09:34:00Z">
        <w:r>
          <w:rPr/>
          <w:t xml:space="preserve">: Example: </w:t>
        </w:r>
      </w:ins>
      <w:ins w:id="1237" w:author="Leif Mattisson" w:date="2022-02-16T09:41:00Z">
        <w:r>
          <w:rPr/>
          <w:t xml:space="preserve">Target configurations </w:t>
        </w:r>
      </w:ins>
      <w:ins w:id="1238" w:author="Leif Mattisson" w:date="2022-02-16T09:48:00Z">
        <w:r>
          <w:rPr/>
          <w:t xml:space="preserve">added to the </w:t>
        </w:r>
      </w:ins>
      <w:ins w:id="1239" w:author="Leif Mattisson" w:date="2022-02-16T09:49:00Z">
        <w:r>
          <w:rPr/>
          <w:t>NR CA PC3 FR1 workplan.</w:t>
        </w:r>
      </w:ins>
    </w:p>
    <w:p>
      <w:pPr>
        <w:jc w:val="center"/>
        <w:rPr>
          <w:ins w:id="1240" w:author="Leif Mattisson" w:date="2022-02-16T09:34:00Z"/>
        </w:rPr>
      </w:pPr>
      <w:ins w:id="1241" w:author="Leif Mattisson" w:date="2022-02-16T11:05:00Z">
        <w:r>
          <w:rPr>
            <w:lang w:val="en-US" w:eastAsia="zh-CN"/>
          </w:rPr>
          <w:drawing>
            <wp:inline distT="0" distB="0" distL="0" distR="0">
              <wp:extent cx="9839325" cy="39287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9855489" cy="3935653"/>
                      </a:xfrm>
                      <a:prstGeom prst="rect">
                        <a:avLst/>
                      </a:prstGeom>
                    </pic:spPr>
                  </pic:pic>
                </a:graphicData>
              </a:graphic>
            </wp:inline>
          </w:drawing>
        </w:r>
      </w:ins>
    </w:p>
    <w:p>
      <w:pPr>
        <w:pStyle w:val="41"/>
        <w:rPr>
          <w:del w:id="1243" w:author="Leif Mattisson" w:date="2022-02-16T09:20:00Z"/>
        </w:rPr>
      </w:pPr>
      <w:del w:id="1244" w:author="Leif Mattisson" w:date="2022-02-16T09:20:00Z">
        <w:r>
          <w:rPr/>
          <w:delText>Picture 6.2-1: Create WP step 1: Right-click with cursor on the WP tab and select “Move or Copy”</w:delText>
        </w:r>
      </w:del>
    </w:p>
    <w:p>
      <w:pPr>
        <w:pStyle w:val="48"/>
        <w:jc w:val="center"/>
        <w:rPr>
          <w:del w:id="1245" w:author="Leif Mattisson" w:date="2022-02-16T09:20:00Z"/>
        </w:rPr>
      </w:pPr>
      <w:del w:id="1246" w:author="Leif Mattisson" w:date="2022-02-16T09:20:00Z">
        <w:r>
          <w:rPr>
            <w:lang w:val="en-US" w:eastAsia="zh-CN"/>
          </w:rPr>
          <w:drawing>
            <wp:inline distT="0" distB="0" distL="0" distR="0">
              <wp:extent cx="3495675" cy="33528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45"/>
                      <a:stretch>
                        <a:fillRect/>
                      </a:stretch>
                    </pic:blipFill>
                    <pic:spPr>
                      <a:xfrm>
                        <a:off x="0" y="0"/>
                        <a:ext cx="3495675" cy="3352800"/>
                      </a:xfrm>
                      <a:prstGeom prst="rect">
                        <a:avLst/>
                      </a:prstGeom>
                    </pic:spPr>
                  </pic:pic>
                </a:graphicData>
              </a:graphic>
            </wp:inline>
          </w:drawing>
        </w:r>
      </w:del>
    </w:p>
    <w:p>
      <w:pPr>
        <w:pStyle w:val="41"/>
        <w:rPr>
          <w:del w:id="1248" w:author="Leif Mattisson" w:date="2022-02-16T09:20:00Z"/>
        </w:rPr>
      </w:pPr>
      <w:del w:id="1249" w:author="Leif Mattisson" w:date="2022-02-16T09:20:00Z">
        <w:r>
          <w:rPr/>
          <w:delText>Picture 6</w:delText>
        </w:r>
      </w:del>
      <w:del w:id="1250" w:author="Leif Mattisson" w:date="2022-02-16T09:20:00Z">
        <w:r>
          <w:rPr>
            <w:lang w:val="en-US"/>
          </w:rPr>
          <w:delText>.2</w:delText>
        </w:r>
      </w:del>
      <w:del w:id="1251" w:author="Leif Mattisson" w:date="2022-02-16T09:20:00Z">
        <w:r>
          <w:rPr/>
          <w:delText>-2: Create WP step 2: Select copy to “(new book)” and “Create a copy”</w:delText>
        </w:r>
      </w:del>
    </w:p>
    <w:p>
      <w:pPr>
        <w:pStyle w:val="41"/>
        <w:rPr>
          <w:del w:id="1252" w:author="Leif Mattisson" w:date="2022-02-16T09:20:00Z"/>
        </w:rPr>
      </w:pPr>
      <w:del w:id="1253" w:author="Leif Mattisson" w:date="2022-02-16T09:20:00Z">
        <w:r>
          <w:rPr>
            <w:b w:val="0"/>
            <w:lang w:val="en-US" w:eastAsia="zh-CN"/>
          </w:rPr>
          <w:drawing>
            <wp:inline distT="0" distB="0" distL="0" distR="0">
              <wp:extent cx="4905375" cy="29241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46"/>
                      <a:stretch>
                        <a:fillRect/>
                      </a:stretch>
                    </pic:blipFill>
                    <pic:spPr>
                      <a:xfrm>
                        <a:off x="0" y="0"/>
                        <a:ext cx="4905375" cy="2924175"/>
                      </a:xfrm>
                      <a:prstGeom prst="rect">
                        <a:avLst/>
                      </a:prstGeom>
                    </pic:spPr>
                  </pic:pic>
                </a:graphicData>
              </a:graphic>
            </wp:inline>
          </w:drawing>
        </w:r>
      </w:del>
    </w:p>
    <w:p>
      <w:pPr>
        <w:pStyle w:val="41"/>
      </w:pPr>
    </w:p>
    <w:p>
      <w:pPr>
        <w:pStyle w:val="41"/>
        <w:rPr>
          <w:del w:id="1255" w:author="Leif Mattisson" w:date="2022-02-16T09:34:00Z"/>
        </w:rPr>
      </w:pPr>
      <w:del w:id="1256" w:author="Leif Mattisson" w:date="2022-02-16T09:34:00Z">
        <w:r>
          <w:rPr/>
          <w:delText>Picture 6</w:delText>
        </w:r>
      </w:del>
      <w:del w:id="1257" w:author="Leif Mattisson" w:date="2022-02-16T09:34:00Z">
        <w:r>
          <w:rPr>
            <w:lang w:val="en-US"/>
          </w:rPr>
          <w:delText>.2</w:delText>
        </w:r>
      </w:del>
      <w:del w:id="1258" w:author="Leif Mattisson" w:date="2022-02-16T09:34:00Z">
        <w:r>
          <w:rPr/>
          <w:delText>-</w:delText>
        </w:r>
      </w:del>
      <w:del w:id="1259" w:author="Leif Mattisson" w:date="2022-02-16T09:34:00Z">
        <w:r>
          <w:rPr>
            <w:lang w:val="en-US"/>
          </w:rPr>
          <w:delText>3</w:delText>
        </w:r>
      </w:del>
      <w:del w:id="1260" w:author="Leif Mattisson" w:date="2022-02-16T09:34:00Z">
        <w:r>
          <w:rPr/>
          <w:delText>: WP</w:delText>
        </w:r>
      </w:del>
      <w:del w:id="1261" w:author="Leif Mattisson" w:date="2022-02-16T09:27:00Z">
        <w:r>
          <w:rPr/>
          <w:delText>/Checklist header and scope fields. Below example for CA_n78A-n258A with and without UL CA_n78A_n258A</w:delText>
        </w:r>
      </w:del>
    </w:p>
    <w:p>
      <w:pPr>
        <w:jc w:val="center"/>
        <w:rPr>
          <w:del w:id="1262" w:author="Leif Mattisson" w:date="2022-02-16T09:34:00Z"/>
        </w:rPr>
      </w:pPr>
      <w:del w:id="1263" w:author="Leif Mattisson" w:date="2022-02-16T09:34:00Z">
        <w:r>
          <w:rPr>
            <w:lang w:val="en-US" w:eastAsia="zh-CN"/>
          </w:rPr>
          <mc:AlternateContent>
            <mc:Choice Requires="wps">
              <w:drawing>
                <wp:anchor distT="0" distB="0" distL="114300" distR="114300" simplePos="0" relativeHeight="251685888" behindDoc="0" locked="0" layoutInCell="1" allowOverlap="1">
                  <wp:simplePos x="0" y="0"/>
                  <wp:positionH relativeFrom="column">
                    <wp:posOffset>3832860</wp:posOffset>
                  </wp:positionH>
                  <wp:positionV relativeFrom="paragraph">
                    <wp:posOffset>499110</wp:posOffset>
                  </wp:positionV>
                  <wp:extent cx="45720" cy="571500"/>
                  <wp:effectExtent l="19050" t="19050" r="31115" b="19050"/>
                  <wp:wrapNone/>
                  <wp:docPr id="113" name="Right Brace 113"/>
                  <wp:cNvGraphicFramePr/>
                  <a:graphic xmlns:a="http://schemas.openxmlformats.org/drawingml/2006/main">
                    <a:graphicData uri="http://schemas.microsoft.com/office/word/2010/wordprocessingShape">
                      <wps:wsp>
                        <wps:cNvSpPr/>
                        <wps:spPr>
                          <a:xfrm>
                            <a:off x="0" y="0"/>
                            <a:ext cx="45719" cy="57150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3" o:spid="_x0000_s1026" o:spt="88" type="#_x0000_t88" style="position:absolute;left:0pt;margin-left:301.8pt;margin-top:39.3pt;height:45pt;width:3.6pt;z-index:251685888;v-text-anchor:middle;mso-width-relative:page;mso-height-relative:page;" filled="f" stroked="t" coordsize="21600,21600" o:gfxdata="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CflgXVAAAACgEAAA8AAAAAAAAAAQAgAAAAIgAAAGRycy9kb3du&#10;cmV2LnhtbFBLAQIUABQAAAAIAIdO4kCM1b3wdAIAAPoEAAAOAAAAAAAAAAEAIAAAACQBAABkcnMv&#10;ZTJvRG9jLnhtbFBLBQYAAAAABgAGAFkBAAAKBgAAAAA=&#10;" adj="143,10800">
                  <v:fill on="f" focussize="0,0"/>
                  <v:stroke weight="2.25pt" color="#2F5597 [2404]" miterlimit="8" joinstyle="miter"/>
                  <v:imagedata o:title=""/>
                  <o:lock v:ext="edit" aspectratio="f"/>
                </v:shape>
              </w:pict>
            </mc:Fallback>
          </mc:AlternateContent>
        </w:r>
      </w:del>
      <w:del w:id="1265" w:author="Leif Mattisson" w:date="2022-02-16T09:34:00Z">
        <w:r>
          <w:rPr>
            <w:lang w:val="en-US" w:eastAsia="zh-CN"/>
          </w:rPr>
          <mc:AlternateContent>
            <mc:Choice Requires="wps">
              <w:drawing>
                <wp:anchor distT="0" distB="0" distL="114300" distR="114300" simplePos="0" relativeHeight="251687936" behindDoc="0" locked="0" layoutInCell="1" allowOverlap="1">
                  <wp:simplePos x="0" y="0"/>
                  <wp:positionH relativeFrom="column">
                    <wp:posOffset>3795395</wp:posOffset>
                  </wp:positionH>
                  <wp:positionV relativeFrom="paragraph">
                    <wp:posOffset>1214755</wp:posOffset>
                  </wp:positionV>
                  <wp:extent cx="95250" cy="438150"/>
                  <wp:effectExtent l="0" t="19050" r="38100" b="19050"/>
                  <wp:wrapNone/>
                  <wp:docPr id="115" name="Right Brace 115"/>
                  <wp:cNvGraphicFramePr/>
                  <a:graphic xmlns:a="http://schemas.openxmlformats.org/drawingml/2006/main">
                    <a:graphicData uri="http://schemas.microsoft.com/office/word/2010/wordprocessingShape">
                      <wps:wsp>
                        <wps:cNvSpPr/>
                        <wps:spPr>
                          <a:xfrm>
                            <a:off x="0" y="0"/>
                            <a:ext cx="95250" cy="43815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5" o:spid="_x0000_s1026" o:spt="88" type="#_x0000_t88" style="position:absolute;left:0pt;margin-left:298.85pt;margin-top:95.65pt;height:34.5pt;width:7.5pt;z-index:251687936;v-text-anchor:middle;mso-width-relative:page;mso-height-relative:page;" filled="f" stroked="t" coordsize="21600,21600" o:gfxdata="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dXyb/aAAAACwEAAA8AAAAAAAAAAQAgAAAAIgAAAGRy&#10;cy9kb3ducmV2LnhtbFBLAQIUABQAAAAIAIdO4kA61dtwdQIAAPoEAAAOAAAAAAAAAAEAIAAAACkB&#10;AABkcnMvZTJvRG9jLnhtbFBLBQYAAAAABgAGAFkBAAAQBgAAAAA=&#10;" adj="391,10800">
                  <v:fill on="f" focussize="0,0"/>
                  <v:stroke weight="2.25pt" color="#2F5597 [2404]" miterlimit="8" joinstyle="miter"/>
                  <v:imagedata o:title=""/>
                  <o:lock v:ext="edit" aspectratio="f"/>
                </v:shape>
              </w:pict>
            </mc:Fallback>
          </mc:AlternateContent>
        </w:r>
      </w:del>
      <w:del w:id="1267" w:author="Leif Mattisson" w:date="2022-02-16T09:34:00Z">
        <w:r>
          <w:rPr>
            <w:lang w:val="en-US" w:eastAsia="zh-CN"/>
          </w:rPr>
          <mc:AlternateContent>
            <mc:Choice Requires="wps">
              <w:drawing>
                <wp:anchor distT="0" distB="0" distL="114300" distR="114300" simplePos="0" relativeHeight="251686912" behindDoc="0" locked="0" layoutInCell="1" allowOverlap="1">
                  <wp:simplePos x="0" y="0"/>
                  <wp:positionH relativeFrom="column">
                    <wp:posOffset>3995420</wp:posOffset>
                  </wp:positionH>
                  <wp:positionV relativeFrom="paragraph">
                    <wp:posOffset>1337310</wp:posOffset>
                  </wp:positionV>
                  <wp:extent cx="1085850" cy="228600"/>
                  <wp:effectExtent l="38100" t="38100" r="114300" b="114300"/>
                  <wp:wrapNone/>
                  <wp:docPr id="114" name="Text Box 114"/>
                  <wp:cNvGraphicFramePr/>
                  <a:graphic xmlns:a="http://schemas.openxmlformats.org/drawingml/2006/main">
                    <a:graphicData uri="http://schemas.microsoft.com/office/word/2010/wordprocessingShape">
                      <wps:wsp>
                        <wps:cNvSpPr txBox="1"/>
                        <wps:spPr>
                          <a:xfrm>
                            <a:off x="0" y="0"/>
                            <a:ext cx="1085850" cy="228600"/>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scope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4" o:spid="_x0000_s1026" o:spt="202" type="#_x0000_t202" style="position:absolute;left:0pt;margin-left:314.6pt;margin-top:105.3pt;height:18pt;width:85.5pt;z-index:251686912;mso-width-relative:page;mso-height-relative:page;" fillcolor="#FFFFFF [3201]" filled="t" stroked="t" coordsize="21600,21600" o:gfxdata="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lgv8n1wAAAAsBAAAPAAAAAAAAAAEAIAAAACIAAABkcnMv&#10;ZG93bnJldi54bWxQSwECFAAUAAAACACHTuJAcTuinq8CAACTBQAADgAAAAAAAAABACAAAAAmAQAA&#10;ZHJzL2Uyb0RvYy54bWxQSwUGAAAAAAYABgBZAQAARwY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scope fields</w:t>
                        </w:r>
                      </w:p>
                    </w:txbxContent>
                  </v:textbox>
                </v:shape>
              </w:pict>
            </mc:Fallback>
          </mc:AlternateContent>
        </w:r>
      </w:del>
      <w:del w:id="1269" w:author="Leif Mattisson" w:date="2022-02-16T09:34:00Z">
        <w:r>
          <w:rPr>
            <w:lang w:val="en-US" w:eastAsia="zh-CN"/>
          </w:rPr>
          <mc:AlternateContent>
            <mc:Choice Requires="wps">
              <w:drawing>
                <wp:anchor distT="0" distB="0" distL="114300" distR="114300" simplePos="0" relativeHeight="251684864" behindDoc="0" locked="0" layoutInCell="1" allowOverlap="1">
                  <wp:simplePos x="0" y="0"/>
                  <wp:positionH relativeFrom="column">
                    <wp:posOffset>4004945</wp:posOffset>
                  </wp:positionH>
                  <wp:positionV relativeFrom="paragraph">
                    <wp:posOffset>661035</wp:posOffset>
                  </wp:positionV>
                  <wp:extent cx="1085850" cy="200025"/>
                  <wp:effectExtent l="38100" t="38100" r="76200" b="123825"/>
                  <wp:wrapNone/>
                  <wp:docPr id="112" name="Text Box 112"/>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header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2" o:spid="_x0000_s1026" o:spt="202" type="#_x0000_t202" style="position:absolute;left:0pt;margin-left:315.35pt;margin-top:52.05pt;height:15.75pt;width:85.5pt;z-index:251684864;mso-width-relative:page;mso-height-relative:page;" fillcolor="#FFFFFF [3201]" filled="t" stroked="t" coordsize="21600,21600" o:gfxdata="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JYZ0XXAAAACwEAAA8AAAAAAAAAAQAgAAAAIgAAAGRy&#10;cy9kb3ducmV2LnhtbFBLAQIUABQAAAAIAIdO4kCjZCTWsQIAAJMFAAAOAAAAAAAAAAEAIAAAACYB&#10;AABkcnMvZTJvRG9jLnhtbFBLBQYAAAAABgAGAFkBAABJBg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header fields</w:t>
                        </w:r>
                      </w:p>
                    </w:txbxContent>
                  </v:textbox>
                </v:shape>
              </w:pict>
            </mc:Fallback>
          </mc:AlternateContent>
        </w:r>
      </w:del>
      <w:del w:id="1271" w:author="Leif Mattisson" w:date="2022-02-16T09:26:00Z">
        <w:r>
          <w:rPr>
            <w:lang w:val="en-US" w:eastAsia="zh-CN"/>
          </w:rPr>
          <w:drawing>
            <wp:inline distT="0" distB="0" distL="0" distR="0">
              <wp:extent cx="6122035" cy="164909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47"/>
                      <a:stretch>
                        <a:fillRect/>
                      </a:stretch>
                    </pic:blipFill>
                    <pic:spPr>
                      <a:xfrm>
                        <a:off x="0" y="0"/>
                        <a:ext cx="6122035" cy="1649095"/>
                      </a:xfrm>
                      <a:prstGeom prst="rect">
                        <a:avLst/>
                      </a:prstGeom>
                    </pic:spPr>
                  </pic:pic>
                </a:graphicData>
              </a:graphic>
            </wp:inline>
          </w:drawing>
        </w:r>
      </w:del>
    </w:p>
    <w:p>
      <w:pPr>
        <w:pStyle w:val="48"/>
      </w:pPr>
    </w:p>
    <w:p>
      <w:pPr>
        <w:pStyle w:val="3"/>
        <w:rPr>
          <w:ins w:id="1273" w:author="Leif Mattisson" w:date="2022-02-16T11:06:00Z"/>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89" w:name="_Toc95140729"/>
      <w:bookmarkStart w:id="90" w:name="_Toc1698"/>
    </w:p>
    <w:p>
      <w:pPr>
        <w:pStyle w:val="3"/>
      </w:pPr>
      <w:r>
        <w:rPr>
          <w:lang w:val="en-US"/>
        </w:rPr>
        <w:t>6.3</w:t>
      </w:r>
      <w:r>
        <w:tab/>
      </w:r>
      <w:r>
        <w:t>Maintaining the WP</w:t>
      </w:r>
      <w:bookmarkEnd w:id="87"/>
      <w:bookmarkEnd w:id="89"/>
      <w:bookmarkEnd w:id="90"/>
      <w:r>
        <w:t xml:space="preserve"> </w:t>
      </w:r>
    </w:p>
    <w:p>
      <w:r>
        <w:t xml:space="preserve">The columns marked as "WP item columns to be filled in" shall be filled in showing what have been done to complete the WP items. The purpose of the different columns </w:t>
      </w:r>
      <w:ins w:id="1274" w:author="Leif Mattisson" w:date="2022-02-16T09:59:00Z">
        <w:r>
          <w:rPr/>
          <w:t>is</w:t>
        </w:r>
      </w:ins>
      <w:del w:id="1275" w:author="Leif Mattisson" w:date="2022-02-16T09:59:00Z">
        <w:r>
          <w:rPr/>
          <w:delText>are</w:delText>
        </w:r>
      </w:del>
      <w:r>
        <w:t xml:space="preserve">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w:t>
      </w:r>
      <w:ins w:id="1276" w:author="Leif Mattisson" w:date="2022-02-16T09:59:00Z">
        <w:r>
          <w:rPr/>
          <w:t>,</w:t>
        </w:r>
      </w:ins>
      <w:r>
        <w:t xml:space="preserve"> for the case no changes were needed for the WP item then it is useful to add a comment "No changes needed" as justification for setting the WP item as completed (100%).</w:t>
      </w:r>
    </w:p>
    <w:p>
      <w:pPr>
        <w:pStyle w:val="48"/>
        <w:sectPr>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 xml:space="preserve">WP item status columns </w:t>
      </w:r>
      <w:ins w:id="1277" w:author="Leif Mattisson" w:date="2022-02-16T09:59:00Z">
        <w:r>
          <w:rPr/>
          <w:t>are</w:t>
        </w:r>
      </w:ins>
      <w:del w:id="1278" w:author="Leif Mattisson" w:date="2022-02-16T09:59:00Z">
        <w:r>
          <w:rPr/>
          <w:delText>is</w:delText>
        </w:r>
      </w:del>
      <w:r>
        <w:t xml:space="preserve"> used to state the current status (0% to 100%) for the different areas covered by the status columns.</w:t>
      </w:r>
      <w:ins w:id="1279" w:author="Leif Mattisson" w:date="2022-02-16T10:14:00Z">
        <w:r>
          <w:rPr/>
          <w:t xml:space="preserve"> </w:t>
        </w:r>
      </w:ins>
      <w:ins w:id="1280" w:author="Leif Mattisson" w:date="2022-02-16T10:15:00Z">
        <w:r>
          <w:rPr/>
          <w:t xml:space="preserve">As default the WP template have the applicable </w:t>
        </w:r>
      </w:ins>
      <w:ins w:id="1281" w:author="Leif Mattisson" w:date="2022-02-16T10:16:00Z">
        <w:r>
          <w:rPr/>
          <w:t xml:space="preserve">status columns set to "0%". </w:t>
        </w:r>
      </w:ins>
      <w:ins w:id="1282" w:author="Leif Mattisson" w:date="2022-02-16T10:14:00Z">
        <w:r>
          <w:rPr/>
          <w:t>In case a WP item is not applicable for the speci</w:t>
        </w:r>
      </w:ins>
      <w:ins w:id="1283" w:author="Leif Mattisson" w:date="2022-02-16T10:15:00Z">
        <w:r>
          <w:rPr/>
          <w:t xml:space="preserve">fic type of configurations then need </w:t>
        </w:r>
      </w:ins>
      <w:ins w:id="1284" w:author="Leif Mattisson" w:date="2022-02-16T10:16:00Z">
        <w:r>
          <w:rPr/>
          <w:t xml:space="preserve">all </w:t>
        </w:r>
      </w:ins>
      <w:ins w:id="1285" w:author="Leif Mattisson" w:date="2022-02-16T10:15:00Z">
        <w:r>
          <w:rPr/>
          <w:t xml:space="preserve">the status </w:t>
        </w:r>
      </w:ins>
      <w:ins w:id="1286" w:author="Leif Mattisson" w:date="2022-02-16T10:16:00Z">
        <w:r>
          <w:rPr/>
          <w:t xml:space="preserve">column be </w:t>
        </w:r>
      </w:ins>
      <w:ins w:id="1287" w:author="Leif Mattisson" w:date="2022-02-16T10:17:00Z">
        <w:r>
          <w:rPr/>
          <w:t xml:space="preserve">cleared (delete content of the status columns for the WP item). See </w:t>
        </w:r>
      </w:ins>
      <w:ins w:id="1288" w:author="Leif Mattisson" w:date="2022-02-16T10:18:00Z">
        <w:r>
          <w:rPr/>
          <w:t xml:space="preserve">Picture 6.3-2 for an example of </w:t>
        </w:r>
      </w:ins>
      <w:ins w:id="1289" w:author="Leif Mattisson" w:date="2022-02-16T13:46:00Z">
        <w:r>
          <w:rPr/>
          <w:t xml:space="preserve">a </w:t>
        </w:r>
      </w:ins>
      <w:ins w:id="1290" w:author="Leif Mattisson" w:date="2022-02-16T10:18:00Z">
        <w:r>
          <w:rPr/>
          <w:t xml:space="preserve">WP item changed to be </w:t>
        </w:r>
      </w:ins>
      <w:ins w:id="1291" w:author="Leif Mattisson" w:date="2022-02-16T13:46:00Z">
        <w:r>
          <w:rPr/>
          <w:t xml:space="preserve">made </w:t>
        </w:r>
      </w:ins>
      <w:ins w:id="1292" w:author="Leif Mattisson" w:date="2022-02-16T10:18:00Z">
        <w:r>
          <w:rPr/>
          <w:t xml:space="preserve">not applicable for the </w:t>
        </w:r>
      </w:ins>
      <w:ins w:id="1293" w:author="Leif Mattisson" w:date="2022-02-16T10:19:00Z">
        <w:r>
          <w:rPr/>
          <w:t>ta</w:t>
        </w:r>
      </w:ins>
      <w:ins w:id="1294" w:author="Leif Mattisson" w:date="2022-02-16T13:46:00Z">
        <w:r>
          <w:rPr/>
          <w:t>r</w:t>
        </w:r>
      </w:ins>
      <w:ins w:id="1295" w:author="Leif Mattisson" w:date="2022-02-16T10:19:00Z">
        <w:r>
          <w:rPr/>
          <w:t>get configurations.</w:t>
        </w:r>
      </w:ins>
    </w:p>
    <w:p>
      <w:pPr>
        <w:pStyle w:val="48"/>
      </w:pPr>
    </w:p>
    <w:p>
      <w:pPr>
        <w:pStyle w:val="41"/>
        <w:rPr>
          <w:ins w:id="1296" w:author="Leif Mattisson" w:date="2022-02-16T10:01:00Z"/>
        </w:rPr>
      </w:pPr>
      <w:r>
        <w:t>Picture 6.3-1: Example: WP overall status and WP item columns</w:t>
      </w:r>
      <w:ins w:id="1297" w:author="Leif Mattisson" w:date="2022-02-16T10:10:00Z">
        <w:r>
          <w:rPr/>
          <w:t xml:space="preserve"> (</w:t>
        </w:r>
      </w:ins>
      <w:ins w:id="1298" w:author="Leif Mattisson" w:date="2022-02-16T10:11:00Z">
        <w:r>
          <w:rPr/>
          <w:t xml:space="preserve">WP based on </w:t>
        </w:r>
      </w:ins>
      <w:ins w:id="1299" w:author="Leif Mattisson" w:date="2022-02-16T10:10:00Z">
        <w:r>
          <w:rPr/>
          <w:t>NR CA PC3 FR1 workplan templ</w:t>
        </w:r>
      </w:ins>
      <w:ins w:id="1300" w:author="Leif Mattisson" w:date="2022-02-16T10:11:00Z">
        <w:r>
          <w:rPr/>
          <w:t>ate)</w:t>
        </w:r>
      </w:ins>
      <w:ins w:id="1301" w:author="Leif Mattisson" w:date="2022-02-16T10:10:00Z">
        <w:r>
          <w:rPr/>
          <w:t>.</w:t>
        </w:r>
      </w:ins>
    </w:p>
    <w:p>
      <w:pPr>
        <w:pStyle w:val="41"/>
      </w:pPr>
      <w:ins w:id="1302" w:author="Leif Mattisson" w:date="2022-02-16T10:13:00Z">
        <w:r>
          <w:rPr>
            <w:lang w:val="en-US" w:eastAsia="zh-CN"/>
          </w:rPr>
          <w:drawing>
            <wp:inline distT="0" distB="0" distL="0" distR="0">
              <wp:extent cx="9074785" cy="54495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8"/>
                      <a:stretch>
                        <a:fillRect/>
                      </a:stretch>
                    </pic:blipFill>
                    <pic:spPr>
                      <a:xfrm>
                        <a:off x="0" y="0"/>
                        <a:ext cx="9074785" cy="5449570"/>
                      </a:xfrm>
                      <a:prstGeom prst="rect">
                        <a:avLst/>
                      </a:prstGeom>
                    </pic:spPr>
                  </pic:pic>
                </a:graphicData>
              </a:graphic>
            </wp:inline>
          </w:drawing>
        </w:r>
      </w:ins>
    </w:p>
    <w:p>
      <w:pPr>
        <w:pStyle w:val="48"/>
      </w:pPr>
    </w:p>
    <w:p>
      <w:pPr>
        <w:rPr>
          <w:ins w:id="1305" w:author="Leif Mattisson" w:date="2022-02-16T10:19:00Z"/>
          <w:lang w:val="en-US"/>
        </w:rPr>
        <w:pPrChange w:id="1304" w:author="Danni SONG(CMCC)" w:date="2022-02-20T15:46:00Z">
          <w:pPr>
            <w:pStyle w:val="4"/>
          </w:pPr>
        </w:pPrChange>
      </w:pPr>
      <w:bookmarkStart w:id="91" w:name="_Toc19370"/>
    </w:p>
    <w:p>
      <w:pPr>
        <w:pStyle w:val="41"/>
        <w:rPr>
          <w:ins w:id="1306" w:author="Leif Mattisson" w:date="2022-02-16T10:21:00Z"/>
        </w:rPr>
      </w:pPr>
      <w:ins w:id="1307" w:author="Leif Mattisson" w:date="2022-02-16T10:19:00Z">
        <w:r>
          <w:rPr/>
          <w:t xml:space="preserve">Picture 6.3-2: Example of WP </w:t>
        </w:r>
      </w:ins>
      <w:ins w:id="1308" w:author="Leif Mattisson" w:date="2022-02-16T10:22:00Z">
        <w:r>
          <w:rPr/>
          <w:t>i</w:t>
        </w:r>
      </w:ins>
      <w:ins w:id="1309" w:author="Leif Mattisson" w:date="2022-02-16T10:19:00Z">
        <w:r>
          <w:rPr/>
          <w:t xml:space="preserve">tem </w:t>
        </w:r>
      </w:ins>
      <w:ins w:id="1310" w:author="Leif Mattisson" w:date="2022-02-16T10:22:00Z">
        <w:r>
          <w:rPr/>
          <w:t>(WP item ID "3.5-2"</w:t>
        </w:r>
      </w:ins>
      <w:ins w:id="1311" w:author="Leif Mattisson" w:date="2022-02-16T10:19:00Z">
        <w:r>
          <w:rPr/>
          <w:t>not appl</w:t>
        </w:r>
      </w:ins>
      <w:ins w:id="1312" w:author="Leif Mattisson" w:date="2022-02-16T10:20:00Z">
        <w:r>
          <w:rPr/>
          <w:t>ica</w:t>
        </w:r>
      </w:ins>
      <w:ins w:id="1313" w:author="Leif Mattisson" w:date="2022-02-16T10:19:00Z">
        <w:r>
          <w:rPr/>
          <w:t xml:space="preserve">ble </w:t>
        </w:r>
      </w:ins>
      <w:ins w:id="1314" w:author="Leif Mattisson" w:date="2022-02-16T10:20:00Z">
        <w:r>
          <w:rPr/>
          <w:t>for target configurations</w:t>
        </w:r>
      </w:ins>
      <w:ins w:id="1315" w:author="Leif Mattisson" w:date="2022-02-16T10:19:00Z">
        <w:r>
          <w:rPr/>
          <w:t xml:space="preserve"> (WP based on NR CA PC3 FR1 workplan template).</w:t>
        </w:r>
      </w:ins>
    </w:p>
    <w:p>
      <w:pPr>
        <w:sectPr>
          <w:footnotePr>
            <w:numRestart w:val="eachSect"/>
          </w:footnotePr>
          <w:pgSz w:w="16840" w:h="11907" w:orient="landscape"/>
          <w:pgMar w:top="1133" w:right="1416" w:bottom="1133" w:left="1133" w:header="850" w:footer="340" w:gutter="0"/>
          <w:cols w:space="720" w:num="1"/>
          <w:formProt w:val="0"/>
          <w:docGrid w:linePitch="272" w:charSpace="0"/>
        </w:sectPr>
      </w:pPr>
      <w:ins w:id="1316" w:author="Leif Mattisson" w:date="2022-02-16T10:33:00Z">
        <w:r>
          <w:rPr>
            <w:lang w:val="en-US" w:eastAsia="zh-CN"/>
          </w:rPr>
          <w:drawing>
            <wp:inline distT="0" distB="0" distL="0" distR="0">
              <wp:extent cx="9020175" cy="3000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49"/>
                      <a:stretch>
                        <a:fillRect/>
                      </a:stretch>
                    </pic:blipFill>
                    <pic:spPr>
                      <a:xfrm>
                        <a:off x="0" y="0"/>
                        <a:ext cx="9020175" cy="3000375"/>
                      </a:xfrm>
                      <a:prstGeom prst="rect">
                        <a:avLst/>
                      </a:prstGeom>
                    </pic:spPr>
                  </pic:pic>
                </a:graphicData>
              </a:graphic>
            </wp:inline>
          </w:drawing>
        </w:r>
      </w:ins>
    </w:p>
    <w:bookmarkEnd w:id="91"/>
    <w:p>
      <w:pPr>
        <w:pStyle w:val="3"/>
        <w:rPr>
          <w:lang w:val="en-US"/>
        </w:rPr>
      </w:pPr>
      <w:bookmarkStart w:id="92" w:name="_Toc26825"/>
      <w:bookmarkStart w:id="93" w:name="_Toc14032"/>
      <w:bookmarkStart w:id="94" w:name="_Toc95140730"/>
      <w:r>
        <w:rPr>
          <w:lang w:val="en-US"/>
        </w:rPr>
        <w:t>6.4</w:t>
      </w:r>
      <w:r>
        <w:rPr>
          <w:lang w:val="en-US"/>
        </w:rPr>
        <w:tab/>
      </w:r>
      <w:r>
        <w:rPr>
          <w:lang w:val="en-US"/>
        </w:rPr>
        <w:t>Reporting a NR bands, NR band CBW extensions and 5G NR CADC configuration as completed</w:t>
      </w:r>
      <w:bookmarkEnd w:id="92"/>
      <w:bookmarkEnd w:id="93"/>
      <w:bookmarkEnd w:id="94"/>
    </w:p>
    <w:p>
      <w:pPr>
        <w:pStyle w:val="49"/>
        <w:ind w:left="1418" w:hanging="1134"/>
        <w:rPr>
          <w:ins w:id="1318" w:author="Leif Mattisson" w:date="2022-02-16T10:42:00Z"/>
        </w:rPr>
      </w:pPr>
      <w:ins w:id="1319" w:author="Leif Mattisson" w:date="2022-02-16T10:41:00Z">
        <w:r>
          <w:rPr/>
          <w:t>Editor's note:</w:t>
        </w:r>
      </w:ins>
      <w:ins w:id="1320" w:author="Leif Mattisson" w:date="2022-02-16T10:41:00Z">
        <w:r>
          <w:rPr/>
          <w:tab/>
        </w:r>
      </w:ins>
      <w:ins w:id="1321" w:author="Leif Mattisson" w:date="2022-02-16T10:42:00Z">
        <w:r>
          <w:rPr/>
          <w:t xml:space="preserve">This clause is pending updated of formats of </w:t>
        </w:r>
      </w:ins>
      <w:ins w:id="1322" w:author="Leif Mattisson" w:date="2022-02-16T10:43:00Z">
        <w:r>
          <w:rPr/>
          <w:t>the Physical Layer Baseline Implementation Capability tables in TS 38.508-2 [17], Annex A</w:t>
        </w:r>
      </w:ins>
      <w:ins w:id="1323" w:author="Leif Mattisson" w:date="2022-02-16T10:43:00Z">
        <w:del w:id="1324" w:author="Danni SONG(CMCC)" w:date="2022-02-24T11:37:06Z">
          <w:r>
            <w:rPr/>
            <w:delText>.4.3.1</w:delText>
          </w:r>
        </w:del>
      </w:ins>
      <w:ins w:id="1325" w:author="Leif Mattisson" w:date="2022-02-16T10:44:00Z">
        <w:r>
          <w:rPr/>
          <w:t xml:space="preserve"> to enable decl</w:t>
        </w:r>
      </w:ins>
      <w:ins w:id="1326" w:author="Danni SONG(CMCC)" w:date="2022-02-24T11:37:10Z">
        <w:r>
          <w:rPr>
            <w:rFonts w:hint="default"/>
            <w:lang w:val="en-US"/>
          </w:rPr>
          <w:t>a</w:t>
        </w:r>
      </w:ins>
      <w:ins w:id="1327" w:author="Leif Mattisson" w:date="2022-02-16T10:44:00Z">
        <w:r>
          <w:rPr/>
          <w:t>ration of completion of DL and UL configurations individually.</w:t>
        </w:r>
      </w:ins>
    </w:p>
    <w:p>
      <w:pPr>
        <w:rPr>
          <w:lang w:val="en-US"/>
        </w:rPr>
      </w:pPr>
      <w:r>
        <w:t>The final work</w:t>
      </w:r>
      <w:del w:id="1328" w:author="Leif Mattisson" w:date="2022-02-16T10:34:00Z">
        <w:r>
          <w:rPr/>
          <w:delText xml:space="preserve"> </w:delText>
        </w:r>
      </w:del>
      <w:r>
        <w:t>flow step in the WP, step 4, covers the actions to declare that a NR band, NR band extension or 5G NR CADC configuration is completed by RAN5 specifications.</w:t>
      </w:r>
      <w:r>
        <w:rPr>
          <w:lang w:val="en-US"/>
        </w:rPr>
        <w:t xml:space="preserve"> </w:t>
      </w:r>
    </w:p>
    <w:p>
      <w:r>
        <w:rPr>
          <w:lang w:val="en-US"/>
        </w:rPr>
        <w:t>A</w:t>
      </w:r>
      <w:r>
        <w:t>ll</w:t>
      </w:r>
      <w:r>
        <w:rPr>
          <w:lang w:val="en-US"/>
        </w:rPr>
        <w:t xml:space="preserve"> the</w:t>
      </w:r>
      <w:r>
        <w:t xml:space="preserve"> involved ba</w:t>
      </w:r>
      <w:r>
        <w:rPr>
          <w:lang w:val="en-US"/>
        </w:rPr>
        <w:t>n</w:t>
      </w:r>
      <w:r>
        <w:t xml:space="preserve">ds in a </w:t>
      </w:r>
      <w:r>
        <w:rPr>
          <w:lang w:val="en-US"/>
        </w:rPr>
        <w:t xml:space="preserve">5G NR CADC </w:t>
      </w:r>
      <w:r>
        <w:t>configuration</w:t>
      </w:r>
      <w:r>
        <w:rPr>
          <w:lang w:val="en-US"/>
        </w:rPr>
        <w:t xml:space="preserve"> shall be confirmed as</w:t>
      </w:r>
      <w:r>
        <w:t xml:space="preserve"> completed before th</w:t>
      </w:r>
      <w:r>
        <w:rPr>
          <w:lang w:val="en-US"/>
        </w:rPr>
        <w:t>e</w:t>
      </w:r>
      <w:r>
        <w:t xml:space="preserve"> NR band, NR band extension or </w:t>
      </w:r>
      <w:r>
        <w:rPr>
          <w:lang w:val="en-US"/>
        </w:rPr>
        <w:t xml:space="preserve">5G NR CADC </w:t>
      </w:r>
      <w:r>
        <w:t xml:space="preserve">configuration can be considered </w:t>
      </w:r>
      <w:r>
        <w:rPr>
          <w:lang w:val="en-US"/>
        </w:rPr>
        <w:t xml:space="preserve">as </w:t>
      </w:r>
      <w:r>
        <w:t>completed</w:t>
      </w:r>
      <w:r>
        <w:rPr>
          <w:lang w:val="en-US"/>
        </w:rPr>
        <w: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t>
      </w:r>
      <w:r>
        <w:t xml:space="preserve">Picture </w:t>
      </w:r>
      <w:r>
        <w:rPr>
          <w:lang w:val="en-US"/>
        </w:rPr>
        <w:t>6</w:t>
      </w:r>
      <w:r>
        <w:t>.</w:t>
      </w:r>
      <w:r>
        <w:rPr>
          <w:lang w:val="en-US"/>
        </w:rPr>
        <w:t>1</w:t>
      </w:r>
      <w:r>
        <w:t>-1</w:t>
      </w:r>
      <w:del w:id="1329" w:author="Leif Mattisson" w:date="2022-02-16T10:43:00Z">
        <w:r>
          <w:rPr>
            <w:lang w:val="en-US"/>
          </w:rPr>
          <w:delText xml:space="preserve"> </w:delText>
        </w:r>
      </w:del>
      <w:r>
        <w:rPr>
          <w:lang w:val="en-US"/>
        </w:rPr>
        <w:t>),</w:t>
      </w:r>
    </w:p>
    <w:p>
      <w:r>
        <w:t xml:space="preserve">The configuration completion declaration is done by a CR to </w:t>
      </w:r>
      <w:bookmarkStart w:id="95" w:name="_Hlk95900638"/>
      <w:r>
        <w:t xml:space="preserve">TS 38.508-2 [17] </w:t>
      </w:r>
      <w:bookmarkEnd w:id="95"/>
      <w:r>
        <w:t xml:space="preserve">adding the </w:t>
      </w:r>
      <w:del w:id="1330" w:author="Leif Mattisson" w:date="2022-02-16T10:34:00Z">
        <w:r>
          <w:rPr/>
          <w:delText xml:space="preserve"> </w:delText>
        </w:r>
      </w:del>
      <w:r>
        <w:t xml:space="preserve">Physical Layer Baseline Implementation Capabilities for one or more NR bands, NR band extensions and </w:t>
      </w:r>
      <w:r>
        <w:rPr>
          <w:lang w:val="en-US"/>
        </w:rPr>
        <w:t xml:space="preserve">5G NR </w:t>
      </w:r>
      <w:r>
        <w:t>CA</w:t>
      </w:r>
      <w:r>
        <w:rPr>
          <w:lang w:val="en-US"/>
        </w:rPr>
        <w:t>DC</w:t>
      </w:r>
      <w:r>
        <w:t xml:space="preserve"> configurations in Annex A</w:t>
      </w:r>
      <w:del w:id="1331" w:author="Danni SONG(CMCC)" w:date="2022-02-24T11:38:02Z">
        <w:r>
          <w:rPr/>
          <w:delText>.4.3.1</w:delText>
        </w:r>
      </w:del>
      <w:r>
        <w:t>.</w:t>
      </w:r>
    </w:p>
    <w:p>
      <w:pPr>
        <w:rPr>
          <w:ins w:id="1332" w:author="Danni SONG(CMCC)" w:date="2022-02-24T11:40:20Z"/>
          <w:highlight w:val="green"/>
          <w:rPrChange w:id="1333" w:author="Danni SONG(CMCC)" w:date="2022-02-24T11:40:30Z">
            <w:rPr>
              <w:ins w:id="1334" w:author="Danni SONG(CMCC)" w:date="2022-02-24T11:40:20Z"/>
            </w:rPr>
          </w:rPrChange>
        </w:rPr>
      </w:pPr>
      <w:r>
        <w:t>The CR shall add the completed NR bands, NR band extensions and 5G NR CADC configurations in the relevant Physical Layer Baseline Implementation Capabilities in Annex A</w:t>
      </w:r>
      <w:del w:id="1335" w:author="Danni SONG(CMCC)" w:date="2022-02-24T11:40:09Z">
        <w:r>
          <w:rPr/>
          <w:delText>.4.3.1</w:delText>
        </w:r>
      </w:del>
      <w:r>
        <w:t xml:space="preserve">. </w:t>
      </w:r>
      <w:ins w:id="1336" w:author="Danni SONG(CMCC)" w:date="2022-02-24T11:40:20Z">
        <w:r>
          <w:rPr>
            <w:highlight w:val="green"/>
            <w:rPrChange w:id="1337" w:author="Danni SONG(CMCC)" w:date="2022-02-24T11:40:30Z">
              <w:rPr/>
            </w:rPrChange>
          </w:rPr>
          <w:t xml:space="preserve">Table 6.4-1 lists the clauses in Annex A including the Physical Layer Baseline Implementation Capability tables used to declare completion of  </w:t>
        </w:r>
      </w:ins>
      <w:ins w:id="1339" w:author="Danni SONG(CMCC)" w:date="2022-02-24T11:40:20Z">
        <w:r>
          <w:rPr>
            <w:highlight w:val="green"/>
            <w:lang w:val="en-US"/>
            <w:rPrChange w:id="1340" w:author="Danni SONG(CMCC)" w:date="2022-02-24T11:40:30Z">
              <w:rPr>
                <w:lang w:val="en-US"/>
              </w:rPr>
            </w:rPrChange>
          </w:rPr>
          <w:t>NR bands, NR band CBW extensions and the different types of 5G NR CADC configurations</w:t>
        </w:r>
      </w:ins>
      <w:ins w:id="1342" w:author="Danni SONG(CMCC)" w:date="2022-02-24T11:40:20Z">
        <w:r>
          <w:rPr>
            <w:highlight w:val="green"/>
            <w:rPrChange w:id="1343" w:author="Danni SONG(CMCC)" w:date="2022-02-24T11:40:30Z">
              <w:rPr/>
            </w:rPrChange>
          </w:rPr>
          <w:t>.</w:t>
        </w:r>
      </w:ins>
    </w:p>
    <w:p>
      <w:pPr>
        <w:pStyle w:val="41"/>
        <w:rPr>
          <w:ins w:id="1345" w:author="Danni SONG(CMCC)" w:date="2022-02-24T11:40:20Z"/>
          <w:highlight w:val="green"/>
          <w:lang w:val="en-US"/>
          <w:rPrChange w:id="1346" w:author="Danni SONG(CMCC)" w:date="2022-02-24T11:40:30Z">
            <w:rPr>
              <w:ins w:id="1347" w:author="Danni SONG(CMCC)" w:date="2022-02-24T11:40:20Z"/>
              <w:lang w:val="en-US"/>
            </w:rPr>
          </w:rPrChange>
        </w:rPr>
      </w:pPr>
      <w:ins w:id="1348" w:author="Danni SONG(CMCC)" w:date="2022-02-24T11:40:20Z">
        <w:r>
          <w:rPr>
            <w:highlight w:val="green"/>
            <w:rPrChange w:id="1349" w:author="Danni SONG(CMCC)" w:date="2022-02-24T11:40:30Z">
              <w:rPr/>
            </w:rPrChange>
          </w:rPr>
          <w:t xml:space="preserve">Table 6.4-1: Clauses in TS 38.508-2 [17] used to declare completion of </w:t>
        </w:r>
      </w:ins>
      <w:ins w:id="1351" w:author="Danni SONG(CMCC)" w:date="2022-02-24T11:40:20Z">
        <w:r>
          <w:rPr>
            <w:highlight w:val="green"/>
            <w:lang w:val="en-US"/>
            <w:rPrChange w:id="1352" w:author="Danni SONG(CMCC)" w:date="2022-02-24T11:40:30Z">
              <w:rPr>
                <w:lang w:val="en-US"/>
              </w:rPr>
            </w:rPrChange>
          </w:rPr>
          <w:t>NR bands, NR band CBW extensions and different type of 5G NR CADC configurations</w:t>
        </w:r>
      </w:ins>
    </w:p>
    <w:p>
      <w:pPr>
        <w:pStyle w:val="41"/>
        <w:rPr>
          <w:ins w:id="1354" w:author="Danni SONG(CMCC)" w:date="2022-02-24T11:40:20Z"/>
          <w:highlight w:val="green"/>
          <w:lang w:val="en-US"/>
          <w:rPrChange w:id="1355" w:author="Danni SONG(CMCC)" w:date="2022-02-24T11:40:30Z">
            <w:rPr>
              <w:ins w:id="1356" w:author="Danni SONG(CMCC)" w:date="2022-02-24T11:40:20Z"/>
              <w:lang w:val="en-US"/>
            </w:rPr>
          </w:rPrChang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7" w:author="Danni SONG(CMCC)" w:date="2022-02-24T11:40:20Z"/>
        </w:trPr>
        <w:tc>
          <w:tcPr>
            <w:tcW w:w="4815" w:type="dxa"/>
          </w:tcPr>
          <w:p>
            <w:pPr>
              <w:pStyle w:val="40"/>
              <w:rPr>
                <w:ins w:id="1358" w:author="Danni SONG(CMCC)" w:date="2022-02-24T11:40:20Z"/>
                <w:highlight w:val="green"/>
                <w:rPrChange w:id="1359" w:author="Danni SONG(CMCC)" w:date="2022-02-24T11:40:30Z">
                  <w:rPr>
                    <w:ins w:id="1360" w:author="Danni SONG(CMCC)" w:date="2022-02-24T11:40:20Z"/>
                  </w:rPr>
                </w:rPrChange>
              </w:rPr>
            </w:pPr>
            <w:ins w:id="1361" w:author="Danni SONG(CMCC)" w:date="2022-02-24T11:40:20Z">
              <w:r>
                <w:rPr>
                  <w:highlight w:val="green"/>
                  <w:rPrChange w:id="1362" w:author="Danni SONG(CMCC)" w:date="2022-02-24T11:40:30Z">
                    <w:rPr/>
                  </w:rPrChange>
                </w:rPr>
                <w:t>Object</w:t>
              </w:r>
            </w:ins>
          </w:p>
        </w:tc>
        <w:tc>
          <w:tcPr>
            <w:tcW w:w="4816" w:type="dxa"/>
          </w:tcPr>
          <w:p>
            <w:pPr>
              <w:pStyle w:val="40"/>
              <w:rPr>
                <w:ins w:id="1364" w:author="Danni SONG(CMCC)" w:date="2022-02-24T11:40:20Z"/>
                <w:highlight w:val="green"/>
                <w:rPrChange w:id="1365" w:author="Danni SONG(CMCC)" w:date="2022-02-24T11:40:30Z">
                  <w:rPr>
                    <w:ins w:id="1366" w:author="Danni SONG(CMCC)" w:date="2022-02-24T11:40:20Z"/>
                  </w:rPr>
                </w:rPrChange>
              </w:rPr>
            </w:pPr>
            <w:ins w:id="1367" w:author="Danni SONG(CMCC)" w:date="2022-02-24T11:40:20Z">
              <w:r>
                <w:rPr>
                  <w:highlight w:val="green"/>
                  <w:rPrChange w:id="1368" w:author="Danni SONG(CMCC)" w:date="2022-02-24T11:40:30Z">
                    <w:rPr/>
                  </w:rPrChange>
                </w:rPr>
                <w:t>Clause in TS 38.508-2 [17], Annex A used to declare completion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0" w:author="Danni SONG(CMCC)" w:date="2022-02-24T11:40:20Z"/>
        </w:trPr>
        <w:tc>
          <w:tcPr>
            <w:tcW w:w="4815" w:type="dxa"/>
          </w:tcPr>
          <w:p>
            <w:pPr>
              <w:pStyle w:val="40"/>
              <w:rPr>
                <w:ins w:id="1371" w:author="Danni SONG(CMCC)" w:date="2022-02-24T11:40:20Z"/>
                <w:highlight w:val="green"/>
                <w:rPrChange w:id="1372" w:author="Danni SONG(CMCC)" w:date="2022-02-24T11:40:30Z">
                  <w:rPr>
                    <w:ins w:id="1373" w:author="Danni SONG(CMCC)" w:date="2022-02-24T11:40:20Z"/>
                  </w:rPr>
                </w:rPrChange>
              </w:rPr>
            </w:pPr>
            <w:ins w:id="1374" w:author="Danni SONG(CMCC)" w:date="2022-02-24T11:40:20Z">
              <w:r>
                <w:rPr>
                  <w:highlight w:val="green"/>
                  <w:rPrChange w:id="1375" w:author="Danni SONG(CMCC)" w:date="2022-02-24T11:40:30Z">
                    <w:rPr/>
                  </w:rPrChange>
                </w:rPr>
                <w:t>NR band</w:t>
              </w:r>
            </w:ins>
          </w:p>
        </w:tc>
        <w:tc>
          <w:tcPr>
            <w:tcW w:w="4816" w:type="dxa"/>
          </w:tcPr>
          <w:p>
            <w:pPr>
              <w:pStyle w:val="40"/>
              <w:rPr>
                <w:ins w:id="1377" w:author="Danni SONG(CMCC)" w:date="2022-02-24T11:40:20Z"/>
                <w:highlight w:val="green"/>
                <w:rPrChange w:id="1378" w:author="Danni SONG(CMCC)" w:date="2022-02-24T11:40:30Z">
                  <w:rPr>
                    <w:ins w:id="1379" w:author="Danni SONG(CMCC)" w:date="2022-02-24T11:40:20Z"/>
                  </w:rPr>
                </w:rPrChange>
              </w:rPr>
            </w:pPr>
            <w:ins w:id="1380" w:author="Danni SONG(CMCC)" w:date="2022-02-24T11:40:20Z">
              <w:r>
                <w:rPr>
                  <w:highlight w:val="green"/>
                  <w:rPrChange w:id="1381" w:author="Danni SONG(CMCC)" w:date="2022-02-24T11:40:30Z">
                    <w:rPr/>
                  </w:rPrChange>
                </w:rPr>
                <w:t>A.4.3.1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3" w:author="Danni SONG(CMCC)" w:date="2022-02-24T11:40:20Z"/>
        </w:trPr>
        <w:tc>
          <w:tcPr>
            <w:tcW w:w="4815" w:type="dxa"/>
          </w:tcPr>
          <w:p>
            <w:pPr>
              <w:pStyle w:val="40"/>
              <w:rPr>
                <w:ins w:id="1384" w:author="Danni SONG(CMCC)" w:date="2022-02-24T11:40:20Z"/>
                <w:highlight w:val="green"/>
                <w:rPrChange w:id="1385" w:author="Danni SONG(CMCC)" w:date="2022-02-24T11:40:30Z">
                  <w:rPr>
                    <w:ins w:id="1386" w:author="Danni SONG(CMCC)" w:date="2022-02-24T11:40:20Z"/>
                  </w:rPr>
                </w:rPrChange>
              </w:rPr>
            </w:pPr>
            <w:ins w:id="1387" w:author="Danni SONG(CMCC)" w:date="2022-02-24T11:40:20Z">
              <w:r>
                <w:rPr>
                  <w:highlight w:val="green"/>
                  <w:rPrChange w:id="1388" w:author="Danni SONG(CMCC)" w:date="2022-02-24T11:40:30Z">
                    <w:rPr/>
                  </w:rPrChange>
                </w:rPr>
                <w:t>NR band extension</w:t>
              </w:r>
            </w:ins>
          </w:p>
        </w:tc>
        <w:tc>
          <w:tcPr>
            <w:tcW w:w="4816" w:type="dxa"/>
          </w:tcPr>
          <w:p>
            <w:pPr>
              <w:pStyle w:val="40"/>
              <w:rPr>
                <w:ins w:id="1390" w:author="Danni SONG(CMCC)" w:date="2022-02-24T11:40:20Z"/>
                <w:highlight w:val="green"/>
                <w:rPrChange w:id="1391" w:author="Danni SONG(CMCC)" w:date="2022-02-24T11:40:30Z">
                  <w:rPr>
                    <w:ins w:id="1392" w:author="Danni SONG(CMCC)" w:date="2022-02-24T11:40:20Z"/>
                  </w:rPr>
                </w:rPrChange>
              </w:rPr>
            </w:pPr>
            <w:ins w:id="1393" w:author="Danni SONG(CMCC)" w:date="2022-02-24T11:40:20Z">
              <w:r>
                <w:rPr>
                  <w:highlight w:val="green"/>
                  <w:rPrChange w:id="1394" w:author="Danni SONG(CMCC)" w:date="2022-02-24T11:40:30Z">
                    <w:rPr/>
                  </w:rPrChange>
                </w:rPr>
                <w:t>A.4.3.1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6" w:author="Danni SONG(CMCC)" w:date="2022-02-24T11:40:20Z"/>
        </w:trPr>
        <w:tc>
          <w:tcPr>
            <w:tcW w:w="4815" w:type="dxa"/>
          </w:tcPr>
          <w:p>
            <w:pPr>
              <w:pStyle w:val="40"/>
              <w:rPr>
                <w:ins w:id="1397" w:author="Danni SONG(CMCC)" w:date="2022-02-24T11:40:20Z"/>
                <w:highlight w:val="green"/>
                <w:rPrChange w:id="1398" w:author="Danni SONG(CMCC)" w:date="2022-02-24T11:40:30Z">
                  <w:rPr>
                    <w:ins w:id="1399" w:author="Danni SONG(CMCC)" w:date="2022-02-24T11:40:20Z"/>
                  </w:rPr>
                </w:rPrChange>
              </w:rPr>
            </w:pPr>
            <w:ins w:id="1400" w:author="Danni SONG(CMCC)" w:date="2022-02-24T11:40:20Z">
              <w:r>
                <w:rPr>
                  <w:highlight w:val="green"/>
                  <w:rPrChange w:id="1401" w:author="Danni SONG(CMCC)" w:date="2022-02-24T11:40:30Z">
                    <w:rPr/>
                  </w:rPrChange>
                </w:rPr>
                <w:t>NR CA</w:t>
              </w:r>
            </w:ins>
          </w:p>
        </w:tc>
        <w:tc>
          <w:tcPr>
            <w:tcW w:w="4816" w:type="dxa"/>
          </w:tcPr>
          <w:p>
            <w:pPr>
              <w:pStyle w:val="40"/>
              <w:rPr>
                <w:ins w:id="1403" w:author="Danni SONG(CMCC)" w:date="2022-02-24T11:40:20Z"/>
                <w:highlight w:val="green"/>
                <w:rPrChange w:id="1404" w:author="Danni SONG(CMCC)" w:date="2022-02-24T11:40:30Z">
                  <w:rPr>
                    <w:ins w:id="1405" w:author="Danni SONG(CMCC)" w:date="2022-02-24T11:40:20Z"/>
                  </w:rPr>
                </w:rPrChange>
              </w:rPr>
            </w:pPr>
            <w:ins w:id="1406" w:author="Danni SONG(CMCC)" w:date="2022-02-24T11:40:20Z">
              <w:r>
                <w:rPr>
                  <w:highlight w:val="green"/>
                  <w:rPrChange w:id="1407" w:author="Danni SONG(CMCC)" w:date="2022-02-24T11:40:30Z">
                    <w:rPr/>
                  </w:rPrChange>
                </w:rPr>
                <w:t>A.4.3.2A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9" w:author="Danni SONG(CMCC)" w:date="2022-02-24T11:40:20Z"/>
        </w:trPr>
        <w:tc>
          <w:tcPr>
            <w:tcW w:w="4815" w:type="dxa"/>
          </w:tcPr>
          <w:p>
            <w:pPr>
              <w:pStyle w:val="40"/>
              <w:rPr>
                <w:ins w:id="1410" w:author="Danni SONG(CMCC)" w:date="2022-02-24T11:40:20Z"/>
                <w:highlight w:val="green"/>
                <w:rPrChange w:id="1411" w:author="Danni SONG(CMCC)" w:date="2022-02-24T11:40:30Z">
                  <w:rPr>
                    <w:ins w:id="1412" w:author="Danni SONG(CMCC)" w:date="2022-02-24T11:40:20Z"/>
                  </w:rPr>
                </w:rPrChange>
              </w:rPr>
            </w:pPr>
            <w:ins w:id="1413" w:author="Danni SONG(CMCC)" w:date="2022-02-24T11:40:20Z">
              <w:r>
                <w:rPr>
                  <w:highlight w:val="green"/>
                  <w:rPrChange w:id="1414" w:author="Danni SONG(CMCC)" w:date="2022-02-24T11:40:30Z">
                    <w:rPr/>
                  </w:rPrChange>
                </w:rPr>
                <w:t>NR-DC</w:t>
              </w:r>
            </w:ins>
          </w:p>
        </w:tc>
        <w:tc>
          <w:tcPr>
            <w:tcW w:w="4816" w:type="dxa"/>
          </w:tcPr>
          <w:p>
            <w:pPr>
              <w:pStyle w:val="40"/>
              <w:rPr>
                <w:ins w:id="1416" w:author="Danni SONG(CMCC)" w:date="2022-02-24T11:40:20Z"/>
                <w:highlight w:val="green"/>
                <w:rPrChange w:id="1417" w:author="Danni SONG(CMCC)" w:date="2022-02-24T11:40:30Z">
                  <w:rPr>
                    <w:ins w:id="1418" w:author="Danni SONG(CMCC)" w:date="2022-02-24T11:40:20Z"/>
                  </w:rPr>
                </w:rPrChange>
              </w:rPr>
            </w:pPr>
            <w:ins w:id="1419" w:author="Danni SONG(CMCC)" w:date="2022-02-24T11:40:20Z">
              <w:r>
                <w:rPr>
                  <w:highlight w:val="green"/>
                  <w:rPrChange w:id="1420" w:author="Danni SONG(CMCC)" w:date="2022-02-24T11:40:30Z">
                    <w:rPr/>
                  </w:rPrChange>
                </w:rPr>
                <w:t>A.4.3.2B.1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2" w:author="Danni SONG(CMCC)" w:date="2022-02-24T11:40:20Z"/>
        </w:trPr>
        <w:tc>
          <w:tcPr>
            <w:tcW w:w="4815" w:type="dxa"/>
          </w:tcPr>
          <w:p>
            <w:pPr>
              <w:pStyle w:val="40"/>
              <w:rPr>
                <w:ins w:id="1423" w:author="Danni SONG(CMCC)" w:date="2022-02-24T11:40:20Z"/>
                <w:highlight w:val="green"/>
                <w:rPrChange w:id="1424" w:author="Danni SONG(CMCC)" w:date="2022-02-24T11:40:30Z">
                  <w:rPr>
                    <w:ins w:id="1425" w:author="Danni SONG(CMCC)" w:date="2022-02-24T11:40:20Z"/>
                  </w:rPr>
                </w:rPrChange>
              </w:rPr>
            </w:pPr>
            <w:ins w:id="1426" w:author="Danni SONG(CMCC)" w:date="2022-02-24T11:40:20Z">
              <w:r>
                <w:rPr>
                  <w:highlight w:val="green"/>
                  <w:rPrChange w:id="1427" w:author="Danni SONG(CMCC)" w:date="2022-02-24T11:40:30Z">
                    <w:rPr/>
                  </w:rPrChange>
                </w:rPr>
                <w:t>NR SUL</w:t>
              </w:r>
            </w:ins>
          </w:p>
        </w:tc>
        <w:tc>
          <w:tcPr>
            <w:tcW w:w="4816" w:type="dxa"/>
          </w:tcPr>
          <w:p>
            <w:pPr>
              <w:pStyle w:val="40"/>
              <w:rPr>
                <w:ins w:id="1429" w:author="Danni SONG(CMCC)" w:date="2022-02-24T11:40:20Z"/>
                <w:highlight w:val="green"/>
                <w:rPrChange w:id="1430" w:author="Danni SONG(CMCC)" w:date="2022-02-24T11:40:30Z">
                  <w:rPr>
                    <w:ins w:id="1431" w:author="Danni SONG(CMCC)" w:date="2022-02-24T11:40:20Z"/>
                  </w:rPr>
                </w:rPrChange>
              </w:rPr>
            </w:pPr>
            <w:ins w:id="1432" w:author="Danni SONG(CMCC)" w:date="2022-02-24T11:40:20Z">
              <w:r>
                <w:rPr>
                  <w:highlight w:val="green"/>
                  <w:rPrChange w:id="1433" w:author="Danni SONG(CMCC)" w:date="2022-02-24T11:40:30Z">
                    <w:rPr/>
                  </w:rPrChange>
                </w:rPr>
                <w:t>A.4.3.2C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5" w:author="Danni SONG(CMCC)" w:date="2022-02-24T11:40:20Z"/>
        </w:trPr>
        <w:tc>
          <w:tcPr>
            <w:tcW w:w="4815" w:type="dxa"/>
          </w:tcPr>
          <w:p>
            <w:pPr>
              <w:pStyle w:val="40"/>
              <w:rPr>
                <w:ins w:id="1436" w:author="Danni SONG(CMCC)" w:date="2022-02-24T11:40:20Z"/>
                <w:highlight w:val="green"/>
                <w:rPrChange w:id="1437" w:author="Danni SONG(CMCC)" w:date="2022-02-24T11:40:30Z">
                  <w:rPr>
                    <w:ins w:id="1438" w:author="Danni SONG(CMCC)" w:date="2022-02-24T11:40:20Z"/>
                  </w:rPr>
                </w:rPrChange>
              </w:rPr>
            </w:pPr>
            <w:ins w:id="1439" w:author="Danni SONG(CMCC)" w:date="2022-02-24T11:40:20Z">
              <w:r>
                <w:rPr>
                  <w:highlight w:val="green"/>
                  <w:rPrChange w:id="1440" w:author="Danni SONG(CMCC)" w:date="2022-02-24T11:40:30Z">
                    <w:rPr/>
                  </w:rPrChange>
                </w:rPr>
                <w:t>NE-DC</w:t>
              </w:r>
            </w:ins>
          </w:p>
        </w:tc>
        <w:tc>
          <w:tcPr>
            <w:tcW w:w="4816" w:type="dxa"/>
          </w:tcPr>
          <w:p>
            <w:pPr>
              <w:pStyle w:val="40"/>
              <w:rPr>
                <w:ins w:id="1442" w:author="Danni SONG(CMCC)" w:date="2022-02-24T11:40:20Z"/>
                <w:highlight w:val="green"/>
                <w:rPrChange w:id="1443" w:author="Danni SONG(CMCC)" w:date="2022-02-24T11:40:30Z">
                  <w:rPr>
                    <w:ins w:id="1444" w:author="Danni SONG(CMCC)" w:date="2022-02-24T11:40:20Z"/>
                  </w:rPr>
                </w:rPrChange>
              </w:rPr>
            </w:pPr>
            <w:ins w:id="1445" w:author="Danni SONG(CMCC)" w:date="2022-02-24T11:40:20Z">
              <w:r>
                <w:rPr>
                  <w:highlight w:val="green"/>
                  <w:rPrChange w:id="1446" w:author="Danni SONG(CMCC)" w:date="2022-02-24T11:40:30Z">
                    <w:rPr/>
                  </w:rPrChange>
                </w:rPr>
                <w:t>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8" w:author="Danni SONG(CMCC)" w:date="2022-02-24T11:40:20Z"/>
        </w:trPr>
        <w:tc>
          <w:tcPr>
            <w:tcW w:w="4815" w:type="dxa"/>
          </w:tcPr>
          <w:p>
            <w:pPr>
              <w:pStyle w:val="40"/>
              <w:rPr>
                <w:ins w:id="1449" w:author="Danni SONG(CMCC)" w:date="2022-02-24T11:40:20Z"/>
                <w:highlight w:val="green"/>
                <w:rPrChange w:id="1450" w:author="Danni SONG(CMCC)" w:date="2022-02-24T11:40:30Z">
                  <w:rPr>
                    <w:ins w:id="1451" w:author="Danni SONG(CMCC)" w:date="2022-02-24T11:40:20Z"/>
                  </w:rPr>
                </w:rPrChange>
              </w:rPr>
            </w:pPr>
            <w:ins w:id="1452" w:author="Danni SONG(CMCC)" w:date="2022-02-24T11:40:20Z">
              <w:r>
                <w:rPr>
                  <w:highlight w:val="green"/>
                  <w:rPrChange w:id="1453" w:author="Danni SONG(CMCC)" w:date="2022-02-24T11:40:30Z">
                    <w:rPr/>
                  </w:rPrChange>
                </w:rPr>
                <w:t>EN-DC</w:t>
              </w:r>
            </w:ins>
          </w:p>
        </w:tc>
        <w:tc>
          <w:tcPr>
            <w:tcW w:w="4816" w:type="dxa"/>
          </w:tcPr>
          <w:p>
            <w:pPr>
              <w:pStyle w:val="40"/>
              <w:rPr>
                <w:ins w:id="1455" w:author="Danni SONG(CMCC)" w:date="2022-02-24T11:40:20Z"/>
                <w:highlight w:val="green"/>
                <w:rPrChange w:id="1456" w:author="Danni SONG(CMCC)" w:date="2022-02-24T11:40:30Z">
                  <w:rPr>
                    <w:ins w:id="1457" w:author="Danni SONG(CMCC)" w:date="2022-02-24T11:40:20Z"/>
                  </w:rPr>
                </w:rPrChange>
              </w:rPr>
            </w:pPr>
            <w:ins w:id="1458" w:author="Danni SONG(CMCC)" w:date="2022-02-24T11:40:20Z">
              <w:r>
                <w:rPr>
                  <w:highlight w:val="green"/>
                  <w:rPrChange w:id="1459" w:author="Danni SONG(CMCC)" w:date="2022-02-24T11:40:30Z">
                    <w:rPr/>
                  </w:rPrChange>
                </w:rPr>
                <w:t>A.4.3.2B.2</w:t>
              </w:r>
            </w:ins>
          </w:p>
        </w:tc>
      </w:tr>
    </w:tbl>
    <w:p/>
    <w:p>
      <w:r>
        <w:t xml:space="preserve">For 5G NR CADC configurations the table format where each row shall cover one DL </w:t>
      </w:r>
      <w:ins w:id="1461" w:author="Huawei" w:date="2022-02-23T23:35:00Z">
        <w:r>
          <w:rPr>
            <w:highlight w:val="cyan"/>
            <w:rPrChange w:id="1462" w:author="Huawei" w:date="2022-02-23T23:39:00Z">
              <w:rPr/>
            </w:rPrChange>
          </w:rPr>
          <w:t>5G NR CA</w:t>
        </w:r>
      </w:ins>
      <w:ins w:id="1463" w:author="Huawei" w:date="2022-02-23T23:35:00Z">
        <w:commentRangeStart w:id="30"/>
        <w:commentRangeStart w:id="31"/>
        <w:commentRangeStart w:id="32"/>
        <w:r>
          <w:rPr>
            <w:highlight w:val="cyan"/>
            <w:rPrChange w:id="1464" w:author="Huawei" w:date="2022-02-23T23:39:00Z">
              <w:rPr/>
            </w:rPrChange>
          </w:rPr>
          <w:t>DC config</w:t>
        </w:r>
        <w:commentRangeEnd w:id="30"/>
      </w:ins>
      <w:ins w:id="1465" w:author="Huawei" w:date="2022-02-23T23:39:00Z">
        <w:r>
          <w:rPr>
            <w:rStyle w:val="31"/>
          </w:rPr>
          <w:commentReference w:id="30"/>
        </w:r>
        <w:commentRangeEnd w:id="31"/>
      </w:ins>
      <w:r>
        <w:rPr>
          <w:rStyle w:val="31"/>
        </w:rPr>
        <w:commentReference w:id="31"/>
      </w:r>
      <w:commentRangeEnd w:id="32"/>
      <w:r>
        <w:commentReference w:id="32"/>
      </w:r>
      <w:ins w:id="1466" w:author="Huawei" w:date="2022-02-23T23:35:00Z">
        <w:r>
          <w:rPr>
            <w:highlight w:val="cyan"/>
            <w:rPrChange w:id="1467" w:author="Huawei" w:date="2022-02-23T23:39:00Z">
              <w:rPr/>
            </w:rPrChange>
          </w:rPr>
          <w:t xml:space="preserve">uration </w:t>
        </w:r>
      </w:ins>
      <w:r>
        <w:rPr>
          <w:highlight w:val="cyan"/>
          <w:rPrChange w:id="1468" w:author="Huawei" w:date="2022-02-23T23:39:00Z">
            <w:rPr/>
          </w:rPrChange>
        </w:rPr>
        <w:t xml:space="preserve">and </w:t>
      </w:r>
      <w:ins w:id="1469" w:author="Huawei" w:date="2022-02-23T23:35:00Z">
        <w:r>
          <w:rPr>
            <w:highlight w:val="cyan"/>
            <w:rPrChange w:id="1470" w:author="Huawei" w:date="2022-02-23T23:39:00Z">
              <w:rPr/>
            </w:rPrChange>
          </w:rPr>
          <w:t xml:space="preserve">all relevant </w:t>
        </w:r>
      </w:ins>
      <w:r>
        <w:t>UL 5G NR CADC configuration. The covered BCSs and the introduction release of the initial BCS0 shall also be specified in th</w:t>
      </w:r>
      <w:r>
        <w:rPr>
          <w:lang w:val="en-US"/>
        </w:rPr>
        <w:t>e</w:t>
      </w:r>
      <w:r>
        <w:t xml:space="preserve"> CR</w:t>
      </w:r>
      <w:r>
        <w:rPr>
          <w:highlight w:val="cyan"/>
          <w:rPrChange w:id="1471" w:author="Huawei" w:date="2022-02-23T23:39:00Z">
            <w:rPr/>
          </w:rPrChange>
        </w:rPr>
        <w:t>.</w:t>
      </w:r>
      <w:del w:id="1472" w:author="Huawei" w:date="2022-02-23T23:36:00Z">
        <w:r>
          <w:rPr>
            <w:highlight w:val="cyan"/>
            <w:rPrChange w:id="1473" w:author="Huawei" w:date="2022-02-23T23:39:00Z">
              <w:rPr/>
            </w:rPrChange>
          </w:rPr>
          <w:delText xml:space="preserve"> See example below for the format to</w:delText>
        </w:r>
      </w:del>
      <w:del w:id="1474" w:author="Huawei" w:date="2022-02-23T23:36:00Z">
        <w:r>
          <w:rPr>
            <w:highlight w:val="cyan"/>
            <w:lang w:val="en-US"/>
            <w:rPrChange w:id="1475" w:author="Huawei" w:date="2022-02-23T23:39:00Z">
              <w:rPr>
                <w:lang w:val="en-US"/>
              </w:rPr>
            </w:rPrChange>
          </w:rPr>
          <w:delText xml:space="preserve"> </w:delText>
        </w:r>
      </w:del>
      <w:del w:id="1476" w:author="Huawei" w:date="2022-02-23T23:36:00Z">
        <w:commentRangeStart w:id="33"/>
        <w:commentRangeStart w:id="34"/>
        <w:commentRangeStart w:id="35"/>
        <w:r>
          <w:rPr>
            <w:highlight w:val="cyan"/>
            <w:lang w:val="en-US"/>
            <w:rPrChange w:id="1477" w:author="Huawei" w:date="2022-02-23T23:39:00Z">
              <w:rPr>
                <w:lang w:val="en-US"/>
              </w:rPr>
            </w:rPrChange>
          </w:rPr>
          <w:delText>be</w:delText>
        </w:r>
      </w:del>
      <w:del w:id="1478" w:author="Huawei" w:date="2022-02-23T23:36:00Z">
        <w:r>
          <w:rPr>
            <w:highlight w:val="cyan"/>
            <w:rPrChange w:id="1479" w:author="Huawei" w:date="2022-02-23T23:39:00Z">
              <w:rPr/>
            </w:rPrChange>
          </w:rPr>
          <w:delText xml:space="preserve"> use</w:delText>
        </w:r>
      </w:del>
      <w:del w:id="1480" w:author="Huawei" w:date="2022-02-23T23:36:00Z">
        <w:r>
          <w:rPr>
            <w:highlight w:val="cyan"/>
            <w:lang w:val="en-US"/>
            <w:rPrChange w:id="1481" w:author="Huawei" w:date="2022-02-23T23:39:00Z">
              <w:rPr>
                <w:lang w:val="en-US"/>
              </w:rPr>
            </w:rPrChange>
          </w:rPr>
          <w:delText>d</w:delText>
        </w:r>
      </w:del>
      <w:del w:id="1482" w:author="Huawei" w:date="2022-02-23T23:36:00Z">
        <w:r>
          <w:rPr>
            <w:highlight w:val="cyan"/>
            <w:rPrChange w:id="1483" w:author="Huawei" w:date="2022-02-23T23:39:00Z">
              <w:rPr/>
            </w:rPrChange>
          </w:rPr>
          <w:delText xml:space="preserve"> i</w:delText>
        </w:r>
        <w:commentRangeEnd w:id="33"/>
      </w:del>
      <w:r>
        <w:rPr>
          <w:rStyle w:val="31"/>
          <w:highlight w:val="cyan"/>
          <w:rPrChange w:id="1484" w:author="Huawei" w:date="2022-02-23T23:39:00Z">
            <w:rPr>
              <w:rStyle w:val="31"/>
            </w:rPr>
          </w:rPrChange>
        </w:rPr>
        <w:commentReference w:id="33"/>
      </w:r>
      <w:commentRangeEnd w:id="34"/>
      <w:r>
        <w:rPr>
          <w:rStyle w:val="31"/>
        </w:rPr>
        <w:commentReference w:id="34"/>
      </w:r>
      <w:commentRangeEnd w:id="35"/>
      <w:r>
        <w:commentReference w:id="35"/>
      </w:r>
      <w:del w:id="1485" w:author="Huawei" w:date="2022-02-23T23:36:00Z">
        <w:r>
          <w:rPr>
            <w:highlight w:val="cyan"/>
            <w:rPrChange w:id="1486" w:author="Huawei" w:date="2022-02-23T23:39:00Z">
              <w:rPr/>
            </w:rPrChange>
          </w:rPr>
          <w:delText>n TS 38.508-2 [17]</w:delText>
        </w:r>
      </w:del>
      <w:r>
        <w:rPr>
          <w:highlight w:val="cyan"/>
          <w:rPrChange w:id="1487" w:author="Huawei" w:date="2022-02-23T23:39:00Z">
            <w:rPr/>
          </w:rPrChange>
        </w:rPr>
        <w:t>.</w:t>
      </w:r>
      <w:r>
        <w:t xml:space="preserve"> </w:t>
      </w:r>
    </w:p>
    <w:p>
      <w:pPr>
        <w:rPr>
          <w:del w:id="1488" w:author="Leif Mattisson" w:date="2022-02-16T13:47:00Z"/>
        </w:rPr>
      </w:pPr>
      <w:r>
        <w:t>Any exceptions for not completed parts need to be stated in the CR cover sheet and as a note in the CR body text for the entry of the NR band, NR CBW extension or</w:t>
      </w:r>
      <w:r>
        <w:rPr>
          <w:lang w:val="en-US"/>
        </w:rPr>
        <w:t xml:space="preserve">5G NR </w:t>
      </w:r>
      <w:r>
        <w:t>CA</w:t>
      </w:r>
      <w:r>
        <w:rPr>
          <w:lang w:val="en-US"/>
        </w:rPr>
        <w:t>DC</w:t>
      </w:r>
      <w:r>
        <w:t xml:space="preserve"> configuration in the impacted Physical Layer Baseline Implementation Capability table.</w:t>
      </w:r>
    </w:p>
    <w:p>
      <w:pPr>
        <w:rPr>
          <w:ins w:id="1489" w:author="Leif Mattisson" w:date="2022-02-16T10:34:00Z"/>
        </w:rPr>
      </w:pPr>
      <w:del w:id="1490" w:author="Leif Mattisson" w:date="2022-02-16T13:47:00Z">
        <w:r>
          <w:rPr/>
          <w:delText>Note!</w:delText>
        </w:r>
      </w:del>
      <w:del w:id="1491" w:author="Leif Mattisson" w:date="2022-02-16T13:47:00Z">
        <w:r>
          <w:rPr/>
          <w:tab/>
        </w:r>
      </w:del>
      <w:r>
        <w:t>A copy of the work plan shall be attached to the CR to TS 38.508-2 [17] in the TDOC zip-file.</w:t>
      </w:r>
    </w:p>
    <w:p>
      <w:pPr>
        <w:pStyle w:val="49"/>
        <w:ind w:left="1418" w:hanging="1134"/>
        <w:rPr>
          <w:del w:id="1492" w:author="Leif Mattisson" w:date="2022-02-16T10:41:00Z"/>
        </w:rPr>
      </w:pPr>
      <w:del w:id="1493" w:author="Leif Mattisson" w:date="2022-02-16T10:41:00Z">
        <w:r>
          <w:rPr/>
          <w:delText>Editor's note:</w:delText>
        </w:r>
      </w:del>
      <w:del w:id="1494" w:author="Leif Mattisson" w:date="2022-02-16T10:41:00Z">
        <w:r>
          <w:rPr/>
          <w:tab/>
        </w:r>
      </w:del>
      <w:del w:id="1495" w:author="Leif Mattisson" w:date="2022-02-16T10:41:00Z">
        <w:r>
          <w:rPr/>
          <w:delText>Examples for NR bands, NR band extensions and 5G NR CADC configurations and its format to be used in TS 38.508-2 Annex A.4.3.1 to declare completion of a NR bands, NR band extensions and 5G NR CADC configurations.</w:delText>
        </w:r>
      </w:del>
    </w:p>
    <w:p>
      <w:pPr>
        <w:rPr>
          <w:del w:id="1496" w:author="Leif Mattisson" w:date="2022-02-16T10:44:00Z"/>
          <w:b/>
          <w:bCs/>
        </w:rPr>
      </w:pPr>
      <w:del w:id="1497" w:author="Leif Mattisson" w:date="2022-02-16T10:44:00Z">
        <w:r>
          <w:rPr>
            <w:b/>
            <w:bCs/>
          </w:rPr>
          <w:delText>Example 6.</w:delText>
        </w:r>
      </w:del>
      <w:del w:id="1498" w:author="Leif Mattisson" w:date="2022-02-16T10:44:00Z">
        <w:r>
          <w:rPr>
            <w:b/>
            <w:bCs/>
            <w:lang w:val="en-US"/>
          </w:rPr>
          <w:delText>4</w:delText>
        </w:r>
      </w:del>
      <w:del w:id="1499" w:author="Leif Mattisson" w:date="2022-02-16T10:44:00Z">
        <w:r>
          <w:rPr>
            <w:b/>
            <w:bCs/>
          </w:rPr>
          <w:delText>-1: NR band status in TS 38.508-2 [17], clause A.4.3.1.</w:delText>
        </w:r>
      </w:del>
    </w:p>
    <w:p>
      <w:pPr>
        <w:rPr>
          <w:del w:id="1500" w:author="Leif Mattisson" w:date="2022-02-16T10:44:00Z"/>
        </w:rPr>
      </w:pPr>
      <w:del w:id="1501" w:author="Leif Mattisson" w:date="2022-02-16T10:44:00Z">
        <w:r>
          <w:rPr/>
          <w:delText>FF</w:delText>
        </w:r>
        <w:bookmarkStart w:id="96" w:name="_Hlk93667731"/>
        <w:r>
          <w:rPr/>
          <w:delText>S</w:delText>
        </w:r>
      </w:del>
    </w:p>
    <w:p>
      <w:pPr>
        <w:rPr>
          <w:del w:id="1502" w:author="Leif Mattisson" w:date="2022-02-16T10:44:00Z"/>
        </w:rPr>
      </w:pPr>
      <w:del w:id="1503" w:author="Leif Mattisson" w:date="2022-02-16T10:44:00Z">
        <w:r>
          <w:rPr>
            <w:b/>
            <w:bCs/>
          </w:rPr>
          <w:delText>Example 6.</w:delText>
        </w:r>
      </w:del>
      <w:del w:id="1504" w:author="Leif Mattisson" w:date="2022-02-16T10:44:00Z">
        <w:r>
          <w:rPr>
            <w:b/>
            <w:bCs/>
            <w:lang w:val="en-US"/>
          </w:rPr>
          <w:delText>4</w:delText>
        </w:r>
      </w:del>
      <w:del w:id="1505" w:author="Leif Mattisson" w:date="2022-02-16T10:44:00Z">
        <w:r>
          <w:rPr>
            <w:b/>
            <w:bCs/>
          </w:rPr>
          <w:delText>-</w:delText>
        </w:r>
      </w:del>
      <w:del w:id="1506" w:author="Leif Mattisson" w:date="2022-02-16T10:44:00Z">
        <w:r>
          <w:rPr>
            <w:b/>
            <w:bCs/>
            <w:lang w:val="en-US"/>
          </w:rPr>
          <w:delText>2</w:delText>
        </w:r>
      </w:del>
      <w:del w:id="1507" w:author="Leif Mattisson" w:date="2022-02-16T10:44:00Z">
        <w:r>
          <w:rPr>
            <w:b/>
            <w:bCs/>
          </w:rPr>
          <w:delText>: NR band CBW extension status in TS 38.508-2 [17], clause A.4.3.1.</w:delText>
        </w:r>
      </w:del>
      <w:del w:id="1508" w:author="Leif Mattisson" w:date="2022-02-16T10:44:00Z">
        <w:r>
          <w:rPr/>
          <w:delText xml:space="preserve"> </w:delText>
        </w:r>
      </w:del>
    </w:p>
    <w:p>
      <w:pPr>
        <w:rPr>
          <w:del w:id="1509" w:author="Leif Mattisson" w:date="2022-02-16T10:44:00Z"/>
        </w:rPr>
      </w:pPr>
      <w:del w:id="1510" w:author="Leif Mattisson" w:date="2022-02-16T10:44:00Z">
        <w:r>
          <w:rPr/>
          <w:delText>FFS</w:delText>
        </w:r>
      </w:del>
    </w:p>
    <w:p>
      <w:pPr>
        <w:rPr>
          <w:del w:id="1511" w:author="Leif Mattisson" w:date="2022-02-16T10:44:00Z"/>
        </w:rPr>
      </w:pPr>
      <w:del w:id="1512" w:author="Leif Mattisson" w:date="2022-02-16T10:44:00Z">
        <w:r>
          <w:rPr>
            <w:b/>
            <w:bCs/>
          </w:rPr>
          <w:delText>Example 6.</w:delText>
        </w:r>
      </w:del>
      <w:del w:id="1513" w:author="Leif Mattisson" w:date="2022-02-16T10:44:00Z">
        <w:r>
          <w:rPr>
            <w:b/>
            <w:bCs/>
            <w:lang w:val="en-US"/>
          </w:rPr>
          <w:delText>4</w:delText>
        </w:r>
      </w:del>
      <w:del w:id="1514" w:author="Leif Mattisson" w:date="2022-02-16T10:44:00Z">
        <w:r>
          <w:rPr>
            <w:b/>
            <w:bCs/>
          </w:rPr>
          <w:delText>-</w:delText>
        </w:r>
      </w:del>
      <w:del w:id="1515" w:author="Leif Mattisson" w:date="2022-02-16T10:44:00Z">
        <w:r>
          <w:rPr>
            <w:b/>
            <w:bCs/>
            <w:lang w:val="en-US"/>
          </w:rPr>
          <w:delText>3</w:delText>
        </w:r>
      </w:del>
      <w:del w:id="1516" w:author="Leif Mattisson" w:date="2022-02-16T10:44:00Z">
        <w:r>
          <w:rPr>
            <w:b/>
            <w:bCs/>
          </w:rPr>
          <w:delText>: 5G NR CA DC configuration status in TS 38.508-2 [17], clause A.4.3.1.</w:delText>
        </w:r>
      </w:del>
      <w:del w:id="1517" w:author="Leif Mattisson" w:date="2022-02-16T10:44:00Z">
        <w:r>
          <w:rPr/>
          <w:delText xml:space="preserve"> </w:delText>
        </w:r>
      </w:del>
    </w:p>
    <w:p>
      <w:pPr>
        <w:rPr>
          <w:del w:id="1518" w:author="Leif Mattisson" w:date="2022-02-16T10:44:00Z"/>
        </w:rPr>
      </w:pPr>
      <w:del w:id="1519" w:author="Leif Mattisson" w:date="2022-02-16T10:44:00Z">
        <w:r>
          <w:rPr/>
          <w:delText>FFS</w:delText>
        </w:r>
      </w:del>
    </w:p>
    <w:p>
      <w:pPr>
        <w:pStyle w:val="2"/>
      </w:pPr>
      <w:bookmarkStart w:id="97" w:name="_Toc12480"/>
      <w:bookmarkStart w:id="98" w:name="_Toc95140731"/>
      <w:r>
        <w:rPr>
          <w:lang w:val="en-US"/>
        </w:rPr>
        <w:t>7</w:t>
      </w:r>
      <w:r>
        <w:tab/>
      </w:r>
      <w:r>
        <w:t>CR author guideline for selecting WI code for CRs</w:t>
      </w:r>
      <w:bookmarkEnd w:id="97"/>
      <w:bookmarkEnd w:id="98"/>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6"/>
    <w:p>
      <w:pPr>
        <w:jc w:val="center"/>
      </w:pPr>
    </w:p>
    <w:p>
      <w:pPr>
        <w:pStyle w:val="2"/>
      </w:pPr>
      <w:bookmarkStart w:id="99" w:name="_Toc95140732"/>
      <w:bookmarkStart w:id="100" w:name="_Toc20982"/>
      <w:bookmarkStart w:id="101" w:name="_Toc28487"/>
      <w:r>
        <w:rPr>
          <w:lang w:val="en-US"/>
        </w:rPr>
        <w:t>8</w:t>
      </w:r>
      <w:r>
        <w:tab/>
      </w:r>
      <w:r>
        <w:t>PRD rapporteur guidelines</w:t>
      </w:r>
      <w:bookmarkEnd w:id="99"/>
      <w:bookmarkEnd w:id="100"/>
      <w:bookmarkEnd w:id="101"/>
    </w:p>
    <w:p>
      <w:pPr>
        <w:pStyle w:val="3"/>
      </w:pPr>
      <w:bookmarkStart w:id="102" w:name="_Toc95140733"/>
      <w:bookmarkStart w:id="103" w:name="_Toc2915"/>
      <w:bookmarkStart w:id="104" w:name="_Toc20638"/>
      <w:r>
        <w:rPr>
          <w:lang w:val="en-US"/>
        </w:rPr>
        <w:t>8</w:t>
      </w:r>
      <w:r>
        <w:t>.1</w:t>
      </w:r>
      <w:r>
        <w:tab/>
      </w:r>
      <w:r>
        <w:t xml:space="preserve">PRD21 rapportuer and WI rapporteur </w:t>
      </w:r>
      <w:bookmarkEnd w:id="102"/>
      <w:r>
        <w:t>respons</w:t>
      </w:r>
      <w:r>
        <w:rPr>
          <w:lang w:val="en-US"/>
        </w:rPr>
        <w:t>i</w:t>
      </w:r>
      <w:r>
        <w:t>bilities</w:t>
      </w:r>
      <w:bookmarkEnd w:id="103"/>
    </w:p>
    <w:p>
      <w:r>
        <w:t>The PRD2</w:t>
      </w:r>
      <w:r>
        <w:rPr>
          <w:lang w:val="en-US"/>
        </w:rPr>
        <w:t>1</w:t>
      </w:r>
      <w:r>
        <w:t xml:space="preserve"> rapporteur together with the RAN5 rapporteurs for NR bands, NR band CBW extensions and </w:t>
      </w:r>
      <w:r>
        <w:rPr>
          <w:lang w:val="en-US"/>
        </w:rPr>
        <w:t xml:space="preserve">5G NR </w:t>
      </w:r>
      <w:r>
        <w:t>CA</w:t>
      </w:r>
      <w:r>
        <w:rPr>
          <w:lang w:val="en-US"/>
        </w:rPr>
        <w:t>DC</w:t>
      </w:r>
      <w:r>
        <w:t xml:space="preserve"> configuration work items are 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Maintaining the status of completed NR bands, NR band CBW extensions and 5G NR CADC configurations in RAN5 conformance test specifications.</w:t>
      </w:r>
    </w:p>
    <w:p>
      <w:pPr>
        <w:pStyle w:val="3"/>
      </w:pPr>
      <w:bookmarkStart w:id="105" w:name="_Toc7976"/>
      <w:bookmarkStart w:id="106" w:name="_Toc95140734"/>
      <w:r>
        <w:rPr>
          <w:lang w:val="en-US"/>
        </w:rPr>
        <w:t>8</w:t>
      </w:r>
      <w:r>
        <w:t>.2</w:t>
      </w:r>
      <w:r>
        <w:tab/>
      </w:r>
      <w:r>
        <w:t>Handling assignment requests</w:t>
      </w:r>
      <w:bookmarkEnd w:id="104"/>
      <w:bookmarkEnd w:id="105"/>
      <w:bookmarkEnd w:id="106"/>
    </w:p>
    <w:p>
      <w:pPr>
        <w:spacing w:after="0"/>
      </w:pPr>
      <w:r>
        <w:t>When receiving an assignment request email do:</w:t>
      </w:r>
    </w:p>
    <w:p>
      <w:pPr>
        <w:pStyle w:val="48"/>
      </w:pPr>
      <w:r>
        <w:t>-</w:t>
      </w:r>
      <w:r>
        <w:tab/>
      </w:r>
      <w:r>
        <w:t>Add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7" w:name="_Toc7675"/>
      <w:bookmarkStart w:id="108" w:name="_Toc25546"/>
      <w:bookmarkStart w:id="109" w:name="_Toc95140735"/>
      <w:r>
        <w:rPr>
          <w:lang w:val="en-US"/>
        </w:rPr>
        <w:t>8</w:t>
      </w:r>
      <w:r>
        <w:t>.3</w:t>
      </w:r>
      <w:r>
        <w:tab/>
      </w:r>
      <w:r>
        <w:t>Update the PRD2</w:t>
      </w:r>
      <w:r>
        <w:rPr>
          <w:lang w:val="en-US"/>
        </w:rPr>
        <w:t>1</w:t>
      </w:r>
      <w:r>
        <w:t xml:space="preserve"> 5G NR CADC list when new version of TS 38.101-</w:t>
      </w:r>
      <w:ins w:id="1520" w:author="Leif Mattisson" w:date="2022-02-16T10:45:00Z">
        <w:r>
          <w:rPr/>
          <w:t>x</w:t>
        </w:r>
      </w:ins>
      <w:del w:id="1521" w:author="Leif Mattisson" w:date="2022-02-16T10:45:00Z">
        <w:r>
          <w:rPr/>
          <w:delText>X</w:delText>
        </w:r>
      </w:del>
      <w:r>
        <w:t xml:space="preserve"> is published</w:t>
      </w:r>
      <w:bookmarkEnd w:id="107"/>
      <w:bookmarkEnd w:id="108"/>
      <w:bookmarkEnd w:id="109"/>
    </w:p>
    <w:p>
      <w:pPr>
        <w:pStyle w:val="4"/>
      </w:pPr>
      <w:bookmarkStart w:id="110" w:name="_Toc16009"/>
      <w:bookmarkStart w:id="111" w:name="_Toc23501"/>
      <w:bookmarkStart w:id="112" w:name="_Toc95140736"/>
      <w:r>
        <w:rPr>
          <w:lang w:val="en-US"/>
        </w:rPr>
        <w:t>8</w:t>
      </w:r>
      <w:r>
        <w:t>.3.1</w:t>
      </w:r>
      <w:r>
        <w:tab/>
      </w:r>
      <w:r>
        <w:t xml:space="preserve">Update of the "5G NR CADC Configurations" </w:t>
      </w:r>
      <w:bookmarkEnd w:id="110"/>
      <w:r>
        <w:t>worksheet</w:t>
      </w:r>
      <w:bookmarkEnd w:id="111"/>
      <w:bookmarkEnd w:id="112"/>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3" w:name="_Hlk88050158"/>
      <w:r>
        <w:rPr>
          <w:b/>
          <w:bCs/>
        </w:rPr>
        <w:t>CA_1A-n3A</w:t>
      </w:r>
      <w:bookmarkEnd w:id="113"/>
    </w:p>
    <w:p>
      <w:r>
        <w:t xml:space="preserve">38.101-x [11,12,13] v17.4.0, </w:t>
      </w:r>
      <w:r>
        <w:rPr>
          <w:bCs/>
        </w:rPr>
        <w:t>Table 5.5A.3.1-1</w:t>
      </w:r>
      <w:r>
        <w:t xml:space="preserve"> specifies the NR CA configuration CA_1A-3A as: </w:t>
      </w:r>
    </w:p>
    <w:p>
      <w:pPr>
        <w:rPr>
          <w:b/>
          <w:bCs/>
          <w:highlight w:val="yellow"/>
        </w:rPr>
      </w:pPr>
      <w:r>
        <w:rPr>
          <w:lang w:val="en-US" w:eastAsia="zh-CN"/>
        </w:rP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50"/>
                    <a:stretch>
                      <a:fillRect/>
                    </a:stretch>
                  </pic:blipFill>
                  <pic:spPr>
                    <a:xfrm>
                      <a:off x="0" y="0"/>
                      <a:ext cx="6122035" cy="1377315"/>
                    </a:xfrm>
                    <a:prstGeom prst="rect">
                      <a:avLst/>
                    </a:prstGeom>
                  </pic:spPr>
                </pic:pic>
              </a:graphicData>
            </a:graphic>
          </wp:inline>
        </w:drawing>
      </w:r>
      <w: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rPr>
          <w:lang w:val="en-US" w:eastAsia="zh-CN"/>
        </w:rP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51"/>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4" w:name="_Toc27767"/>
      <w:bookmarkStart w:id="115" w:name="_Toc31084"/>
      <w:bookmarkStart w:id="116" w:name="_Toc95140737"/>
      <w:r>
        <w:rPr>
          <w:lang w:val="en-US"/>
        </w:rPr>
        <w:t>8</w:t>
      </w:r>
      <w:r>
        <w:t>.3.</w:t>
      </w:r>
      <w:r>
        <w:rPr>
          <w:lang w:val="en-US"/>
        </w:rPr>
        <w:t>2</w:t>
      </w:r>
      <w:r>
        <w:tab/>
      </w:r>
      <w:r>
        <w:t xml:space="preserve">Update of the "Support data" </w:t>
      </w:r>
      <w:bookmarkEnd w:id="114"/>
      <w:r>
        <w:t>worksheet</w:t>
      </w:r>
      <w:bookmarkEnd w:id="115"/>
      <w:bookmarkEnd w:id="116"/>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7" w:name="_Toc18814"/>
      <w:bookmarkStart w:id="118" w:name="_Toc95140738"/>
      <w:bookmarkStart w:id="119" w:name="_Toc30558"/>
      <w:r>
        <w:rPr>
          <w:lang w:val="en-US"/>
        </w:rPr>
        <w:t>8</w:t>
      </w:r>
      <w:r>
        <w:t>.4</w:t>
      </w:r>
      <w:r>
        <w:tab/>
      </w:r>
      <w:r>
        <w:t>Update the PRD21 after end of RAN5 meetings</w:t>
      </w:r>
      <w:bookmarkEnd w:id="117"/>
      <w:bookmarkEnd w:id="118"/>
      <w:bookmarkEnd w:id="119"/>
    </w:p>
    <w:p>
      <w:pPr>
        <w:pStyle w:val="4"/>
      </w:pPr>
      <w:bookmarkStart w:id="120" w:name="_Toc27396"/>
      <w:bookmarkStart w:id="121" w:name="_Toc95140739"/>
      <w:bookmarkStart w:id="122" w:name="_Toc5100"/>
      <w:r>
        <w:rPr>
          <w:lang w:val="en-US"/>
        </w:rPr>
        <w:t>8</w:t>
      </w:r>
      <w:r>
        <w:t>.</w:t>
      </w:r>
      <w:r>
        <w:rPr>
          <w:lang w:val="en-US"/>
        </w:rPr>
        <w:t>4</w:t>
      </w:r>
      <w:r>
        <w:t>.1</w:t>
      </w:r>
      <w:r>
        <w:tab/>
      </w:r>
      <w:r>
        <w:t>Update status of NR bands, NR band CBW Extensions and 5G NR CADC Configurations</w:t>
      </w:r>
      <w:bookmarkEnd w:id="120"/>
      <w:bookmarkEnd w:id="121"/>
      <w:bookmarkEnd w:id="122"/>
    </w:p>
    <w:p>
      <w:pPr>
        <w:rPr>
          <w:lang w:val="en-US"/>
        </w:rPr>
      </w:pPr>
      <w:r>
        <w:t>Update the status of completed NR bands, NR band extensions and 5G NR CADC Configurations by adding the RAN5 meeting to column "RAN5 Completion" and add the reference to the agreed CR to TS 38.508-2 [17] confirming the completion of the 5G NR CADC configuration(s).</w:t>
      </w:r>
    </w:p>
    <w:p>
      <w:pPr>
        <w:pStyle w:val="4"/>
      </w:pPr>
      <w:bookmarkStart w:id="123" w:name="_Toc7089"/>
      <w:bookmarkStart w:id="124" w:name="_Toc95140740"/>
      <w:bookmarkStart w:id="125" w:name="_Toc9318"/>
      <w:r>
        <w:rPr>
          <w:lang w:val="en-US"/>
        </w:rPr>
        <w:t>8</w:t>
      </w:r>
      <w:r>
        <w:t>.</w:t>
      </w:r>
      <w:r>
        <w:rPr>
          <w:lang w:val="en-US"/>
        </w:rPr>
        <w:t>4</w:t>
      </w:r>
      <w:r>
        <w:t>.</w:t>
      </w:r>
      <w:r>
        <w:rPr>
          <w:lang w:val="en-US"/>
        </w:rPr>
        <w:t>2</w:t>
      </w:r>
      <w:r>
        <w:tab/>
      </w:r>
      <w:r>
        <w:t>Update when a RAN5 NR bands, NR band CBW Extensions or 5G NR CADC basket WI is closed</w:t>
      </w:r>
      <w:bookmarkEnd w:id="123"/>
      <w:bookmarkEnd w:id="124"/>
      <w:bookmarkEnd w:id="125"/>
      <w:r>
        <w:t xml:space="preserve"> </w:t>
      </w:r>
    </w:p>
    <w:p>
      <w:r>
        <w:t>When a NR bands, NR band extension and RAN5 5G NR CADC basket work item has been closed</w:t>
      </w:r>
      <w:r>
        <w:rPr>
          <w:lang w:val="en-US"/>
        </w:rPr>
        <w:t>,</w:t>
      </w:r>
      <w:r>
        <w:t xml:space="preserve"> the following need to be updated:</w:t>
      </w:r>
    </w:p>
    <w:p>
      <w:pPr>
        <w:pStyle w:val="48"/>
      </w:pPr>
      <w:r>
        <w:t xml:space="preserve">- </w:t>
      </w:r>
      <w:r>
        <w:tab/>
      </w:r>
      <w:r>
        <w:t xml:space="preserve">Update the "Status" column in the scope table in clause 1 of this document for the WI. </w:t>
      </w:r>
    </w:p>
    <w:p>
      <w:pPr>
        <w:pStyle w:val="59"/>
        <w:ind w:hanging="283"/>
      </w:pPr>
      <w:r>
        <w:t>-</w:t>
      </w:r>
      <w:r>
        <w:tab/>
      </w:r>
      <w:r>
        <w:t>If all the 5G NR CADC configurations have been completed</w:t>
      </w:r>
      <w:r>
        <w:rPr>
          <w:lang w:val="en-US"/>
        </w:rPr>
        <w:t>,</w:t>
      </w:r>
      <w:r>
        <w:t xml:space="preserve"> set the status to "Completed"; else </w:t>
      </w:r>
    </w:p>
    <w:p>
      <w:pPr>
        <w:pStyle w:val="59"/>
        <w:ind w:hanging="283"/>
      </w:pPr>
      <w:r>
        <w:t>-</w:t>
      </w:r>
      <w:r>
        <w:tab/>
      </w:r>
      <w:r>
        <w:t>If the WI is closed but not all 5G NR CADC configurations have been completed</w:t>
      </w:r>
      <w:r>
        <w:rPr>
          <w:lang w:val="en-US"/>
        </w:rPr>
        <w:t>,</w:t>
      </w:r>
      <w:r>
        <w:t xml:space="preserve"> set the status to "WI closed but not all configurations specified".</w:t>
      </w:r>
    </w:p>
    <w:p>
      <w:pPr>
        <w:pStyle w:val="59"/>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6" w:name="_Toc32426"/>
      <w:bookmarkStart w:id="127" w:name="_Toc95140741"/>
      <w:bookmarkStart w:id="128" w:name="_Toc1181"/>
      <w:r>
        <w:rPr>
          <w:lang w:val="en-US"/>
        </w:rPr>
        <w:t>8</w:t>
      </w:r>
      <w:r>
        <w:t>.5</w:t>
      </w:r>
      <w:r>
        <w:tab/>
      </w:r>
      <w:r>
        <w:t>Update the WP template</w:t>
      </w:r>
      <w:bookmarkEnd w:id="126"/>
      <w:r>
        <w:t>s</w:t>
      </w:r>
      <w:bookmarkEnd w:id="127"/>
      <w:bookmarkEnd w:id="128"/>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9" w:name="_Toc19511"/>
      <w:bookmarkStart w:id="130" w:name="_Toc12081"/>
      <w:bookmarkStart w:id="131" w:name="_Toc95140742"/>
      <w:r>
        <w:rPr>
          <w:lang w:val="en-US"/>
        </w:rPr>
        <w:t>8</w:t>
      </w:r>
      <w:r>
        <w:t>.6</w:t>
      </w:r>
      <w:r>
        <w:tab/>
      </w:r>
      <w:r>
        <w:t>Update when PRD21 rapporteur is changed</w:t>
      </w:r>
      <w:bookmarkEnd w:id="129"/>
      <w:bookmarkEnd w:id="130"/>
      <w:bookmarkEnd w:id="131"/>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2" w:name="_Toc22683"/>
      <w:bookmarkStart w:id="133" w:name="_Toc9498"/>
      <w:r>
        <w:br w:type="column"/>
      </w:r>
      <w:bookmarkStart w:id="134" w:name="_Toc95140743"/>
      <w:r>
        <w:t>Annex A (informative):</w:t>
      </w:r>
      <w:r>
        <w:br w:type="textWrapping"/>
      </w:r>
      <w:r>
        <w:t>Change history</w:t>
      </w:r>
      <w:bookmarkEnd w:id="132"/>
      <w:bookmarkEnd w:id="133"/>
      <w:bookmarkEnd w:id="134"/>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976" w:type="dxa"/>
            <w:gridSpan w:val="8"/>
            <w:tcBorders>
              <w:bottom w:val="nil"/>
            </w:tcBorders>
            <w:shd w:val="solid" w:color="FFFFFF" w:fill="auto"/>
          </w:tcPr>
          <w:p>
            <w:pPr>
              <w:pStyle w:val="40"/>
              <w:jc w:val="center"/>
              <w:rPr>
                <w:b/>
                <w:sz w:val="16"/>
              </w:rPr>
            </w:pPr>
            <w:bookmarkStart w:id="135" w:name="historyclause"/>
            <w:bookmarkEnd w:id="135"/>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r>
              <w:rPr>
                <w:highlight w:val="yellow"/>
                <w:lang w:val="en-US"/>
              </w:rPr>
              <w:t>[R5-220661]</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2-02-23T23:21:00Z" w:initials="">
    <w:p w14:paraId="509A0057">
      <w:pPr>
        <w:pStyle w:val="19"/>
      </w:pPr>
      <w:r>
        <w:rPr>
          <w:rFonts w:eastAsia="等线"/>
          <w:lang w:eastAsia="zh-CN"/>
        </w:rPr>
        <w:t>Whether the condition of ‘completion of all ongoing configuraion’ shall be included here.</w:t>
      </w:r>
    </w:p>
  </w:comment>
  <w:comment w:id="1" w:author="Leif Mattisson" w:date="2022-02-23T17:05:00Z" w:initials="LM">
    <w:p w14:paraId="10B91DCB">
      <w:pPr>
        <w:rPr>
          <w:rFonts w:asciiTheme="minorHAnsi" w:hAnsiTheme="minorHAnsi" w:cstheme="minorBidi"/>
          <w:lang w:val="en-US"/>
        </w:rPr>
      </w:pPr>
      <w:r>
        <w:rPr>
          <w:rFonts w:asciiTheme="minorHAnsi" w:hAnsiTheme="minorHAnsi" w:cstheme="minorBidi"/>
          <w:lang w:val="en-US"/>
        </w:rPr>
        <w:t>With experience from LTE CA basket WIs I don’t consider it needed to require that all ongoing configurations need to be completed as the leftovers may take long time until completed. The leftovers can be handled by maintenance if there still are industry interest. The purpose of the tracking in the new PRD21 is to provide tracking of configurations also after the associated RAN5 WI introducing it has been closed.</w:t>
      </w:r>
    </w:p>
    <w:p w14:paraId="3A5B2B1C">
      <w:pPr>
        <w:pStyle w:val="19"/>
        <w:rPr>
          <w:lang w:val="en-US"/>
        </w:rPr>
      </w:pPr>
    </w:p>
  </w:comment>
  <w:comment w:id="2" w:author="Danni SONG(CMCC)" w:date="2022-02-24T12:43:00Z" w:initials="DS">
    <w:p w14:paraId="1C730995">
      <w:pPr>
        <w:pStyle w:val="19"/>
        <w:rPr>
          <w:rFonts w:hint="default"/>
          <w:lang w:val="en-US"/>
        </w:rPr>
      </w:pPr>
      <w:r>
        <w:rPr>
          <w:rFonts w:hint="default"/>
          <w:lang w:val="en-US"/>
        </w:rPr>
        <w:t xml:space="preserve">I prefer to take “Ongoing” configuration into consideration also. But I’m ok with the minimum criteria description proposed by Leif. </w:t>
      </w:r>
      <w:bookmarkStart w:id="136" w:name="_GoBack"/>
      <w:bookmarkEnd w:id="136"/>
    </w:p>
  </w:comment>
  <w:comment w:id="3" w:author="Huawei" w:date="2022-02-23T23:22:00Z" w:initials="">
    <w:p w14:paraId="084A3BE8">
      <w:pPr>
        <w:pStyle w:val="19"/>
        <w:rPr>
          <w:rFonts w:eastAsia="等线"/>
          <w:lang w:eastAsia="zh-CN"/>
        </w:rPr>
      </w:pPr>
      <w:r>
        <w:rPr>
          <w:rFonts w:hint="eastAsia" w:eastAsia="等线"/>
          <w:lang w:eastAsia="zh-CN"/>
        </w:rPr>
        <w:t>I</w:t>
      </w:r>
      <w:r>
        <w:rPr>
          <w:rFonts w:eastAsia="等线"/>
          <w:lang w:eastAsia="zh-CN"/>
        </w:rPr>
        <w:t>n 3.3, the condition of ‘Ongoing’ is having interested company. Here it’s saying the assigned configuration could be ‘Ongoing’, which is a bit misleading.</w:t>
      </w:r>
    </w:p>
  </w:comment>
  <w:comment w:id="4" w:author="Leif Mattisson" w:date="2022-02-23T17:10:00Z" w:initials="LM">
    <w:p w14:paraId="5A564A14">
      <w:pPr>
        <w:pStyle w:val="19"/>
      </w:pPr>
      <w:r>
        <w:t>I suggest this sentence to be: "There shall be a column named "Status" in the PRD21 5G NR CADC list showing the status of the configuration is "Pending","Ongoing" or "Completed". See clause 3.1 for definition of "Pending","Ongoing" or "Completed"</w:t>
      </w:r>
    </w:p>
  </w:comment>
  <w:comment w:id="5" w:author="Huawei" w:date="2022-02-23T23:24:00Z" w:initials="">
    <w:p w14:paraId="7AC7095F">
      <w:pPr>
        <w:pStyle w:val="19"/>
      </w:pPr>
      <w:r>
        <w:t xml:space="preserve">The condition of ‘Interested Operator’ excludes contribution to ‘Ongoing </w:t>
      </w:r>
      <w:r>
        <w:rPr>
          <w:rFonts w:hint="eastAsia" w:ascii="宋体" w:hAnsi="宋体" w:eastAsia="宋体" w:cs="宋体"/>
        </w:rPr>
        <w:t>（</w:t>
      </w:r>
      <w:r>
        <w:rPr>
          <w:rFonts w:hint="eastAsia"/>
        </w:rPr>
        <w:t>FB</w:t>
      </w:r>
      <w:r>
        <w:rPr>
          <w:rFonts w:hint="eastAsia" w:ascii="宋体" w:hAnsi="宋体" w:eastAsia="宋体" w:cs="宋体"/>
        </w:rPr>
        <w:t>）</w:t>
      </w:r>
      <w:r>
        <w:t xml:space="preserve">’ configurations and </w:t>
      </w:r>
    </w:p>
    <w:p w14:paraId="1B6F1134">
      <w:pPr>
        <w:pStyle w:val="19"/>
      </w:pPr>
      <w:r>
        <w:t>feature configurations.</w:t>
      </w:r>
    </w:p>
  </w:comment>
  <w:comment w:id="6" w:author="Leif Mattisson" w:date="2022-02-23T17:16:00Z" w:initials="LM">
    <w:p w14:paraId="65EE2BE9">
      <w:pPr>
        <w:pStyle w:val="19"/>
      </w:pPr>
      <w:r>
        <w:t>Perhaps better to state when contributions are not allowed such as: "No contributions shall be submitted for configurations tagged as "Pending" in the draft PRDD21 5G NR CADC configuration list sent out prioir to "3GU Opening"."</w:t>
      </w:r>
    </w:p>
  </w:comment>
  <w:comment w:id="7" w:author="Danni SONG(CMCC)" w:date="2022-02-24T10:45:23Z" w:initials="DS">
    <w:p w14:paraId="244E4AB5">
      <w:pPr>
        <w:pStyle w:val="19"/>
        <w:rPr>
          <w:rFonts w:hint="default"/>
          <w:lang w:val="en-US"/>
        </w:rPr>
      </w:pPr>
      <w:r>
        <w:rPr>
          <w:rFonts w:hint="default"/>
          <w:lang w:val="en-US"/>
        </w:rPr>
        <w:t>Agree with Chunying and Leif. Wording proposal has been implemented into the draft PRD21.</w:t>
      </w:r>
    </w:p>
  </w:comment>
  <w:comment w:id="8" w:author="Huawei" w:date="2022-02-23T23:25:00Z" w:initials="">
    <w:p w14:paraId="7F767E63">
      <w:pPr>
        <w:pStyle w:val="19"/>
        <w:rPr>
          <w:rFonts w:eastAsia="等线"/>
          <w:lang w:eastAsia="zh-CN"/>
        </w:rPr>
      </w:pPr>
      <w:r>
        <w:rPr>
          <w:rFonts w:hint="eastAsia" w:eastAsia="等线"/>
          <w:lang w:eastAsia="zh-CN"/>
        </w:rPr>
        <w:t>C</w:t>
      </w:r>
      <w:r>
        <w:rPr>
          <w:rFonts w:eastAsia="等线"/>
          <w:lang w:eastAsia="zh-CN"/>
        </w:rPr>
        <w:t>an TEI15_Test or TEI16_Test be used?</w:t>
      </w:r>
    </w:p>
    <w:p w14:paraId="0A0D427F">
      <w:pPr>
        <w:pStyle w:val="19"/>
        <w:rPr>
          <w:rFonts w:eastAsia="等线"/>
          <w:lang w:eastAsia="zh-CN"/>
        </w:rPr>
      </w:pPr>
      <w:r>
        <w:rPr>
          <w:rFonts w:eastAsia="等线"/>
          <w:lang w:eastAsia="zh-CN"/>
        </w:rPr>
        <w:t>If a higher release WI is to be used, is the WP expected to be updated accordingly?</w:t>
      </w:r>
    </w:p>
  </w:comment>
  <w:comment w:id="9" w:author="Leif Mattisson" w:date="2022-02-23T17:20:00Z" w:initials="LM">
    <w:p w14:paraId="43D81714">
      <w:pPr>
        <w:pStyle w:val="48"/>
        <w:numPr>
          <w:ilvl w:val="0"/>
          <w:numId w:val="1"/>
        </w:numPr>
        <w:rPr>
          <w:lang w:val="en-US"/>
        </w:rPr>
      </w:pPr>
      <w:r>
        <w:t>Yes, I agree. I sent a proposal to Danni to update this bullet to "</w:t>
      </w:r>
      <w:r>
        <w:rPr>
          <w:lang w:val="en-US"/>
        </w:rPr>
        <w:t xml:space="preserve"> After a RAN5 5G NR CADC WI closes, if any RAN5 “Pending” 5G NR CADC configuration gains an “Interested Operator”, this configuration could be implemented under maintenance using appropriate TEIxx_Test WI code as indicated in the PRD21 5G NR CADC list. E.g., After RAN5 Rel-16 5G NR CADC WI close, if any RAN5 “Pending” Rel-16 5G NR CADC configuration gains an “Interested Operator”, this configuration could be implemented under WI codes "TEI16_test, NR_CADC_NR_LTE_DC_R16-UEConTest".</w:t>
      </w:r>
    </w:p>
    <w:p w14:paraId="608F0535">
      <w:pPr>
        <w:pStyle w:val="19"/>
      </w:pPr>
      <w:r>
        <w:t>"</w:t>
      </w:r>
    </w:p>
  </w:comment>
  <w:comment w:id="10" w:author="Danni SONG(CMCC)" w:date="2022-02-24T10:57:55Z" w:initials="DS">
    <w:p w14:paraId="36B44CE2">
      <w:pPr>
        <w:pStyle w:val="19"/>
        <w:rPr>
          <w:rFonts w:hint="default"/>
          <w:lang w:val="en-US"/>
        </w:rPr>
      </w:pPr>
      <w:r>
        <w:rPr>
          <w:rFonts w:hint="default"/>
          <w:lang w:val="en-US"/>
        </w:rPr>
        <w:t>Agree. Implemented in the draft PRD21 already.</w:t>
      </w:r>
    </w:p>
  </w:comment>
  <w:comment w:id="11" w:author="Huawei" w:date="2022-02-23T23:26:00Z" w:initials="">
    <w:p w14:paraId="1E062F0C">
      <w:pPr>
        <w:pStyle w:val="19"/>
        <w:rPr>
          <w:rFonts w:eastAsia="等线"/>
          <w:lang w:eastAsia="zh-CN"/>
        </w:rPr>
      </w:pPr>
      <w:r>
        <w:rPr>
          <w:rFonts w:hint="eastAsia" w:eastAsia="等线"/>
          <w:lang w:eastAsia="zh-CN"/>
        </w:rPr>
        <w:t>T</w:t>
      </w:r>
      <w:r>
        <w:rPr>
          <w:rFonts w:eastAsia="等线"/>
          <w:lang w:eastAsia="zh-CN"/>
        </w:rPr>
        <w:t>his could be ensured by the WP organization.</w:t>
      </w:r>
    </w:p>
    <w:p w14:paraId="02711CC5">
      <w:pPr>
        <w:pStyle w:val="19"/>
        <w:rPr>
          <w:rFonts w:eastAsia="等线"/>
          <w:lang w:eastAsia="zh-CN"/>
        </w:rPr>
      </w:pPr>
      <w:r>
        <w:rPr>
          <w:rFonts w:eastAsia="等线"/>
          <w:lang w:eastAsia="zh-CN"/>
        </w:rPr>
        <w:t>The rapporteurs shall make sure the configurations not completed in RAN4 are not included in the WP. In this case, the step 13 is not needed.</w:t>
      </w:r>
    </w:p>
    <w:p w14:paraId="57B81CDE">
      <w:pPr>
        <w:pStyle w:val="19"/>
      </w:pPr>
    </w:p>
  </w:comment>
  <w:comment w:id="12" w:author="Leif Mattisson" w:date="2022-02-23T17:23:00Z" w:initials="LM">
    <w:p w14:paraId="3B25037D">
      <w:pPr>
        <w:pStyle w:val="19"/>
      </w:pPr>
      <w:r>
        <w:t>Yes, but the purpose of this clause is to list the requirement on the PRD21 configuration list and the WPs so I suggest to keep it.</w:t>
      </w:r>
    </w:p>
  </w:comment>
  <w:comment w:id="13" w:author="Danni SONG(CMCC)" w:date="2022-02-24T11:00:25Z" w:initials="DS">
    <w:p w14:paraId="3C02337A">
      <w:pPr>
        <w:pStyle w:val="19"/>
        <w:rPr>
          <w:rFonts w:hint="default"/>
          <w:lang w:val="en-US"/>
        </w:rPr>
      </w:pPr>
      <w:r>
        <w:rPr>
          <w:rFonts w:hint="default"/>
          <w:lang w:val="en-US"/>
        </w:rPr>
        <w:t>Prefer to keep it considering the WP rapporteur is the key reader of PRD21, and Item 13 tells the WP rapporteurs what should (NOT) be done.</w:t>
      </w:r>
    </w:p>
  </w:comment>
  <w:comment w:id="14" w:author="Huawei" w:date="2022-02-23T23:27:00Z" w:initials="">
    <w:p w14:paraId="48B41F80">
      <w:pPr>
        <w:pStyle w:val="19"/>
        <w:rPr>
          <w:rFonts w:eastAsia="等线"/>
          <w:lang w:eastAsia="zh-CN"/>
        </w:rPr>
      </w:pPr>
      <w:r>
        <w:rPr>
          <w:rFonts w:hint="eastAsia" w:eastAsia="等线"/>
          <w:lang w:eastAsia="zh-CN"/>
        </w:rPr>
        <w:t>N</w:t>
      </w:r>
      <w:r>
        <w:rPr>
          <w:rFonts w:eastAsia="等线"/>
          <w:lang w:eastAsia="zh-CN"/>
        </w:rPr>
        <w:t>ot quite clear about the description:</w:t>
      </w:r>
    </w:p>
    <w:p w14:paraId="6D9D313F">
      <w:pPr>
        <w:pStyle w:val="19"/>
      </w:pPr>
      <w:r>
        <w:rPr>
          <w:rFonts w:eastAsia="等线"/>
          <w:lang w:eastAsia="zh-CN"/>
        </w:rPr>
        <w:t>‘…new configurations … in Chapter 6/7 which is just incomplete yet.’</w:t>
      </w:r>
    </w:p>
  </w:comment>
  <w:comment w:id="15" w:author="Danni SONG(CMCC)" w:date="2022-02-24T11:06:39Z" w:initials="DS">
    <w:p w14:paraId="3C3B2F37">
      <w:pPr>
        <w:pStyle w:val="19"/>
        <w:rPr>
          <w:rFonts w:hint="default"/>
          <w:lang w:val="en-US"/>
        </w:rPr>
      </w:pPr>
      <w:r>
        <w:rPr>
          <w:rFonts w:hint="default"/>
          <w:lang w:val="en-US"/>
        </w:rPr>
        <w:t>Generally speaking, CR for section 5 only shall not be accepted by RAN5. However, if there are already corresponding test cases in Section 6/7, CR for section 5 only can be accepted by RAN5. “</w:t>
      </w:r>
      <w:r>
        <w:rPr>
          <w:rFonts w:hint="default"/>
          <w:highlight w:val="green"/>
          <w:lang w:val="en-US"/>
        </w:rPr>
        <w:t>ONLY</w:t>
      </w:r>
      <w:r>
        <w:rPr>
          <w:rFonts w:hint="default"/>
          <w:lang w:val="en-US"/>
        </w:rPr>
        <w:t>” has been added for further clarification.</w:t>
      </w:r>
    </w:p>
  </w:comment>
  <w:comment w:id="16" w:author="Huawei" w:date="2022-02-23T23:29:00Z" w:initials="">
    <w:p w14:paraId="24203DE9">
      <w:pPr>
        <w:pStyle w:val="19"/>
        <w:rPr>
          <w:rFonts w:eastAsia="等线"/>
          <w:lang w:eastAsia="zh-CN"/>
        </w:rPr>
      </w:pPr>
      <w:r>
        <w:rPr>
          <w:rFonts w:hint="eastAsia" w:eastAsia="等线"/>
          <w:lang w:eastAsia="zh-CN"/>
        </w:rPr>
        <w:t>I</w:t>
      </w:r>
      <w:r>
        <w:rPr>
          <w:rFonts w:eastAsia="等线"/>
          <w:lang w:eastAsia="zh-CN"/>
        </w:rPr>
        <w:t>s this WI also consider as feature specific WI, which means only some example configurations are handled in this WI, while remaining configurations are covered by basket WI?</w:t>
      </w:r>
    </w:p>
    <w:p w14:paraId="14AF3F69">
      <w:pPr>
        <w:pStyle w:val="19"/>
      </w:pPr>
    </w:p>
  </w:comment>
  <w:comment w:id="17" w:author="Danni SONG(CMCC)" w:date="2022-02-24T11:15:35Z" w:initials="DS">
    <w:p w14:paraId="35C62CAA">
      <w:pPr>
        <w:pStyle w:val="19"/>
        <w:rPr>
          <w:rFonts w:hint="default" w:eastAsia="宋体"/>
          <w:lang w:val="en-US" w:eastAsia="zh-CN"/>
        </w:rPr>
      </w:pPr>
      <w:r>
        <w:rPr>
          <w:rFonts w:hint="default" w:eastAsia="宋体"/>
          <w:lang w:val="en-US" w:eastAsia="zh-CN"/>
        </w:rPr>
        <w:t xml:space="preserve">As per my understanding, all the operator-interested feature specific configurations will be handled under the feature specific WI. </w:t>
      </w:r>
    </w:p>
    <w:p w14:paraId="36C11DF8">
      <w:pPr>
        <w:pStyle w:val="19"/>
        <w:rPr>
          <w:rFonts w:hint="default" w:eastAsia="宋体"/>
          <w:lang w:val="en-US" w:eastAsia="zh-CN"/>
        </w:rPr>
      </w:pPr>
      <w:r>
        <w:rPr>
          <w:rFonts w:hint="default" w:eastAsia="宋体"/>
          <w:lang w:val="en-US" w:eastAsia="zh-CN"/>
        </w:rPr>
        <w:t>If no operator-interested R16 configuration can be used to complete the R16 feature specific WI, only 1 “on-going” R17 configuration to be used to complete the R16 feature specific WI under the R16 feature specific WI.</w:t>
      </w:r>
    </w:p>
    <w:p w14:paraId="6E72247D">
      <w:pPr>
        <w:pStyle w:val="19"/>
        <w:rPr>
          <w:rFonts w:hint="default" w:eastAsia="宋体"/>
          <w:lang w:val="en-US" w:eastAsia="zh-CN"/>
        </w:rPr>
      </w:pPr>
      <w:r>
        <w:rPr>
          <w:rFonts w:hint="default" w:eastAsia="宋体"/>
          <w:lang w:val="en-US" w:eastAsia="zh-CN"/>
        </w:rPr>
        <w:t xml:space="preserve">Please check the newly added </w:t>
      </w:r>
      <w:r>
        <w:rPr>
          <w:rFonts w:hint="default" w:eastAsia="宋体"/>
          <w:highlight w:val="green"/>
          <w:lang w:val="en-US" w:eastAsia="zh-CN"/>
        </w:rPr>
        <w:t>Item 4</w:t>
      </w:r>
      <w:r>
        <w:rPr>
          <w:rFonts w:hint="default" w:eastAsia="宋体"/>
          <w:lang w:val="en-US" w:eastAsia="zh-CN"/>
        </w:rPr>
        <w:t xml:space="preserve"> as below.</w:t>
      </w:r>
    </w:p>
  </w:comment>
  <w:comment w:id="18" w:author="Huawei" w:date="2022-02-23T23:30:00Z" w:initials="">
    <w:p w14:paraId="1C0564CB">
      <w:pPr>
        <w:pStyle w:val="19"/>
        <w:rPr>
          <w:rFonts w:eastAsia="等线"/>
          <w:lang w:eastAsia="zh-CN"/>
        </w:rPr>
      </w:pPr>
      <w:r>
        <w:rPr>
          <w:rFonts w:hint="eastAsia" w:eastAsia="等线"/>
          <w:lang w:eastAsia="zh-CN"/>
        </w:rPr>
        <w:t>S</w:t>
      </w:r>
      <w:r>
        <w:rPr>
          <w:rFonts w:eastAsia="等线"/>
          <w:lang w:eastAsia="zh-CN"/>
        </w:rPr>
        <w:t>ame as above</w:t>
      </w:r>
    </w:p>
  </w:comment>
  <w:comment w:id="19" w:author="Danni SONG(CMCC)" w:date="2022-02-24T11:19:37Z" w:initials="DS">
    <w:p w14:paraId="57F022B7">
      <w:pPr>
        <w:pStyle w:val="19"/>
        <w:rPr>
          <w:rFonts w:hint="default"/>
          <w:lang w:val="en-US"/>
        </w:rPr>
      </w:pPr>
      <w:r>
        <w:rPr>
          <w:rFonts w:hint="default"/>
          <w:lang w:val="en-US"/>
        </w:rPr>
        <w:t>Same as above.</w:t>
      </w:r>
    </w:p>
  </w:comment>
  <w:comment w:id="20" w:author="Huawei" w:date="2022-02-23T23:31:00Z" w:initials="">
    <w:p w14:paraId="7D54310B">
      <w:pPr>
        <w:pStyle w:val="19"/>
        <w:rPr>
          <w:rFonts w:eastAsia="等线"/>
          <w:lang w:eastAsia="zh-CN"/>
        </w:rPr>
      </w:pPr>
      <w:r>
        <w:rPr>
          <w:rFonts w:eastAsia="等线"/>
          <w:lang w:eastAsia="zh-CN"/>
        </w:rPr>
        <w:t>It’s proposed the guidelines apply to HP band WIs as well</w:t>
      </w:r>
    </w:p>
    <w:p w14:paraId="577E0BDE">
      <w:pPr>
        <w:pStyle w:val="19"/>
      </w:pPr>
    </w:p>
  </w:comment>
  <w:comment w:id="21" w:author="Leif Mattisson" w:date="2022-02-23T17:46:00Z" w:initials="LM">
    <w:p w14:paraId="7C6F5A92">
      <w:pPr>
        <w:pStyle w:val="19"/>
      </w:pPr>
      <w:r>
        <w:t>Make sense to me as we do it for CADC configurations.</w:t>
      </w:r>
    </w:p>
  </w:comment>
  <w:comment w:id="22" w:author="Danni SONG(CMCC)" w:date="2022-02-24T11:24:06Z" w:initials="DS">
    <w:p w14:paraId="448B3EBF">
      <w:pPr>
        <w:pStyle w:val="19"/>
        <w:rPr>
          <w:rFonts w:hint="default"/>
          <w:lang w:val="en-US"/>
        </w:rPr>
      </w:pPr>
      <w:r>
        <w:rPr>
          <w:rFonts w:hint="default"/>
          <w:lang w:val="en-US"/>
        </w:rPr>
        <w:t>Agree.</w:t>
      </w:r>
    </w:p>
  </w:comment>
  <w:comment w:id="23" w:author="Huawei" w:date="2022-02-23T23:32:00Z" w:initials="">
    <w:p w14:paraId="10E43FA0">
      <w:pPr>
        <w:pStyle w:val="19"/>
        <w:rPr>
          <w:rFonts w:eastAsia="等线"/>
          <w:lang w:eastAsia="zh-CN"/>
        </w:rPr>
      </w:pPr>
      <w:r>
        <w:rPr>
          <w:rFonts w:eastAsia="等线"/>
          <w:lang w:eastAsia="zh-CN"/>
        </w:rPr>
        <w:t>Only the exit criteria is enough for monitoring the PC3/HP status</w:t>
      </w:r>
    </w:p>
  </w:comment>
  <w:comment w:id="24" w:author="Leif Mattisson" w:date="2022-02-23T17:46:00Z" w:initials="LM">
    <w:p w14:paraId="5CBE5DBB">
      <w:pPr>
        <w:pStyle w:val="19"/>
      </w:pPr>
      <w:r>
        <w:t>Agree</w:t>
      </w:r>
    </w:p>
  </w:comment>
  <w:comment w:id="25" w:author="Danni SONG(CMCC)" w:date="2022-02-24T11:27:34Z" w:initials="DS">
    <w:p w14:paraId="3C3678D0">
      <w:pPr>
        <w:pStyle w:val="19"/>
        <w:rPr>
          <w:rFonts w:hint="default"/>
          <w:lang w:val="en-US"/>
        </w:rPr>
      </w:pPr>
      <w:r>
        <w:rPr>
          <w:rFonts w:hint="default"/>
          <w:lang w:val="en-US"/>
        </w:rPr>
        <w:t>Agree.</w:t>
      </w:r>
    </w:p>
  </w:comment>
  <w:comment w:id="26" w:author="Huawei" w:date="2022-02-23T23:34:00Z" w:initials="">
    <w:p w14:paraId="393A4262">
      <w:pPr>
        <w:pStyle w:val="19"/>
      </w:pPr>
      <w:r>
        <w:rPr>
          <w:rFonts w:eastAsia="等线"/>
          <w:lang w:eastAsia="zh-CN"/>
        </w:rPr>
        <w:t>Whether the WP of Rel-16 and Rel-17 band configuration specific WIs would be updated in the same format?</w:t>
      </w:r>
    </w:p>
  </w:comment>
  <w:comment w:id="27" w:author="Leif Mattisson" w:date="2022-02-23T17:29:00Z" w:initials="LM">
    <w:p w14:paraId="4938094B">
      <w:pPr>
        <w:pStyle w:val="19"/>
      </w:pPr>
      <w:r>
        <w:t xml:space="preserve">Clause 5.3 describe the NR band/CBW extension list in PRD21. This clause is only about the CADC list. See 5.3 above. </w:t>
      </w:r>
    </w:p>
  </w:comment>
  <w:comment w:id="28" w:author="Huawei" w:date="2022-02-23T23:34:00Z" w:initials="">
    <w:p w14:paraId="29214F43">
      <w:pPr>
        <w:pStyle w:val="19"/>
        <w:rPr>
          <w:rFonts w:eastAsia="等线"/>
          <w:lang w:eastAsia="zh-CN"/>
        </w:rPr>
      </w:pPr>
      <w:r>
        <w:rPr>
          <w:rFonts w:eastAsia="等线"/>
          <w:lang w:eastAsia="zh-CN"/>
        </w:rPr>
        <w:t>For new NR CBW extension, TS 38.508-2 might not be needed.</w:t>
      </w:r>
    </w:p>
    <w:p w14:paraId="1ABA5F3C">
      <w:pPr>
        <w:pStyle w:val="19"/>
        <w:rPr>
          <w:rFonts w:eastAsia="等线"/>
          <w:lang w:eastAsia="zh-CN"/>
        </w:rPr>
      </w:pPr>
      <w:r>
        <w:rPr>
          <w:rFonts w:eastAsia="等线"/>
          <w:lang w:eastAsia="zh-CN"/>
        </w:rPr>
        <w:t>For new UL CA/DC configuration. If the DL configuration is already in TS 38.508-2, the new CR is not needed.</w:t>
      </w:r>
    </w:p>
  </w:comment>
  <w:comment w:id="29" w:author="Leif Mattisson" w:date="2022-02-23T17:32:00Z" w:initials="LM">
    <w:p w14:paraId="15561401">
      <w:pPr>
        <w:pStyle w:val="19"/>
      </w:pPr>
      <w:r>
        <w:t xml:space="preserve">To be able to have 38.508-2 Annex A.4.3.x capability tables to be the formal indication of completed NR bands, NR CBW extension to bands and CADC configurations then there will be a need to change the format of the existing tables such that it is clear also which CBWs have been completed and which UL CA configuration for a DL configuration hve been completed. I sent out an email on this topic Wed 2022-02-16 13:45 CET iluustrating how the table need to be updated for NR CA case.  </w:t>
      </w:r>
    </w:p>
  </w:comment>
  <w:comment w:id="30" w:author="Huawei" w:date="2022-02-23T23:39:00Z" w:initials="">
    <w:p w14:paraId="4D673884">
      <w:pPr>
        <w:pStyle w:val="19"/>
      </w:pPr>
      <w:r>
        <w:t>No need to split the table for different UL configurations</w:t>
      </w:r>
    </w:p>
  </w:comment>
  <w:comment w:id="31" w:author="Leif Mattisson" w:date="2022-02-23T17:43:00Z" w:initials="LM">
    <w:p w14:paraId="518877AA">
      <w:pPr>
        <w:pStyle w:val="19"/>
      </w:pPr>
      <w:r>
        <w:t>As commented above to enable the 38.508-2 capability tables as the formal declaration of completed configurations there is a need to split per UL configurations.</w:t>
      </w:r>
    </w:p>
  </w:comment>
  <w:comment w:id="32" w:author="Danni SONG(CMCC)" w:date="2022-02-24T11:38:56Z" w:initials="DS">
    <w:p w14:paraId="30EE3FAE">
      <w:pPr>
        <w:pStyle w:val="19"/>
        <w:rPr>
          <w:rFonts w:hint="default"/>
          <w:lang w:val="en-US"/>
        </w:rPr>
      </w:pPr>
      <w:r>
        <w:rPr>
          <w:rFonts w:hint="default"/>
          <w:lang w:val="en-US"/>
        </w:rPr>
        <w:t>Prefer to split the table for different UL</w:t>
      </w:r>
    </w:p>
  </w:comment>
  <w:comment w:id="33" w:author="Huawei" w:date="2022-02-23T23:36:00Z" w:initials="">
    <w:p w14:paraId="7E6C5D45">
      <w:pPr>
        <w:pStyle w:val="19"/>
        <w:rPr>
          <w:rFonts w:eastAsia="等线"/>
          <w:lang w:eastAsia="zh-CN"/>
        </w:rPr>
      </w:pPr>
      <w:r>
        <w:rPr>
          <w:rFonts w:hint="eastAsia" w:eastAsia="等线"/>
          <w:lang w:eastAsia="zh-CN"/>
        </w:rPr>
        <w:t>C</w:t>
      </w:r>
      <w:r>
        <w:rPr>
          <w:rFonts w:eastAsia="等线"/>
          <w:lang w:eastAsia="zh-CN"/>
        </w:rPr>
        <w:t>ould be removed if no example is to be provided</w:t>
      </w:r>
    </w:p>
  </w:comment>
  <w:comment w:id="34" w:author="Leif Mattisson" w:date="2022-02-23T17:45:00Z" w:initials="LM">
    <w:p w14:paraId="5C607525">
      <w:pPr>
        <w:pStyle w:val="19"/>
      </w:pPr>
      <w:r>
        <w:t>Agree</w:t>
      </w:r>
    </w:p>
  </w:comment>
  <w:comment w:id="35" w:author="Danni SONG(CMCC)" w:date="2022-02-24T11:52:07Z" w:initials="DS">
    <w:p w14:paraId="614976AA">
      <w:pPr>
        <w:pStyle w:val="19"/>
        <w:rPr>
          <w:rFonts w:hint="default"/>
          <w:lang w:val="en-US"/>
        </w:rPr>
      </w:pPr>
      <w:r>
        <w:rPr>
          <w:rFonts w:hint="default"/>
          <w:lang w:val="en-US"/>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9A0057" w15:done="0"/>
  <w15:commentEx w15:paraId="3A5B2B1C" w15:done="0" w15:paraIdParent="509A0057"/>
  <w15:commentEx w15:paraId="1C730995" w15:done="0" w15:paraIdParent="509A0057"/>
  <w15:commentEx w15:paraId="084A3BE8" w15:done="0"/>
  <w15:commentEx w15:paraId="5A564A14" w15:done="0" w15:paraIdParent="084A3BE8"/>
  <w15:commentEx w15:paraId="1B6F1134" w15:done="1"/>
  <w15:commentEx w15:paraId="65EE2BE9" w15:done="1" w15:paraIdParent="1B6F1134"/>
  <w15:commentEx w15:paraId="244E4AB5" w15:done="1" w15:paraIdParent="1B6F1134"/>
  <w15:commentEx w15:paraId="0A0D427F" w15:done="1"/>
  <w15:commentEx w15:paraId="608F0535" w15:done="1" w15:paraIdParent="0A0D427F"/>
  <w15:commentEx w15:paraId="36B44CE2" w15:done="1" w15:paraIdParent="0A0D427F"/>
  <w15:commentEx w15:paraId="57B81CDE" w15:done="0"/>
  <w15:commentEx w15:paraId="3B25037D" w15:done="0" w15:paraIdParent="57B81CDE"/>
  <w15:commentEx w15:paraId="3C02337A" w15:done="0" w15:paraIdParent="57B81CDE"/>
  <w15:commentEx w15:paraId="6D9D313F" w15:done="0"/>
  <w15:commentEx w15:paraId="3C3B2F37" w15:done="0" w15:paraIdParent="6D9D313F"/>
  <w15:commentEx w15:paraId="14AF3F69" w15:done="0"/>
  <w15:commentEx w15:paraId="6E72247D" w15:done="0" w15:paraIdParent="14AF3F69"/>
  <w15:commentEx w15:paraId="1C0564CB" w15:done="0"/>
  <w15:commentEx w15:paraId="57F022B7" w15:done="0" w15:paraIdParent="1C0564CB"/>
  <w15:commentEx w15:paraId="577E0BDE" w15:done="1"/>
  <w15:commentEx w15:paraId="7C6F5A92" w15:done="1" w15:paraIdParent="577E0BDE"/>
  <w15:commentEx w15:paraId="448B3EBF" w15:done="1" w15:paraIdParent="577E0BDE"/>
  <w15:commentEx w15:paraId="10E43FA0" w15:done="1"/>
  <w15:commentEx w15:paraId="5CBE5DBB" w15:done="1" w15:paraIdParent="10E43FA0"/>
  <w15:commentEx w15:paraId="3C3678D0" w15:done="1" w15:paraIdParent="10E43FA0"/>
  <w15:commentEx w15:paraId="393A4262" w15:done="0"/>
  <w15:commentEx w15:paraId="4938094B" w15:done="0" w15:paraIdParent="393A4262"/>
  <w15:commentEx w15:paraId="1ABA5F3C" w15:done="0"/>
  <w15:commentEx w15:paraId="15561401" w15:done="0" w15:paraIdParent="1ABA5F3C"/>
  <w15:commentEx w15:paraId="4D673884" w15:done="0"/>
  <w15:commentEx w15:paraId="518877AA" w15:done="0" w15:paraIdParent="4D673884"/>
  <w15:commentEx w15:paraId="30EE3FAE" w15:done="0" w15:paraIdParent="4D673884"/>
  <w15:commentEx w15:paraId="7E6C5D45" w15:done="1"/>
  <w15:commentEx w15:paraId="5C607525" w15:done="1" w15:paraIdParent="7E6C5D45"/>
  <w15:commentEx w15:paraId="614976AA" w15:done="1" w15:paraIdParent="7E6C5D45"/>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Leif Mattisson">
    <w15:presenceInfo w15:providerId="AD" w15:userId="S::leif.mattisson@ericsson.com::303fd0aa-85a0-4c52-8854-8f1771fd48ad"/>
  </w15:person>
  <w15:person w15:author="Danni SONG(CMCC)">
    <w15:presenceInfo w15:providerId="None" w15:userId="Danni SONG(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03573"/>
    <w:rsid w:val="00016781"/>
    <w:rsid w:val="000200D6"/>
    <w:rsid w:val="00020FC1"/>
    <w:rsid w:val="00030184"/>
    <w:rsid w:val="00033397"/>
    <w:rsid w:val="00034240"/>
    <w:rsid w:val="00040095"/>
    <w:rsid w:val="00043C81"/>
    <w:rsid w:val="00044A47"/>
    <w:rsid w:val="000511DF"/>
    <w:rsid w:val="00051834"/>
    <w:rsid w:val="00051E7D"/>
    <w:rsid w:val="00053686"/>
    <w:rsid w:val="00054A22"/>
    <w:rsid w:val="00056C8A"/>
    <w:rsid w:val="00057D1D"/>
    <w:rsid w:val="00060A95"/>
    <w:rsid w:val="00062023"/>
    <w:rsid w:val="000633ED"/>
    <w:rsid w:val="00063EBB"/>
    <w:rsid w:val="0006545F"/>
    <w:rsid w:val="000655A6"/>
    <w:rsid w:val="000678DA"/>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2118"/>
    <w:rsid w:val="000A7B46"/>
    <w:rsid w:val="000B012E"/>
    <w:rsid w:val="000B26BD"/>
    <w:rsid w:val="000C47C3"/>
    <w:rsid w:val="000D58AB"/>
    <w:rsid w:val="000E05F7"/>
    <w:rsid w:val="000E5CAF"/>
    <w:rsid w:val="000E6C4F"/>
    <w:rsid w:val="000F22B7"/>
    <w:rsid w:val="000F4243"/>
    <w:rsid w:val="000F7B6F"/>
    <w:rsid w:val="0010544B"/>
    <w:rsid w:val="0010743E"/>
    <w:rsid w:val="00124410"/>
    <w:rsid w:val="00130E07"/>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64BD"/>
    <w:rsid w:val="00196AB9"/>
    <w:rsid w:val="001A10E4"/>
    <w:rsid w:val="001A3EE7"/>
    <w:rsid w:val="001A4C42"/>
    <w:rsid w:val="001A7420"/>
    <w:rsid w:val="001A7448"/>
    <w:rsid w:val="001B1E21"/>
    <w:rsid w:val="001B3186"/>
    <w:rsid w:val="001B37C0"/>
    <w:rsid w:val="001B6637"/>
    <w:rsid w:val="001C21C3"/>
    <w:rsid w:val="001D02C2"/>
    <w:rsid w:val="001D19CB"/>
    <w:rsid w:val="001D553D"/>
    <w:rsid w:val="001D6106"/>
    <w:rsid w:val="001D67E6"/>
    <w:rsid w:val="001E3CFC"/>
    <w:rsid w:val="001F0C1D"/>
    <w:rsid w:val="001F1132"/>
    <w:rsid w:val="001F168B"/>
    <w:rsid w:val="001F2424"/>
    <w:rsid w:val="001F4375"/>
    <w:rsid w:val="001F48BD"/>
    <w:rsid w:val="001F5086"/>
    <w:rsid w:val="001F6FD4"/>
    <w:rsid w:val="00202D6D"/>
    <w:rsid w:val="0021164B"/>
    <w:rsid w:val="00212259"/>
    <w:rsid w:val="0022028A"/>
    <w:rsid w:val="002209ED"/>
    <w:rsid w:val="00222BE6"/>
    <w:rsid w:val="002264FA"/>
    <w:rsid w:val="002304E4"/>
    <w:rsid w:val="002314C3"/>
    <w:rsid w:val="00234557"/>
    <w:rsid w:val="002347A2"/>
    <w:rsid w:val="00234B50"/>
    <w:rsid w:val="002363C0"/>
    <w:rsid w:val="00240355"/>
    <w:rsid w:val="00243170"/>
    <w:rsid w:val="002444F5"/>
    <w:rsid w:val="00250771"/>
    <w:rsid w:val="00252211"/>
    <w:rsid w:val="0025493F"/>
    <w:rsid w:val="00255CBA"/>
    <w:rsid w:val="002611DD"/>
    <w:rsid w:val="00261AE3"/>
    <w:rsid w:val="002622C7"/>
    <w:rsid w:val="002675F0"/>
    <w:rsid w:val="00270317"/>
    <w:rsid w:val="002731FF"/>
    <w:rsid w:val="00276822"/>
    <w:rsid w:val="00280E68"/>
    <w:rsid w:val="00283494"/>
    <w:rsid w:val="00286D3C"/>
    <w:rsid w:val="00287D36"/>
    <w:rsid w:val="002951D2"/>
    <w:rsid w:val="00296983"/>
    <w:rsid w:val="002A08E0"/>
    <w:rsid w:val="002A4556"/>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15CB9"/>
    <w:rsid w:val="003172DC"/>
    <w:rsid w:val="00326E5C"/>
    <w:rsid w:val="00330524"/>
    <w:rsid w:val="00334B83"/>
    <w:rsid w:val="0034286F"/>
    <w:rsid w:val="003511BA"/>
    <w:rsid w:val="0035355D"/>
    <w:rsid w:val="00353EA6"/>
    <w:rsid w:val="003541E9"/>
    <w:rsid w:val="0035462D"/>
    <w:rsid w:val="00354F89"/>
    <w:rsid w:val="0035595D"/>
    <w:rsid w:val="0036182C"/>
    <w:rsid w:val="0036507F"/>
    <w:rsid w:val="00366C19"/>
    <w:rsid w:val="003765B8"/>
    <w:rsid w:val="003803A0"/>
    <w:rsid w:val="00387291"/>
    <w:rsid w:val="00387B4A"/>
    <w:rsid w:val="0039118B"/>
    <w:rsid w:val="0039400C"/>
    <w:rsid w:val="00394A11"/>
    <w:rsid w:val="003A176A"/>
    <w:rsid w:val="003C3971"/>
    <w:rsid w:val="003C6B9E"/>
    <w:rsid w:val="003D5DAE"/>
    <w:rsid w:val="003E0A93"/>
    <w:rsid w:val="003E51CE"/>
    <w:rsid w:val="003F6F99"/>
    <w:rsid w:val="00401D27"/>
    <w:rsid w:val="00403856"/>
    <w:rsid w:val="00414127"/>
    <w:rsid w:val="00423334"/>
    <w:rsid w:val="004247CD"/>
    <w:rsid w:val="004274B7"/>
    <w:rsid w:val="00432083"/>
    <w:rsid w:val="004345EC"/>
    <w:rsid w:val="00436DC9"/>
    <w:rsid w:val="004458DF"/>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532A"/>
    <w:rsid w:val="0052362A"/>
    <w:rsid w:val="005258BB"/>
    <w:rsid w:val="0053388B"/>
    <w:rsid w:val="00535773"/>
    <w:rsid w:val="0054067F"/>
    <w:rsid w:val="00542161"/>
    <w:rsid w:val="0054311C"/>
    <w:rsid w:val="00543E6C"/>
    <w:rsid w:val="00556910"/>
    <w:rsid w:val="005569BB"/>
    <w:rsid w:val="00556CBC"/>
    <w:rsid w:val="00561ECD"/>
    <w:rsid w:val="00565087"/>
    <w:rsid w:val="00565464"/>
    <w:rsid w:val="00567008"/>
    <w:rsid w:val="00574EDA"/>
    <w:rsid w:val="00575387"/>
    <w:rsid w:val="00577C3D"/>
    <w:rsid w:val="0058589D"/>
    <w:rsid w:val="00597B11"/>
    <w:rsid w:val="005A776F"/>
    <w:rsid w:val="005B7396"/>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9BE"/>
    <w:rsid w:val="00610B1D"/>
    <w:rsid w:val="00610BC2"/>
    <w:rsid w:val="006136F7"/>
    <w:rsid w:val="00614FDF"/>
    <w:rsid w:val="00616085"/>
    <w:rsid w:val="006177F6"/>
    <w:rsid w:val="00620173"/>
    <w:rsid w:val="00623DD5"/>
    <w:rsid w:val="00631E30"/>
    <w:rsid w:val="00633FB1"/>
    <w:rsid w:val="0063543D"/>
    <w:rsid w:val="0064001F"/>
    <w:rsid w:val="00641D9E"/>
    <w:rsid w:val="00647114"/>
    <w:rsid w:val="00650A2F"/>
    <w:rsid w:val="006526B2"/>
    <w:rsid w:val="00655023"/>
    <w:rsid w:val="00657960"/>
    <w:rsid w:val="00666CC7"/>
    <w:rsid w:val="006721E1"/>
    <w:rsid w:val="00676268"/>
    <w:rsid w:val="00681601"/>
    <w:rsid w:val="00681B11"/>
    <w:rsid w:val="00693E4D"/>
    <w:rsid w:val="00697B67"/>
    <w:rsid w:val="006A14C9"/>
    <w:rsid w:val="006A323F"/>
    <w:rsid w:val="006A753B"/>
    <w:rsid w:val="006B0C4F"/>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4622"/>
    <w:rsid w:val="00713C44"/>
    <w:rsid w:val="00714DDF"/>
    <w:rsid w:val="00726D9F"/>
    <w:rsid w:val="00734A5B"/>
    <w:rsid w:val="0073638D"/>
    <w:rsid w:val="00737D97"/>
    <w:rsid w:val="0074026F"/>
    <w:rsid w:val="007407E1"/>
    <w:rsid w:val="007429F6"/>
    <w:rsid w:val="00743004"/>
    <w:rsid w:val="00744E76"/>
    <w:rsid w:val="007451F1"/>
    <w:rsid w:val="0074631E"/>
    <w:rsid w:val="00750144"/>
    <w:rsid w:val="0075312E"/>
    <w:rsid w:val="00755D2B"/>
    <w:rsid w:val="00761937"/>
    <w:rsid w:val="007633F8"/>
    <w:rsid w:val="007739F2"/>
    <w:rsid w:val="00774DA4"/>
    <w:rsid w:val="00781F0F"/>
    <w:rsid w:val="00787CD2"/>
    <w:rsid w:val="00796646"/>
    <w:rsid w:val="007A54F7"/>
    <w:rsid w:val="007B1948"/>
    <w:rsid w:val="007B19A7"/>
    <w:rsid w:val="007B600E"/>
    <w:rsid w:val="007B6633"/>
    <w:rsid w:val="007C56B1"/>
    <w:rsid w:val="007D7031"/>
    <w:rsid w:val="007E09C9"/>
    <w:rsid w:val="007E416B"/>
    <w:rsid w:val="007E422A"/>
    <w:rsid w:val="007E4BED"/>
    <w:rsid w:val="007E60AB"/>
    <w:rsid w:val="007F0F4A"/>
    <w:rsid w:val="007F5459"/>
    <w:rsid w:val="008028A4"/>
    <w:rsid w:val="00803D1D"/>
    <w:rsid w:val="00816E46"/>
    <w:rsid w:val="0082137C"/>
    <w:rsid w:val="00822184"/>
    <w:rsid w:val="00823C06"/>
    <w:rsid w:val="00824975"/>
    <w:rsid w:val="0082563E"/>
    <w:rsid w:val="00830747"/>
    <w:rsid w:val="008324E6"/>
    <w:rsid w:val="00832974"/>
    <w:rsid w:val="00835EAB"/>
    <w:rsid w:val="00842F5B"/>
    <w:rsid w:val="00843AE1"/>
    <w:rsid w:val="00846157"/>
    <w:rsid w:val="0084794D"/>
    <w:rsid w:val="00861802"/>
    <w:rsid w:val="0086536E"/>
    <w:rsid w:val="00867D68"/>
    <w:rsid w:val="00873879"/>
    <w:rsid w:val="00873F6A"/>
    <w:rsid w:val="00874928"/>
    <w:rsid w:val="0087605F"/>
    <w:rsid w:val="008768CA"/>
    <w:rsid w:val="00887FB7"/>
    <w:rsid w:val="00891030"/>
    <w:rsid w:val="00891858"/>
    <w:rsid w:val="00891986"/>
    <w:rsid w:val="00893EAD"/>
    <w:rsid w:val="008A2A8F"/>
    <w:rsid w:val="008A2FA8"/>
    <w:rsid w:val="008B0004"/>
    <w:rsid w:val="008B1BC1"/>
    <w:rsid w:val="008B2358"/>
    <w:rsid w:val="008B2823"/>
    <w:rsid w:val="008B2BB2"/>
    <w:rsid w:val="008B3D93"/>
    <w:rsid w:val="008C2C50"/>
    <w:rsid w:val="008C384C"/>
    <w:rsid w:val="008C6561"/>
    <w:rsid w:val="008D346A"/>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40D89"/>
    <w:rsid w:val="009412BC"/>
    <w:rsid w:val="00942EC2"/>
    <w:rsid w:val="009436C1"/>
    <w:rsid w:val="00943783"/>
    <w:rsid w:val="00947E63"/>
    <w:rsid w:val="00950EF6"/>
    <w:rsid w:val="009523A5"/>
    <w:rsid w:val="00962630"/>
    <w:rsid w:val="00967585"/>
    <w:rsid w:val="00967D2B"/>
    <w:rsid w:val="00974D57"/>
    <w:rsid w:val="00974E3A"/>
    <w:rsid w:val="009750EB"/>
    <w:rsid w:val="00975D30"/>
    <w:rsid w:val="00976A55"/>
    <w:rsid w:val="00980E9E"/>
    <w:rsid w:val="009813D2"/>
    <w:rsid w:val="00986E03"/>
    <w:rsid w:val="00991FBF"/>
    <w:rsid w:val="009A2095"/>
    <w:rsid w:val="009A2338"/>
    <w:rsid w:val="009B43B2"/>
    <w:rsid w:val="009B6D33"/>
    <w:rsid w:val="009B7CFA"/>
    <w:rsid w:val="009C09DA"/>
    <w:rsid w:val="009C48B2"/>
    <w:rsid w:val="009D29CC"/>
    <w:rsid w:val="009D5DFD"/>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6956"/>
    <w:rsid w:val="00A27486"/>
    <w:rsid w:val="00A322B0"/>
    <w:rsid w:val="00A34E6F"/>
    <w:rsid w:val="00A50EC2"/>
    <w:rsid w:val="00A517AE"/>
    <w:rsid w:val="00A5249D"/>
    <w:rsid w:val="00A53724"/>
    <w:rsid w:val="00A55429"/>
    <w:rsid w:val="00A56066"/>
    <w:rsid w:val="00A6458F"/>
    <w:rsid w:val="00A677CC"/>
    <w:rsid w:val="00A71748"/>
    <w:rsid w:val="00A73129"/>
    <w:rsid w:val="00A73A3B"/>
    <w:rsid w:val="00A74CAC"/>
    <w:rsid w:val="00A76332"/>
    <w:rsid w:val="00A77063"/>
    <w:rsid w:val="00A82346"/>
    <w:rsid w:val="00A839FA"/>
    <w:rsid w:val="00A907A1"/>
    <w:rsid w:val="00A90A69"/>
    <w:rsid w:val="00A92BA1"/>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65E2"/>
    <w:rsid w:val="00AE773B"/>
    <w:rsid w:val="00AF6FCC"/>
    <w:rsid w:val="00AF7E37"/>
    <w:rsid w:val="00B004AC"/>
    <w:rsid w:val="00B0559B"/>
    <w:rsid w:val="00B07955"/>
    <w:rsid w:val="00B15449"/>
    <w:rsid w:val="00B22ECA"/>
    <w:rsid w:val="00B27CB4"/>
    <w:rsid w:val="00B27EE5"/>
    <w:rsid w:val="00B30F8B"/>
    <w:rsid w:val="00B338A1"/>
    <w:rsid w:val="00B40B9D"/>
    <w:rsid w:val="00B416D3"/>
    <w:rsid w:val="00B41961"/>
    <w:rsid w:val="00B4514F"/>
    <w:rsid w:val="00B459E4"/>
    <w:rsid w:val="00B46301"/>
    <w:rsid w:val="00B501FF"/>
    <w:rsid w:val="00B51643"/>
    <w:rsid w:val="00B54AE7"/>
    <w:rsid w:val="00B5792E"/>
    <w:rsid w:val="00B57DDB"/>
    <w:rsid w:val="00B607BB"/>
    <w:rsid w:val="00B61578"/>
    <w:rsid w:val="00B61EDE"/>
    <w:rsid w:val="00B644F7"/>
    <w:rsid w:val="00B72DA0"/>
    <w:rsid w:val="00B81F83"/>
    <w:rsid w:val="00B8481D"/>
    <w:rsid w:val="00B93086"/>
    <w:rsid w:val="00BA19ED"/>
    <w:rsid w:val="00BA4B8D"/>
    <w:rsid w:val="00BB0D02"/>
    <w:rsid w:val="00BB11A8"/>
    <w:rsid w:val="00BB3D50"/>
    <w:rsid w:val="00BC0164"/>
    <w:rsid w:val="00BC0754"/>
    <w:rsid w:val="00BC0F7D"/>
    <w:rsid w:val="00BD21EA"/>
    <w:rsid w:val="00BD44EC"/>
    <w:rsid w:val="00BD7D31"/>
    <w:rsid w:val="00BE3255"/>
    <w:rsid w:val="00BE5C39"/>
    <w:rsid w:val="00BE60AC"/>
    <w:rsid w:val="00BE6C80"/>
    <w:rsid w:val="00BE7010"/>
    <w:rsid w:val="00BF0073"/>
    <w:rsid w:val="00BF128E"/>
    <w:rsid w:val="00BF1AA1"/>
    <w:rsid w:val="00BF1BF3"/>
    <w:rsid w:val="00C03E2E"/>
    <w:rsid w:val="00C04D51"/>
    <w:rsid w:val="00C0671F"/>
    <w:rsid w:val="00C074DD"/>
    <w:rsid w:val="00C1496A"/>
    <w:rsid w:val="00C22040"/>
    <w:rsid w:val="00C22EE4"/>
    <w:rsid w:val="00C33079"/>
    <w:rsid w:val="00C35CA4"/>
    <w:rsid w:val="00C45231"/>
    <w:rsid w:val="00C50973"/>
    <w:rsid w:val="00C571E2"/>
    <w:rsid w:val="00C708F3"/>
    <w:rsid w:val="00C71D24"/>
    <w:rsid w:val="00C72833"/>
    <w:rsid w:val="00C7324D"/>
    <w:rsid w:val="00C74DA3"/>
    <w:rsid w:val="00C77662"/>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C6518"/>
    <w:rsid w:val="00CC6C55"/>
    <w:rsid w:val="00CD4ADD"/>
    <w:rsid w:val="00CD6554"/>
    <w:rsid w:val="00CD7D55"/>
    <w:rsid w:val="00CE40A8"/>
    <w:rsid w:val="00CF0724"/>
    <w:rsid w:val="00CF3710"/>
    <w:rsid w:val="00CF4EB4"/>
    <w:rsid w:val="00D004DF"/>
    <w:rsid w:val="00D020B1"/>
    <w:rsid w:val="00D0453C"/>
    <w:rsid w:val="00D077B8"/>
    <w:rsid w:val="00D12676"/>
    <w:rsid w:val="00D13542"/>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20D8"/>
    <w:rsid w:val="00D87E00"/>
    <w:rsid w:val="00D90B39"/>
    <w:rsid w:val="00D9134D"/>
    <w:rsid w:val="00D95889"/>
    <w:rsid w:val="00D9613D"/>
    <w:rsid w:val="00D96CED"/>
    <w:rsid w:val="00D96D72"/>
    <w:rsid w:val="00D97187"/>
    <w:rsid w:val="00DA119B"/>
    <w:rsid w:val="00DA7A03"/>
    <w:rsid w:val="00DB1818"/>
    <w:rsid w:val="00DC056E"/>
    <w:rsid w:val="00DC309B"/>
    <w:rsid w:val="00DC4BC7"/>
    <w:rsid w:val="00DC4DA2"/>
    <w:rsid w:val="00DC4E29"/>
    <w:rsid w:val="00DC4EBD"/>
    <w:rsid w:val="00DD265B"/>
    <w:rsid w:val="00DD3C7C"/>
    <w:rsid w:val="00DD4C17"/>
    <w:rsid w:val="00DD74A5"/>
    <w:rsid w:val="00DE571B"/>
    <w:rsid w:val="00DF2B1F"/>
    <w:rsid w:val="00DF384D"/>
    <w:rsid w:val="00DF62CD"/>
    <w:rsid w:val="00DF73C7"/>
    <w:rsid w:val="00E13DDB"/>
    <w:rsid w:val="00E16509"/>
    <w:rsid w:val="00E31FAF"/>
    <w:rsid w:val="00E32812"/>
    <w:rsid w:val="00E36815"/>
    <w:rsid w:val="00E44582"/>
    <w:rsid w:val="00E56BBA"/>
    <w:rsid w:val="00E67375"/>
    <w:rsid w:val="00E748C2"/>
    <w:rsid w:val="00E77645"/>
    <w:rsid w:val="00E80FF3"/>
    <w:rsid w:val="00E8177D"/>
    <w:rsid w:val="00E83BD9"/>
    <w:rsid w:val="00E863FB"/>
    <w:rsid w:val="00E871F8"/>
    <w:rsid w:val="00E913BB"/>
    <w:rsid w:val="00E93926"/>
    <w:rsid w:val="00E93A52"/>
    <w:rsid w:val="00EA1264"/>
    <w:rsid w:val="00EA15B0"/>
    <w:rsid w:val="00EA1AB6"/>
    <w:rsid w:val="00EA5EA7"/>
    <w:rsid w:val="00EB10D2"/>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EC7"/>
    <w:rsid w:val="00F325C8"/>
    <w:rsid w:val="00F358A0"/>
    <w:rsid w:val="00F36276"/>
    <w:rsid w:val="00F37F6F"/>
    <w:rsid w:val="00F40D14"/>
    <w:rsid w:val="00F426F1"/>
    <w:rsid w:val="00F62A94"/>
    <w:rsid w:val="00F653B8"/>
    <w:rsid w:val="00F72CB6"/>
    <w:rsid w:val="00F735EC"/>
    <w:rsid w:val="00F74A94"/>
    <w:rsid w:val="00F75205"/>
    <w:rsid w:val="00F76D10"/>
    <w:rsid w:val="00F84D8C"/>
    <w:rsid w:val="00F86684"/>
    <w:rsid w:val="00F86891"/>
    <w:rsid w:val="00F874DE"/>
    <w:rsid w:val="00F9008D"/>
    <w:rsid w:val="00F95E45"/>
    <w:rsid w:val="00F96630"/>
    <w:rsid w:val="00FA1266"/>
    <w:rsid w:val="00FA2F22"/>
    <w:rsid w:val="00FA34D1"/>
    <w:rsid w:val="00FA6962"/>
    <w:rsid w:val="00FA7394"/>
    <w:rsid w:val="00FB15E0"/>
    <w:rsid w:val="00FC1192"/>
    <w:rsid w:val="00FC1460"/>
    <w:rsid w:val="00FD4EDE"/>
    <w:rsid w:val="00FF25B6"/>
    <w:rsid w:val="01AC19E0"/>
    <w:rsid w:val="01F338DE"/>
    <w:rsid w:val="03802ADF"/>
    <w:rsid w:val="048A24AC"/>
    <w:rsid w:val="0490526F"/>
    <w:rsid w:val="053775A5"/>
    <w:rsid w:val="053F1686"/>
    <w:rsid w:val="05C14693"/>
    <w:rsid w:val="0620777C"/>
    <w:rsid w:val="06376F37"/>
    <w:rsid w:val="066130FD"/>
    <w:rsid w:val="06C219AC"/>
    <w:rsid w:val="071B3059"/>
    <w:rsid w:val="07544E51"/>
    <w:rsid w:val="07617291"/>
    <w:rsid w:val="07823B94"/>
    <w:rsid w:val="07A576B3"/>
    <w:rsid w:val="08220A83"/>
    <w:rsid w:val="083E14F9"/>
    <w:rsid w:val="084B611E"/>
    <w:rsid w:val="08D46A62"/>
    <w:rsid w:val="08DE2598"/>
    <w:rsid w:val="09044119"/>
    <w:rsid w:val="091A1756"/>
    <w:rsid w:val="095B51A0"/>
    <w:rsid w:val="099318C0"/>
    <w:rsid w:val="09E458F3"/>
    <w:rsid w:val="0A0D0F18"/>
    <w:rsid w:val="0A107E1D"/>
    <w:rsid w:val="0AE77E36"/>
    <w:rsid w:val="0B285315"/>
    <w:rsid w:val="0B5E1103"/>
    <w:rsid w:val="0B6B0C02"/>
    <w:rsid w:val="0B7A457B"/>
    <w:rsid w:val="0C1D6D77"/>
    <w:rsid w:val="0C697668"/>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01C0A"/>
    <w:rsid w:val="10EF575C"/>
    <w:rsid w:val="110F618C"/>
    <w:rsid w:val="112E2FF4"/>
    <w:rsid w:val="11DB2048"/>
    <w:rsid w:val="11E27A68"/>
    <w:rsid w:val="120804F2"/>
    <w:rsid w:val="128A25EC"/>
    <w:rsid w:val="12E2616E"/>
    <w:rsid w:val="138131A6"/>
    <w:rsid w:val="13BB5DB0"/>
    <w:rsid w:val="14501678"/>
    <w:rsid w:val="14BE2B05"/>
    <w:rsid w:val="152C6340"/>
    <w:rsid w:val="15733217"/>
    <w:rsid w:val="15F963D3"/>
    <w:rsid w:val="164F6DF7"/>
    <w:rsid w:val="16DE2138"/>
    <w:rsid w:val="171E5A3F"/>
    <w:rsid w:val="172C4065"/>
    <w:rsid w:val="172C6233"/>
    <w:rsid w:val="17915DBB"/>
    <w:rsid w:val="17A85514"/>
    <w:rsid w:val="17DB1C3B"/>
    <w:rsid w:val="180F640E"/>
    <w:rsid w:val="18293EA3"/>
    <w:rsid w:val="188050D3"/>
    <w:rsid w:val="196C5BA0"/>
    <w:rsid w:val="199F6269"/>
    <w:rsid w:val="19B00AB8"/>
    <w:rsid w:val="1A4B1996"/>
    <w:rsid w:val="1A684228"/>
    <w:rsid w:val="1B427C74"/>
    <w:rsid w:val="1B6A4E7C"/>
    <w:rsid w:val="1BAA3A35"/>
    <w:rsid w:val="1BED3A66"/>
    <w:rsid w:val="1CAF1B81"/>
    <w:rsid w:val="1CD27EE6"/>
    <w:rsid w:val="1CDE72B4"/>
    <w:rsid w:val="1D2C4DE1"/>
    <w:rsid w:val="1D565F66"/>
    <w:rsid w:val="1D8D72C3"/>
    <w:rsid w:val="1DA63610"/>
    <w:rsid w:val="1DC56190"/>
    <w:rsid w:val="1DE40722"/>
    <w:rsid w:val="1E155D1D"/>
    <w:rsid w:val="1ECA6241"/>
    <w:rsid w:val="1ED351B4"/>
    <w:rsid w:val="1F972949"/>
    <w:rsid w:val="1FE8336C"/>
    <w:rsid w:val="1FFF2CE2"/>
    <w:rsid w:val="20526CD1"/>
    <w:rsid w:val="20E1067A"/>
    <w:rsid w:val="2137030A"/>
    <w:rsid w:val="21563D14"/>
    <w:rsid w:val="218B16B2"/>
    <w:rsid w:val="21B40FFA"/>
    <w:rsid w:val="21F63053"/>
    <w:rsid w:val="221F5E6C"/>
    <w:rsid w:val="22287614"/>
    <w:rsid w:val="22A260B8"/>
    <w:rsid w:val="22AD56E7"/>
    <w:rsid w:val="22F52A61"/>
    <w:rsid w:val="24E62946"/>
    <w:rsid w:val="250D5723"/>
    <w:rsid w:val="2571061E"/>
    <w:rsid w:val="25862E04"/>
    <w:rsid w:val="25A100EB"/>
    <w:rsid w:val="25D73E71"/>
    <w:rsid w:val="25FD2E5E"/>
    <w:rsid w:val="26752D47"/>
    <w:rsid w:val="27BE4120"/>
    <w:rsid w:val="27E358EE"/>
    <w:rsid w:val="280010C7"/>
    <w:rsid w:val="28341D30"/>
    <w:rsid w:val="283C1D56"/>
    <w:rsid w:val="283D284C"/>
    <w:rsid w:val="28B70904"/>
    <w:rsid w:val="2B3E669D"/>
    <w:rsid w:val="2B421DF4"/>
    <w:rsid w:val="2BA5154E"/>
    <w:rsid w:val="2C1620B8"/>
    <w:rsid w:val="2C297927"/>
    <w:rsid w:val="2C4B06E9"/>
    <w:rsid w:val="2C6B1FD6"/>
    <w:rsid w:val="2CE80BFA"/>
    <w:rsid w:val="2D6B4364"/>
    <w:rsid w:val="2DE94F87"/>
    <w:rsid w:val="2E906EA7"/>
    <w:rsid w:val="2EA87D0C"/>
    <w:rsid w:val="2F280A9E"/>
    <w:rsid w:val="301F1121"/>
    <w:rsid w:val="30673F24"/>
    <w:rsid w:val="30715219"/>
    <w:rsid w:val="319A609D"/>
    <w:rsid w:val="325B3ECE"/>
    <w:rsid w:val="326341F4"/>
    <w:rsid w:val="33417CBE"/>
    <w:rsid w:val="343044D1"/>
    <w:rsid w:val="356E32EB"/>
    <w:rsid w:val="35A16FAA"/>
    <w:rsid w:val="35BE17E0"/>
    <w:rsid w:val="36663735"/>
    <w:rsid w:val="38003B6F"/>
    <w:rsid w:val="38023B81"/>
    <w:rsid w:val="38151AAC"/>
    <w:rsid w:val="3897574B"/>
    <w:rsid w:val="38C65867"/>
    <w:rsid w:val="38F01CF9"/>
    <w:rsid w:val="393A2779"/>
    <w:rsid w:val="39EF6979"/>
    <w:rsid w:val="3A1862BB"/>
    <w:rsid w:val="3A341ACD"/>
    <w:rsid w:val="3A532AA4"/>
    <w:rsid w:val="3AFF7929"/>
    <w:rsid w:val="3C100419"/>
    <w:rsid w:val="3C651AB5"/>
    <w:rsid w:val="3CA91EED"/>
    <w:rsid w:val="3D043A80"/>
    <w:rsid w:val="3DB10E5A"/>
    <w:rsid w:val="3DD10A73"/>
    <w:rsid w:val="3E1C2251"/>
    <w:rsid w:val="3E5A1553"/>
    <w:rsid w:val="3EB30540"/>
    <w:rsid w:val="3FB36901"/>
    <w:rsid w:val="401D428C"/>
    <w:rsid w:val="407737DE"/>
    <w:rsid w:val="40EC1A1F"/>
    <w:rsid w:val="412E24D8"/>
    <w:rsid w:val="415F3DF4"/>
    <w:rsid w:val="423C2C6D"/>
    <w:rsid w:val="42640EDA"/>
    <w:rsid w:val="43422F8C"/>
    <w:rsid w:val="43AE52B1"/>
    <w:rsid w:val="44671021"/>
    <w:rsid w:val="446E5B1A"/>
    <w:rsid w:val="449C380E"/>
    <w:rsid w:val="451E3E9B"/>
    <w:rsid w:val="458120E2"/>
    <w:rsid w:val="45902115"/>
    <w:rsid w:val="463810CB"/>
    <w:rsid w:val="465971C9"/>
    <w:rsid w:val="469535E5"/>
    <w:rsid w:val="46FC0AA6"/>
    <w:rsid w:val="470855B8"/>
    <w:rsid w:val="474254FF"/>
    <w:rsid w:val="479C11AF"/>
    <w:rsid w:val="47B74BE0"/>
    <w:rsid w:val="48794FF1"/>
    <w:rsid w:val="488C0349"/>
    <w:rsid w:val="48C40393"/>
    <w:rsid w:val="4A084559"/>
    <w:rsid w:val="4A3239B5"/>
    <w:rsid w:val="4A9661E3"/>
    <w:rsid w:val="4AA32A24"/>
    <w:rsid w:val="4AF91647"/>
    <w:rsid w:val="4B0851B2"/>
    <w:rsid w:val="4B0C12C2"/>
    <w:rsid w:val="4B522A61"/>
    <w:rsid w:val="4B836478"/>
    <w:rsid w:val="4BA40DAF"/>
    <w:rsid w:val="4BBE406A"/>
    <w:rsid w:val="4BEA1D7F"/>
    <w:rsid w:val="4C5D04B7"/>
    <w:rsid w:val="4C772788"/>
    <w:rsid w:val="4CC2010B"/>
    <w:rsid w:val="4CD45ADF"/>
    <w:rsid w:val="4CFC36D9"/>
    <w:rsid w:val="4D292FEC"/>
    <w:rsid w:val="4DBE4A02"/>
    <w:rsid w:val="4DCE1143"/>
    <w:rsid w:val="4DDB5109"/>
    <w:rsid w:val="4E7061B2"/>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3C707D2"/>
    <w:rsid w:val="541C12BF"/>
    <w:rsid w:val="54B55E3E"/>
    <w:rsid w:val="55127C43"/>
    <w:rsid w:val="55151C53"/>
    <w:rsid w:val="55382397"/>
    <w:rsid w:val="557B5983"/>
    <w:rsid w:val="55E1417E"/>
    <w:rsid w:val="5618097E"/>
    <w:rsid w:val="56344B9B"/>
    <w:rsid w:val="563A7D56"/>
    <w:rsid w:val="56EB5820"/>
    <w:rsid w:val="57B14AB1"/>
    <w:rsid w:val="57BD05B1"/>
    <w:rsid w:val="58231718"/>
    <w:rsid w:val="58435E93"/>
    <w:rsid w:val="58516DDF"/>
    <w:rsid w:val="58907ED8"/>
    <w:rsid w:val="58C61100"/>
    <w:rsid w:val="5AF64D62"/>
    <w:rsid w:val="5B585285"/>
    <w:rsid w:val="5B66652E"/>
    <w:rsid w:val="5B8D16F2"/>
    <w:rsid w:val="5BB628CB"/>
    <w:rsid w:val="5D4F1324"/>
    <w:rsid w:val="5D9868F9"/>
    <w:rsid w:val="5E1A51B3"/>
    <w:rsid w:val="5E92370D"/>
    <w:rsid w:val="5EEB5984"/>
    <w:rsid w:val="5EFA0C2F"/>
    <w:rsid w:val="5F1E3231"/>
    <w:rsid w:val="5F3269E8"/>
    <w:rsid w:val="5F36210A"/>
    <w:rsid w:val="5F725E4C"/>
    <w:rsid w:val="5FD26675"/>
    <w:rsid w:val="6028541F"/>
    <w:rsid w:val="605912BD"/>
    <w:rsid w:val="606C5D27"/>
    <w:rsid w:val="60E07B90"/>
    <w:rsid w:val="610E7E78"/>
    <w:rsid w:val="622A0984"/>
    <w:rsid w:val="62AD53E3"/>
    <w:rsid w:val="62FE645E"/>
    <w:rsid w:val="63C86330"/>
    <w:rsid w:val="64663A4D"/>
    <w:rsid w:val="64F34A99"/>
    <w:rsid w:val="650A39C8"/>
    <w:rsid w:val="650C5878"/>
    <w:rsid w:val="656C6A72"/>
    <w:rsid w:val="661B39BA"/>
    <w:rsid w:val="66307A2A"/>
    <w:rsid w:val="664C7607"/>
    <w:rsid w:val="6699432B"/>
    <w:rsid w:val="66D245DF"/>
    <w:rsid w:val="67140B44"/>
    <w:rsid w:val="672D189C"/>
    <w:rsid w:val="67A51714"/>
    <w:rsid w:val="67C155F3"/>
    <w:rsid w:val="68524A61"/>
    <w:rsid w:val="688468F5"/>
    <w:rsid w:val="689F3C2F"/>
    <w:rsid w:val="68FD7EFD"/>
    <w:rsid w:val="69492E5D"/>
    <w:rsid w:val="69AB006E"/>
    <w:rsid w:val="69EF44D5"/>
    <w:rsid w:val="6A6807ED"/>
    <w:rsid w:val="6B1C09F3"/>
    <w:rsid w:val="6BDF7108"/>
    <w:rsid w:val="6BFA7AAB"/>
    <w:rsid w:val="6C115B8E"/>
    <w:rsid w:val="6C245735"/>
    <w:rsid w:val="6CA4565C"/>
    <w:rsid w:val="6CD05926"/>
    <w:rsid w:val="6CFC7CF3"/>
    <w:rsid w:val="6D270B93"/>
    <w:rsid w:val="6D42261C"/>
    <w:rsid w:val="6DD45875"/>
    <w:rsid w:val="6DFC4526"/>
    <w:rsid w:val="6E5170FF"/>
    <w:rsid w:val="6E6D4B6B"/>
    <w:rsid w:val="6FB80CF9"/>
    <w:rsid w:val="6FE54A08"/>
    <w:rsid w:val="70BF4A80"/>
    <w:rsid w:val="7166517F"/>
    <w:rsid w:val="72161B1F"/>
    <w:rsid w:val="73271011"/>
    <w:rsid w:val="735E2D4E"/>
    <w:rsid w:val="73950A08"/>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564111"/>
    <w:rsid w:val="7A5C164D"/>
    <w:rsid w:val="7A73444A"/>
    <w:rsid w:val="7A9650E9"/>
    <w:rsid w:val="7AAE40C3"/>
    <w:rsid w:val="7AB269B3"/>
    <w:rsid w:val="7AC2273D"/>
    <w:rsid w:val="7AC4378E"/>
    <w:rsid w:val="7AD36012"/>
    <w:rsid w:val="7B0F4223"/>
    <w:rsid w:val="7B254F7B"/>
    <w:rsid w:val="7B4711AF"/>
    <w:rsid w:val="7B8C6DB5"/>
    <w:rsid w:val="7BD01205"/>
    <w:rsid w:val="7C55320F"/>
    <w:rsid w:val="7C752D6E"/>
    <w:rsid w:val="7D1878D9"/>
    <w:rsid w:val="7E0842C0"/>
    <w:rsid w:val="7E231D01"/>
    <w:rsid w:val="7E2C012F"/>
    <w:rsid w:val="7EFC3487"/>
    <w:rsid w:val="7EFE3833"/>
    <w:rsid w:val="7F162488"/>
    <w:rsid w:val="7F197A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7" Type="http://schemas.microsoft.com/office/2011/relationships/people" Target="people.xml"/><Relationship Id="rId56" Type="http://schemas.openxmlformats.org/officeDocument/2006/relationships/fontTable" Target="fontTable.xml"/><Relationship Id="rId55" Type="http://schemas.microsoft.com/office/2006/relationships/keyMapCustomizations" Target="customizations.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3.png"/><Relationship Id="rId50" Type="http://schemas.openxmlformats.org/officeDocument/2006/relationships/image" Target="media/image32.png"/><Relationship Id="rId5" Type="http://schemas.openxmlformats.org/officeDocument/2006/relationships/footnotes" Target="footnotes.xml"/><Relationship Id="rId49" Type="http://schemas.openxmlformats.org/officeDocument/2006/relationships/image" Target="media/image31.png"/><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microsoft.com/office/2011/relationships/commentsExtended" Target="commentsExtended.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comments" Target="comment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footer" Target="footer5.xml"/><Relationship Id="rId14" Type="http://schemas.openxmlformats.org/officeDocument/2006/relationships/header" Target="header5.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173-EC51-40E4-B558-CB8200343DC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36</Pages>
  <Words>9295</Words>
  <Characters>52986</Characters>
  <Lines>441</Lines>
  <Paragraphs>124</Paragraphs>
  <TotalTime>1</TotalTime>
  <ScaleCrop>false</ScaleCrop>
  <LinksUpToDate>false</LinksUpToDate>
  <CharactersWithSpaces>62157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2022-02-23T16:43:00Z</dcterms:created>
  <dc:creator>MCC Support</dc:creator>
  <cp:keywords>&lt;keyword[, keyword, ]&gt;</cp:keywords>
  <cp:lastModifiedBy>Danni SONG(CMCC)</cp:lastModifiedBy>
  <cp:lastPrinted>2019-02-25T14:05:00Z</cp:lastPrinted>
  <dcterms:modified xsi:type="dcterms:W3CDTF">2022-02-24T04:55:32Z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7AFE3F59E73F44ADA691FA5A3F9245FD</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