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r>
              <w:rPr>
                <w:sz w:val="64"/>
                <w:lang w:val="en-US"/>
              </w:rPr>
              <w:t xml:space="preserve">3GPP </w:t>
            </w:r>
            <w:bookmarkStart w:id="1" w:name="specType1"/>
            <w:r>
              <w:rPr>
                <w:sz w:val="64"/>
                <w:lang w:val="en-US"/>
              </w:rPr>
              <w:t xml:space="preserve">RAN5 PRD </w:t>
            </w:r>
            <w:bookmarkEnd w:id="1"/>
            <w:r>
              <w:rPr>
                <w:sz w:val="64"/>
                <w:lang w:val="en-US"/>
              </w:rPr>
              <w:t>2</w:t>
            </w:r>
            <w:r>
              <w:rPr>
                <w:rFonts w:eastAsia="宋体"/>
                <w:sz w:val="64"/>
                <w:lang w:val="en-US" w:eastAsia="zh-CN"/>
              </w:rPr>
              <w:t>1</w:t>
            </w:r>
            <w:r>
              <w:rPr>
                <w:sz w:val="64"/>
                <w:lang w:val="en-US"/>
              </w:rPr>
              <w:t xml:space="preserve"> </w:t>
            </w:r>
            <w:bookmarkStart w:id="2" w:name="specVersion"/>
            <w:r>
              <w:rPr>
                <w:lang w:val="en-US"/>
              </w:rPr>
              <w:t>Draft v</w:t>
            </w:r>
            <w:r>
              <w:rPr>
                <w:rFonts w:eastAsia="宋体"/>
                <w:lang w:val="en-US" w:eastAsia="zh-CN"/>
              </w:rPr>
              <w:t>0</w:t>
            </w:r>
            <w:r>
              <w:rPr>
                <w:lang w:val="en-US"/>
              </w:rPr>
              <w:t>.</w:t>
            </w:r>
            <w:r>
              <w:rPr>
                <w:rFonts w:eastAsia="宋体"/>
                <w:lang w:val="en-US" w:eastAsia="zh-CN"/>
              </w:rPr>
              <w:t>1</w:t>
            </w:r>
            <w:r>
              <w:rPr>
                <w:lang w:val="en-US"/>
              </w:rPr>
              <w:t>.</w:t>
            </w:r>
            <w:bookmarkEnd w:id="2"/>
            <w:r>
              <w:rPr>
                <w:lang w:val="en-US"/>
              </w:rPr>
              <w:t xml:space="preserve">0 </w:t>
            </w:r>
            <w:r>
              <w:rPr>
                <w:sz w:val="32"/>
                <w:lang w:val="en-US"/>
              </w:rPr>
              <w:t>(</w:t>
            </w:r>
            <w:bookmarkStart w:id="3" w:name="issueDate"/>
            <w:r>
              <w:rPr>
                <w:sz w:val="32"/>
                <w:lang w:val="en-US"/>
              </w:rPr>
              <w:t>202</w:t>
            </w:r>
            <w:r>
              <w:rPr>
                <w:rFonts w:eastAsia="宋体"/>
                <w:sz w:val="32"/>
                <w:lang w:val="en-US" w:eastAsia="zh-CN"/>
              </w:rPr>
              <w:t>2</w:t>
            </w:r>
            <w:r>
              <w:rPr>
                <w:sz w:val="32"/>
                <w:lang w:val="en-US"/>
              </w:rPr>
              <w:t>-</w:t>
            </w:r>
            <w:bookmarkEnd w:id="3"/>
            <w:r>
              <w:rPr>
                <w:rFonts w:eastAsia="宋体"/>
                <w:sz w:val="32"/>
                <w:lang w:val="en-US" w:eastAsia="zh-CN"/>
              </w:rPr>
              <w:t>2</w:t>
            </w:r>
            <w:r>
              <w:rPr>
                <w:sz w:val="32"/>
                <w:lang w:val="en-US"/>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NR bands and 5G NR</w:t>
            </w:r>
            <w:r>
              <w:t xml:space="preserve"> CA</w:t>
            </w:r>
            <w:r>
              <w:rPr>
                <w:rFonts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eastAsia="ko-KR"/>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_Toc25283 \h </w:instrText>
      </w:r>
      <w:r>
        <w:fldChar w:fldCharType="separate"/>
      </w:r>
      <w:r>
        <w:t>4</w:t>
      </w:r>
      <w:r>
        <w:fldChar w:fldCharType="end"/>
      </w:r>
    </w:p>
    <w:p>
      <w:pPr>
        <w:pStyle w:val="18"/>
        <w:tabs>
          <w:tab w:val="right" w:leader="dot" w:pos="9641"/>
          <w:tab w:val="clear" w:pos="9639"/>
        </w:tabs>
      </w:pPr>
      <w:r>
        <w:t>Introduction</w:t>
      </w:r>
      <w:r>
        <w:tab/>
      </w:r>
      <w:r>
        <w:fldChar w:fldCharType="begin"/>
      </w:r>
      <w:r>
        <w:instrText xml:space="preserve"> PAGEREF _Toc13382 \h </w:instrText>
      </w:r>
      <w:r>
        <w:fldChar w:fldCharType="separate"/>
      </w:r>
      <w:r>
        <w:t>5</w:t>
      </w:r>
      <w:r>
        <w:fldChar w:fldCharType="end"/>
      </w:r>
    </w:p>
    <w:p>
      <w:pPr>
        <w:pStyle w:val="18"/>
        <w:tabs>
          <w:tab w:val="right" w:pos="2000"/>
          <w:tab w:val="right" w:leader="dot" w:pos="9641"/>
          <w:tab w:val="clear" w:pos="9639"/>
        </w:tabs>
      </w:pPr>
      <w:r>
        <w:t>1</w:t>
      </w:r>
      <w:r>
        <w:tab/>
      </w:r>
      <w:r>
        <w:t>Scope</w:t>
      </w:r>
      <w:r>
        <w:tab/>
      </w:r>
      <w:r>
        <w:fldChar w:fldCharType="begin"/>
      </w:r>
      <w:r>
        <w:instrText xml:space="preserve"> PAGEREF _Toc10628 \h </w:instrText>
      </w:r>
      <w:r>
        <w:fldChar w:fldCharType="separate"/>
      </w:r>
      <w:r>
        <w:t>5</w:t>
      </w:r>
      <w:r>
        <w:fldChar w:fldCharType="end"/>
      </w:r>
    </w:p>
    <w:p>
      <w:pPr>
        <w:pStyle w:val="18"/>
        <w:tabs>
          <w:tab w:val="right" w:pos="2000"/>
          <w:tab w:val="right" w:leader="dot" w:pos="9641"/>
          <w:tab w:val="clear" w:pos="9639"/>
        </w:tabs>
      </w:pPr>
      <w:r>
        <w:t>2</w:t>
      </w:r>
      <w:r>
        <w:tab/>
      </w:r>
      <w:r>
        <w:t>References</w:t>
      </w:r>
      <w:r>
        <w:tab/>
      </w:r>
      <w:r>
        <w:fldChar w:fldCharType="begin"/>
      </w:r>
      <w:r>
        <w:instrText xml:space="preserve"> PAGEREF _Toc676 \h </w:instrText>
      </w:r>
      <w:r>
        <w:fldChar w:fldCharType="separate"/>
      </w:r>
      <w:r>
        <w:t>6</w:t>
      </w:r>
      <w:r>
        <w:fldChar w:fldCharType="end"/>
      </w:r>
    </w:p>
    <w:p>
      <w:pPr>
        <w:pStyle w:val="18"/>
        <w:tabs>
          <w:tab w:val="right" w:pos="2000"/>
          <w:tab w:val="right" w:leader="dot" w:pos="9641"/>
          <w:tab w:val="clear" w:pos="9639"/>
        </w:tabs>
      </w:pPr>
      <w:r>
        <w:t>3</w:t>
      </w:r>
      <w:r>
        <w:tab/>
      </w:r>
      <w:r>
        <w:t>Definitions of terms, symbols and abbreviations</w:t>
      </w:r>
      <w:r>
        <w:tab/>
      </w:r>
      <w:r>
        <w:fldChar w:fldCharType="begin"/>
      </w:r>
      <w:r>
        <w:instrText xml:space="preserve"> PAGEREF _Toc10796 \h </w:instrText>
      </w:r>
      <w:r>
        <w:fldChar w:fldCharType="separate"/>
      </w:r>
      <w:r>
        <w:t>7</w:t>
      </w:r>
      <w:r>
        <w:fldChar w:fldCharType="end"/>
      </w:r>
    </w:p>
    <w:p>
      <w:pPr>
        <w:pStyle w:val="17"/>
        <w:tabs>
          <w:tab w:val="right" w:pos="2000"/>
          <w:tab w:val="right" w:leader="dot" w:pos="9641"/>
          <w:tab w:val="clear" w:pos="9639"/>
        </w:tabs>
      </w:pPr>
      <w:r>
        <w:t>3.1</w:t>
      </w:r>
      <w:r>
        <w:tab/>
      </w:r>
      <w:r>
        <w:t>Terms</w:t>
      </w:r>
      <w:r>
        <w:tab/>
      </w:r>
      <w:r>
        <w:fldChar w:fldCharType="begin"/>
      </w:r>
      <w:r>
        <w:instrText xml:space="preserve"> PAGEREF _Toc17040 \h </w:instrText>
      </w:r>
      <w:r>
        <w:fldChar w:fldCharType="separate"/>
      </w:r>
      <w:r>
        <w:t>7</w:t>
      </w:r>
      <w:r>
        <w:fldChar w:fldCharType="end"/>
      </w:r>
    </w:p>
    <w:p>
      <w:pPr>
        <w:pStyle w:val="17"/>
        <w:tabs>
          <w:tab w:val="right" w:pos="2000"/>
          <w:tab w:val="right" w:leader="dot" w:pos="9641"/>
          <w:tab w:val="clear" w:pos="9639"/>
        </w:tabs>
      </w:pPr>
      <w:r>
        <w:t>3.2</w:t>
      </w:r>
      <w:r>
        <w:tab/>
      </w:r>
      <w:r>
        <w:t>Symbols</w:t>
      </w:r>
      <w:r>
        <w:tab/>
      </w:r>
      <w:r>
        <w:fldChar w:fldCharType="begin"/>
      </w:r>
      <w:r>
        <w:instrText xml:space="preserve"> PAGEREF _Toc5466 \h </w:instrText>
      </w:r>
      <w:r>
        <w:fldChar w:fldCharType="separate"/>
      </w:r>
      <w:r>
        <w:t>7</w:t>
      </w:r>
      <w:r>
        <w:fldChar w:fldCharType="end"/>
      </w:r>
    </w:p>
    <w:p>
      <w:pPr>
        <w:pStyle w:val="17"/>
        <w:tabs>
          <w:tab w:val="right" w:pos="2000"/>
          <w:tab w:val="right" w:leader="dot" w:pos="9641"/>
          <w:tab w:val="clear" w:pos="9639"/>
        </w:tabs>
      </w:pPr>
      <w:r>
        <w:t>3.3</w:t>
      </w:r>
      <w:r>
        <w:tab/>
      </w:r>
      <w:r>
        <w:t>Abbreviations</w:t>
      </w:r>
      <w:r>
        <w:tab/>
      </w:r>
      <w:r>
        <w:fldChar w:fldCharType="begin"/>
      </w:r>
      <w:r>
        <w:instrText xml:space="preserve"> PAGEREF _Toc11846 \h </w:instrText>
      </w:r>
      <w:r>
        <w:fldChar w:fldCharType="separate"/>
      </w:r>
      <w:r>
        <w:t>7</w:t>
      </w:r>
      <w:r>
        <w:fldChar w:fldCharType="end"/>
      </w:r>
    </w:p>
    <w:p>
      <w:pPr>
        <w:pStyle w:val="18"/>
        <w:tabs>
          <w:tab w:val="right" w:pos="2000"/>
          <w:tab w:val="right" w:leader="dot" w:pos="9641"/>
          <w:tab w:val="clear" w:pos="9639"/>
        </w:tabs>
      </w:pPr>
      <w:r>
        <w:rPr>
          <w:lang w:val="en-US"/>
        </w:rPr>
        <w:t>4</w:t>
      </w:r>
      <w:r>
        <w:tab/>
      </w:r>
      <w:r>
        <w:rPr>
          <w:lang w:val="en-US"/>
        </w:rPr>
        <w:t>G</w:t>
      </w:r>
      <w:r>
        <w:t xml:space="preserve">uidelines </w:t>
      </w:r>
      <w:r>
        <w:rPr>
          <w:lang w:val="en-US"/>
        </w:rPr>
        <w:t>to handle the</w:t>
      </w:r>
      <w:r>
        <w:t xml:space="preserve"> RAN5 work items covered by PRD2</w:t>
      </w:r>
      <w:r>
        <w:rPr>
          <w:lang w:val="en-US"/>
        </w:rPr>
        <w:t>1</w:t>
      </w:r>
      <w:r>
        <w:tab/>
      </w:r>
      <w:r>
        <w:fldChar w:fldCharType="begin"/>
      </w:r>
      <w:r>
        <w:instrText xml:space="preserve"> PAGEREF _Toc16405 \h </w:instrText>
      </w:r>
      <w:r>
        <w:fldChar w:fldCharType="separate"/>
      </w:r>
      <w:r>
        <w:t>7</w:t>
      </w:r>
      <w:r>
        <w:fldChar w:fldCharType="end"/>
      </w:r>
    </w:p>
    <w:p>
      <w:pPr>
        <w:pStyle w:val="17"/>
        <w:tabs>
          <w:tab w:val="right" w:pos="2000"/>
          <w:tab w:val="right" w:leader="dot" w:pos="9641"/>
          <w:tab w:val="clear" w:pos="9639"/>
        </w:tabs>
      </w:pPr>
      <w:r>
        <w:rPr>
          <w:lang w:val="en-US"/>
        </w:rPr>
        <w:t>4.1</w:t>
      </w:r>
      <w:r>
        <w:rPr>
          <w:lang w:val="en-US"/>
        </w:rPr>
        <w:tab/>
      </w:r>
      <w:r>
        <w:rPr>
          <w:lang w:val="en-US"/>
        </w:rPr>
        <w:t>Guidelines to handle the 5G NR configuration specific WIs</w:t>
      </w:r>
      <w:r>
        <w:tab/>
      </w:r>
      <w:r>
        <w:fldChar w:fldCharType="begin"/>
      </w:r>
      <w:r>
        <w:instrText xml:space="preserve"> PAGEREF _Toc925 \h </w:instrText>
      </w:r>
      <w:r>
        <w:fldChar w:fldCharType="separate"/>
      </w:r>
      <w:r>
        <w:t>7</w:t>
      </w:r>
      <w:r>
        <w:fldChar w:fldCharType="end"/>
      </w:r>
    </w:p>
    <w:p>
      <w:pPr>
        <w:pStyle w:val="17"/>
        <w:tabs>
          <w:tab w:val="right" w:pos="2000"/>
          <w:tab w:val="right" w:leader="dot" w:pos="9641"/>
          <w:tab w:val="clear" w:pos="9639"/>
        </w:tabs>
      </w:pPr>
      <w:r>
        <w:rPr>
          <w:lang w:val="en-US"/>
        </w:rPr>
        <w:t>4.2</w:t>
      </w:r>
      <w:r>
        <w:tab/>
      </w:r>
      <w:r>
        <w:rPr>
          <w:lang w:val="en-US"/>
        </w:rPr>
        <w:t>Guidelines to handle the New NR bands and extension of existing NR bands WIs impacting</w:t>
      </w:r>
      <w:r>
        <w:t xml:space="preserve"> 5G NR CADC configurations</w:t>
      </w:r>
      <w:r>
        <w:tab/>
      </w:r>
      <w:r>
        <w:fldChar w:fldCharType="begin"/>
      </w:r>
      <w:r>
        <w:instrText xml:space="preserve"> PAGEREF _Toc25113 \h </w:instrText>
      </w:r>
      <w:r>
        <w:fldChar w:fldCharType="separate"/>
      </w:r>
      <w:r>
        <w:t>9</w:t>
      </w:r>
      <w:r>
        <w:fldChar w:fldCharType="end"/>
      </w:r>
    </w:p>
    <w:p>
      <w:pPr>
        <w:pStyle w:val="17"/>
        <w:tabs>
          <w:tab w:val="right" w:pos="2000"/>
          <w:tab w:val="right" w:leader="dot" w:pos="9641"/>
          <w:tab w:val="clear" w:pos="9639"/>
        </w:tabs>
      </w:pPr>
      <w:r>
        <w:rPr>
          <w:lang w:val="en-US"/>
        </w:rPr>
        <w:t>4.3</w:t>
      </w:r>
      <w:r>
        <w:tab/>
      </w:r>
      <w:r>
        <w:rPr>
          <w:lang w:val="en-US"/>
        </w:rPr>
        <w:t>Guidelines to handle the 5G NR feature specific WI</w:t>
      </w:r>
      <w:r>
        <w:t>s impacting 5G NR CADC configurations</w:t>
      </w:r>
      <w:r>
        <w:tab/>
      </w:r>
      <w:r>
        <w:fldChar w:fldCharType="begin"/>
      </w:r>
      <w:r>
        <w:instrText xml:space="preserve"> PAGEREF _Toc20379 \h </w:instrText>
      </w:r>
      <w:r>
        <w:fldChar w:fldCharType="separate"/>
      </w:r>
      <w:r>
        <w:t>9</w:t>
      </w:r>
      <w:r>
        <w:fldChar w:fldCharType="end"/>
      </w:r>
    </w:p>
    <w:p>
      <w:pPr>
        <w:pStyle w:val="17"/>
        <w:tabs>
          <w:tab w:val="right" w:pos="2000"/>
          <w:tab w:val="right" w:leader="dot" w:pos="9641"/>
          <w:tab w:val="clear" w:pos="9639"/>
        </w:tabs>
      </w:pPr>
      <w:r>
        <w:rPr>
          <w:lang w:val="en-US"/>
        </w:rPr>
        <w:t>4.4</w:t>
      </w:r>
      <w:r>
        <w:tab/>
      </w:r>
      <w:r>
        <w:rPr>
          <w:lang w:val="en-US"/>
        </w:rPr>
        <w:t>Guidelines to handle the 5G NR High Power WI</w:t>
      </w:r>
      <w:r>
        <w:t>s impacting 5G NR CADC configurations</w:t>
      </w:r>
      <w:r>
        <w:tab/>
      </w:r>
      <w:r>
        <w:fldChar w:fldCharType="begin"/>
      </w:r>
      <w:r>
        <w:instrText xml:space="preserve"> PAGEREF _Toc8100 \h </w:instrText>
      </w:r>
      <w:r>
        <w:fldChar w:fldCharType="separate"/>
      </w:r>
      <w:r>
        <w:t>10</w:t>
      </w:r>
      <w:r>
        <w:fldChar w:fldCharType="end"/>
      </w:r>
    </w:p>
    <w:p>
      <w:pPr>
        <w:pStyle w:val="17"/>
        <w:tabs>
          <w:tab w:val="right" w:pos="2000"/>
          <w:tab w:val="right" w:leader="dot" w:pos="9641"/>
          <w:tab w:val="clear" w:pos="9639"/>
        </w:tabs>
      </w:pPr>
      <w:r>
        <w:rPr>
          <w:lang w:val="en-US"/>
        </w:rPr>
        <w:t>4.5</w:t>
      </w:r>
      <w:r>
        <w:tab/>
      </w:r>
      <w:r>
        <w:rPr>
          <w:lang w:val="en-US"/>
        </w:rPr>
        <w:t>Guidelines to handle the 5G NR CADC fallback configurations without Interested Operator</w:t>
      </w:r>
      <w:r>
        <w:tab/>
      </w:r>
      <w:r>
        <w:fldChar w:fldCharType="begin"/>
      </w:r>
      <w:r>
        <w:instrText xml:space="preserve"> PAGEREF _Toc2960 \h </w:instrText>
      </w:r>
      <w:r>
        <w:fldChar w:fldCharType="separate"/>
      </w:r>
      <w:r>
        <w:t>10</w:t>
      </w:r>
      <w:r>
        <w:fldChar w:fldCharType="end"/>
      </w:r>
    </w:p>
    <w:p>
      <w:pPr>
        <w:pStyle w:val="18"/>
        <w:tabs>
          <w:tab w:val="right" w:pos="2000"/>
          <w:tab w:val="right" w:leader="dot" w:pos="9641"/>
          <w:tab w:val="clear" w:pos="9639"/>
        </w:tabs>
      </w:pPr>
      <w:r>
        <w:t>5</w:t>
      </w:r>
      <w:r>
        <w:tab/>
      </w:r>
      <w:r>
        <w:rPr>
          <w:lang w:val="en-US"/>
        </w:rPr>
        <w:t>5G NR bands and CADC</w:t>
      </w:r>
      <w:r>
        <w:t xml:space="preserve"> </w:t>
      </w:r>
      <w:r>
        <w:rPr>
          <w:lang w:val="en-US"/>
        </w:rPr>
        <w:t xml:space="preserve">configurations </w:t>
      </w:r>
      <w:r>
        <w:t>list</w:t>
      </w:r>
      <w:r>
        <w:tab/>
      </w:r>
      <w:r>
        <w:fldChar w:fldCharType="begin"/>
      </w:r>
      <w:r>
        <w:instrText xml:space="preserve"> PAGEREF _Toc679 \h </w:instrText>
      </w:r>
      <w:r>
        <w:fldChar w:fldCharType="separate"/>
      </w:r>
      <w:r>
        <w:t>10</w:t>
      </w:r>
      <w:r>
        <w:fldChar w:fldCharType="end"/>
      </w:r>
    </w:p>
    <w:p>
      <w:pPr>
        <w:pStyle w:val="17"/>
        <w:tabs>
          <w:tab w:val="right" w:pos="2000"/>
          <w:tab w:val="right" w:leader="dot" w:pos="9641"/>
          <w:tab w:val="clear" w:pos="9639"/>
        </w:tabs>
      </w:pPr>
      <w:r>
        <w:t>5.1</w:t>
      </w:r>
      <w:r>
        <w:tab/>
      </w:r>
      <w:r>
        <w:t>General</w:t>
      </w:r>
      <w:r>
        <w:tab/>
      </w:r>
      <w:r>
        <w:fldChar w:fldCharType="begin"/>
      </w:r>
      <w:r>
        <w:instrText xml:space="preserve"> PAGEREF _Toc16385 \h </w:instrText>
      </w:r>
      <w:r>
        <w:fldChar w:fldCharType="separate"/>
      </w:r>
      <w:r>
        <w:t>10</w:t>
      </w:r>
      <w:r>
        <w:fldChar w:fldCharType="end"/>
      </w:r>
    </w:p>
    <w:p>
      <w:pPr>
        <w:pStyle w:val="17"/>
        <w:tabs>
          <w:tab w:val="right" w:pos="2000"/>
          <w:tab w:val="right" w:leader="dot" w:pos="9641"/>
          <w:tab w:val="clear" w:pos="9639"/>
        </w:tabs>
      </w:pPr>
      <w:r>
        <w:t>5.2</w:t>
      </w:r>
      <w:r>
        <w:tab/>
      </w:r>
      <w:r>
        <w:t>Introduction worksheet</w:t>
      </w:r>
      <w:r>
        <w:tab/>
      </w:r>
      <w:r>
        <w:fldChar w:fldCharType="begin"/>
      </w:r>
      <w:r>
        <w:instrText xml:space="preserve"> PAGEREF _Toc26247 \h </w:instrText>
      </w:r>
      <w:r>
        <w:fldChar w:fldCharType="separate"/>
      </w:r>
      <w:r>
        <w:t>11</w:t>
      </w:r>
      <w:r>
        <w:fldChar w:fldCharType="end"/>
      </w:r>
    </w:p>
    <w:p>
      <w:pPr>
        <w:pStyle w:val="17"/>
        <w:tabs>
          <w:tab w:val="right" w:pos="2000"/>
          <w:tab w:val="right" w:leader="dot" w:pos="9641"/>
          <w:tab w:val="clear" w:pos="9639"/>
        </w:tabs>
      </w:pPr>
      <w:r>
        <w:t>5.3</w:t>
      </w:r>
      <w:r>
        <w:tab/>
      </w:r>
      <w:r>
        <w:t>NR bands worksheet</w:t>
      </w:r>
      <w:r>
        <w:tab/>
      </w:r>
      <w:r>
        <w:fldChar w:fldCharType="begin"/>
      </w:r>
      <w:r>
        <w:instrText xml:space="preserve"> PAGEREF _Toc17387 \h </w:instrText>
      </w:r>
      <w:r>
        <w:fldChar w:fldCharType="separate"/>
      </w:r>
      <w:r>
        <w:t>11</w:t>
      </w:r>
      <w:r>
        <w:fldChar w:fldCharType="end"/>
      </w:r>
    </w:p>
    <w:p>
      <w:pPr>
        <w:pStyle w:val="16"/>
        <w:tabs>
          <w:tab w:val="right" w:pos="2000"/>
          <w:tab w:val="right" w:leader="dot" w:pos="9641"/>
          <w:tab w:val="clear" w:pos="9639"/>
        </w:tabs>
      </w:pPr>
      <w:r>
        <w:t>5.3.1</w:t>
      </w:r>
      <w:r>
        <w:tab/>
      </w:r>
      <w:r>
        <w:t>Overview</w:t>
      </w:r>
      <w:r>
        <w:tab/>
      </w:r>
      <w:r>
        <w:fldChar w:fldCharType="begin"/>
      </w:r>
      <w:r>
        <w:instrText xml:space="preserve"> PAGEREF _Toc13005 \h </w:instrText>
      </w:r>
      <w:r>
        <w:fldChar w:fldCharType="separate"/>
      </w:r>
      <w:r>
        <w:t>11</w:t>
      </w:r>
      <w:r>
        <w:fldChar w:fldCharType="end"/>
      </w:r>
    </w:p>
    <w:p>
      <w:pPr>
        <w:pStyle w:val="16"/>
        <w:tabs>
          <w:tab w:val="right" w:pos="2000"/>
          <w:tab w:val="right" w:leader="dot" w:pos="9641"/>
          <w:tab w:val="clear" w:pos="9639"/>
        </w:tabs>
      </w:pPr>
      <w:r>
        <w:t>5.3.2</w:t>
      </w:r>
      <w:r>
        <w:tab/>
      </w:r>
      <w:r>
        <w:t>Requesting assignment of NR bands and NR band CBW extensions</w:t>
      </w:r>
      <w:r>
        <w:tab/>
      </w:r>
      <w:r>
        <w:fldChar w:fldCharType="begin"/>
      </w:r>
      <w:r>
        <w:instrText xml:space="preserve"> PAGEREF _Toc9000 \h </w:instrText>
      </w:r>
      <w:r>
        <w:fldChar w:fldCharType="separate"/>
      </w:r>
      <w:r>
        <w:t>12</w:t>
      </w:r>
      <w:r>
        <w:fldChar w:fldCharType="end"/>
      </w:r>
    </w:p>
    <w:p>
      <w:pPr>
        <w:pStyle w:val="17"/>
        <w:tabs>
          <w:tab w:val="right" w:pos="2000"/>
          <w:tab w:val="right" w:leader="dot" w:pos="9641"/>
          <w:tab w:val="clear" w:pos="9639"/>
        </w:tabs>
      </w:pPr>
      <w:r>
        <w:t>5.4</w:t>
      </w:r>
      <w:r>
        <w:tab/>
      </w:r>
      <w:r>
        <w:rPr>
          <w:lang w:val="en-US"/>
        </w:rPr>
        <w:t>5G NR</w:t>
      </w:r>
      <w:r>
        <w:t xml:space="preserve"> CA</w:t>
      </w:r>
      <w:r>
        <w:rPr>
          <w:lang w:val="en-US"/>
        </w:rPr>
        <w:t>DC</w:t>
      </w:r>
      <w:r>
        <w:t xml:space="preserve"> Configurations worksheet</w:t>
      </w:r>
      <w:r>
        <w:tab/>
      </w:r>
      <w:r>
        <w:fldChar w:fldCharType="begin"/>
      </w:r>
      <w:r>
        <w:instrText xml:space="preserve"> PAGEREF _Toc25724 \h </w:instrText>
      </w:r>
      <w:r>
        <w:fldChar w:fldCharType="separate"/>
      </w:r>
      <w:r>
        <w:t>15</w:t>
      </w:r>
      <w:r>
        <w:fldChar w:fldCharType="end"/>
      </w:r>
    </w:p>
    <w:p>
      <w:pPr>
        <w:pStyle w:val="16"/>
        <w:tabs>
          <w:tab w:val="right" w:pos="2000"/>
          <w:tab w:val="right" w:leader="dot" w:pos="9641"/>
          <w:tab w:val="clear" w:pos="9639"/>
        </w:tabs>
      </w:pPr>
      <w:r>
        <w:t>5.4.1</w:t>
      </w:r>
      <w:r>
        <w:tab/>
      </w:r>
      <w:r>
        <w:t>Overview</w:t>
      </w:r>
      <w:r>
        <w:tab/>
      </w:r>
      <w:r>
        <w:fldChar w:fldCharType="begin"/>
      </w:r>
      <w:r>
        <w:instrText xml:space="preserve"> PAGEREF _Toc19713 \h </w:instrText>
      </w:r>
      <w:r>
        <w:fldChar w:fldCharType="separate"/>
      </w:r>
      <w:r>
        <w:t>15</w:t>
      </w:r>
      <w:r>
        <w:fldChar w:fldCharType="end"/>
      </w:r>
    </w:p>
    <w:p>
      <w:pPr>
        <w:pStyle w:val="16"/>
        <w:tabs>
          <w:tab w:val="right" w:pos="2000"/>
          <w:tab w:val="right" w:leader="dot" w:pos="9641"/>
          <w:tab w:val="clear" w:pos="9639"/>
        </w:tabs>
      </w:pPr>
      <w:r>
        <w:t>5.4.2</w:t>
      </w:r>
      <w:r>
        <w:tab/>
      </w:r>
      <w:r>
        <w:t>Requesting assignment of 5G NR CADC configurations</w:t>
      </w:r>
      <w:r>
        <w:tab/>
      </w:r>
      <w:r>
        <w:fldChar w:fldCharType="begin"/>
      </w:r>
      <w:r>
        <w:instrText xml:space="preserve"> PAGEREF _Toc8929 \h </w:instrText>
      </w:r>
      <w:r>
        <w:fldChar w:fldCharType="separate"/>
      </w:r>
      <w:r>
        <w:t>18</w:t>
      </w:r>
      <w:r>
        <w:fldChar w:fldCharType="end"/>
      </w:r>
    </w:p>
    <w:p>
      <w:pPr>
        <w:pStyle w:val="18"/>
        <w:tabs>
          <w:tab w:val="right" w:pos="2000"/>
          <w:tab w:val="right" w:leader="dot" w:pos="9641"/>
          <w:tab w:val="clear" w:pos="9639"/>
        </w:tabs>
      </w:pPr>
      <w:r>
        <w:t>6</w:t>
      </w:r>
      <w:r>
        <w:tab/>
      </w:r>
      <w:r>
        <w:t>Responsible Company guidelines</w:t>
      </w:r>
      <w:r>
        <w:tab/>
      </w:r>
      <w:r>
        <w:fldChar w:fldCharType="begin"/>
      </w:r>
      <w:r>
        <w:instrText xml:space="preserve"> PAGEREF _Toc29735 \h </w:instrText>
      </w:r>
      <w:r>
        <w:fldChar w:fldCharType="separate"/>
      </w:r>
      <w:r>
        <w:t>21</w:t>
      </w:r>
      <w:r>
        <w:fldChar w:fldCharType="end"/>
      </w:r>
    </w:p>
    <w:p>
      <w:pPr>
        <w:pStyle w:val="16"/>
        <w:tabs>
          <w:tab w:val="right" w:pos="2000"/>
          <w:tab w:val="right" w:leader="dot" w:pos="9641"/>
          <w:tab w:val="clear" w:pos="9639"/>
        </w:tabs>
      </w:pPr>
      <w:r>
        <w:t>6.1</w:t>
      </w:r>
      <w:r>
        <w:tab/>
      </w:r>
      <w:r>
        <w:t>General</w:t>
      </w:r>
      <w:r>
        <w:tab/>
      </w:r>
      <w:r>
        <w:fldChar w:fldCharType="begin"/>
      </w:r>
      <w:r>
        <w:instrText xml:space="preserve"> PAGEREF _Toc17431 \h </w:instrText>
      </w:r>
      <w:r>
        <w:fldChar w:fldCharType="separate"/>
      </w:r>
      <w:r>
        <w:t>21</w:t>
      </w:r>
      <w:r>
        <w:fldChar w:fldCharType="end"/>
      </w:r>
    </w:p>
    <w:p>
      <w:pPr>
        <w:pStyle w:val="17"/>
        <w:tabs>
          <w:tab w:val="right" w:pos="2000"/>
          <w:tab w:val="right" w:leader="dot" w:pos="9641"/>
          <w:tab w:val="clear" w:pos="9639"/>
        </w:tabs>
      </w:pPr>
      <w:r>
        <w:rPr>
          <w:lang w:val="en-US"/>
        </w:rPr>
        <w:t>6.2</w:t>
      </w:r>
      <w:r>
        <w:tab/>
      </w:r>
      <w:r>
        <w:t>Creating a WP/Checklist</w:t>
      </w:r>
      <w:r>
        <w:tab/>
      </w:r>
      <w:r>
        <w:fldChar w:fldCharType="begin"/>
      </w:r>
      <w:r>
        <w:instrText xml:space="preserve"> PAGEREF _Toc5039 \h </w:instrText>
      </w:r>
      <w:r>
        <w:fldChar w:fldCharType="separate"/>
      </w:r>
      <w:r>
        <w:t>22</w:t>
      </w:r>
      <w:r>
        <w:fldChar w:fldCharType="end"/>
      </w:r>
    </w:p>
    <w:p>
      <w:pPr>
        <w:pStyle w:val="17"/>
        <w:tabs>
          <w:tab w:val="right" w:pos="2000"/>
          <w:tab w:val="right" w:leader="dot" w:pos="9641"/>
          <w:tab w:val="clear" w:pos="9639"/>
        </w:tabs>
      </w:pPr>
      <w:r>
        <w:rPr>
          <w:lang w:val="en-US"/>
        </w:rPr>
        <w:t>6.3</w:t>
      </w:r>
      <w:r>
        <w:tab/>
      </w:r>
      <w:r>
        <w:t>Maintaining the WP</w:t>
      </w:r>
      <w:r>
        <w:tab/>
      </w:r>
      <w:r>
        <w:fldChar w:fldCharType="begin"/>
      </w:r>
      <w:r>
        <w:instrText xml:space="preserve"> PAGEREF _Toc1698 \h </w:instrText>
      </w:r>
      <w:r>
        <w:fldChar w:fldCharType="separate"/>
      </w:r>
      <w:r>
        <w:t>23</w:t>
      </w:r>
      <w:r>
        <w:fldChar w:fldCharType="end"/>
      </w:r>
    </w:p>
    <w:p>
      <w:pPr>
        <w:pStyle w:val="17"/>
        <w:tabs>
          <w:tab w:val="right" w:pos="2000"/>
          <w:tab w:val="right" w:leader="dot" w:pos="9641"/>
          <w:tab w:val="clear" w:pos="9639"/>
        </w:tabs>
      </w:pPr>
      <w:r>
        <w:rPr>
          <w:lang w:val="en-US"/>
        </w:rPr>
        <w:t>6.4</w:t>
      </w:r>
      <w:r>
        <w:rPr>
          <w:lang w:val="en-US"/>
        </w:rPr>
        <w:tab/>
      </w:r>
      <w:r>
        <w:rPr>
          <w:lang w:val="en-US"/>
        </w:rPr>
        <w:t>Reporting a NR bands, NR band CBW extensions and 5G NR CADC configuration as completed</w:t>
      </w:r>
      <w:r>
        <w:tab/>
      </w:r>
      <w:r>
        <w:fldChar w:fldCharType="begin"/>
      </w:r>
      <w:r>
        <w:instrText xml:space="preserve"> PAGEREF _Toc26825 \h </w:instrText>
      </w:r>
      <w:r>
        <w:fldChar w:fldCharType="separate"/>
      </w:r>
      <w:r>
        <w:t>25</w:t>
      </w:r>
      <w:r>
        <w:fldChar w:fldCharType="end"/>
      </w:r>
    </w:p>
    <w:p>
      <w:pPr>
        <w:pStyle w:val="18"/>
        <w:tabs>
          <w:tab w:val="right" w:pos="2000"/>
          <w:tab w:val="right" w:leader="dot" w:pos="9641"/>
          <w:tab w:val="clear" w:pos="9639"/>
        </w:tabs>
      </w:pPr>
      <w:r>
        <w:rPr>
          <w:lang w:val="en-US"/>
        </w:rPr>
        <w:t>7</w:t>
      </w:r>
      <w:r>
        <w:tab/>
      </w:r>
      <w:r>
        <w:t>CR author guideline for selecting WI code for CRs</w:t>
      </w:r>
      <w:r>
        <w:tab/>
      </w:r>
      <w:r>
        <w:fldChar w:fldCharType="begin"/>
      </w:r>
      <w:r>
        <w:instrText xml:space="preserve"> PAGEREF _Toc12480 \h </w:instrText>
      </w:r>
      <w:r>
        <w:fldChar w:fldCharType="separate"/>
      </w:r>
      <w:r>
        <w:t>25</w:t>
      </w:r>
      <w:r>
        <w:fldChar w:fldCharType="end"/>
      </w:r>
    </w:p>
    <w:p>
      <w:pPr>
        <w:pStyle w:val="18"/>
        <w:tabs>
          <w:tab w:val="right" w:pos="2000"/>
          <w:tab w:val="right" w:leader="dot" w:pos="9641"/>
          <w:tab w:val="clear" w:pos="9639"/>
        </w:tabs>
      </w:pPr>
      <w:r>
        <w:rPr>
          <w:lang w:val="en-US"/>
        </w:rPr>
        <w:t>8</w:t>
      </w:r>
      <w:r>
        <w:tab/>
      </w:r>
      <w:r>
        <w:t>PRD rapporteur guidelines</w:t>
      </w:r>
      <w:r>
        <w:tab/>
      </w:r>
      <w:r>
        <w:fldChar w:fldCharType="begin"/>
      </w:r>
      <w:r>
        <w:instrText xml:space="preserve"> PAGEREF _Toc28487 \h </w:instrText>
      </w:r>
      <w:r>
        <w:fldChar w:fldCharType="separate"/>
      </w:r>
      <w:r>
        <w:t>25</w:t>
      </w:r>
      <w:r>
        <w:fldChar w:fldCharType="end"/>
      </w:r>
    </w:p>
    <w:p>
      <w:pPr>
        <w:pStyle w:val="17"/>
        <w:tabs>
          <w:tab w:val="right" w:pos="2000"/>
          <w:tab w:val="right" w:leader="dot" w:pos="9641"/>
          <w:tab w:val="clear" w:pos="9639"/>
        </w:tabs>
      </w:pPr>
      <w:r>
        <w:rPr>
          <w:lang w:val="en-US"/>
        </w:rPr>
        <w:t>8</w:t>
      </w:r>
      <w:r>
        <w:t>.1</w:t>
      </w:r>
      <w:r>
        <w:tab/>
      </w:r>
      <w:r>
        <w:t>PRD21 rapportuer and WI rapporteur respons</w:t>
      </w:r>
      <w:r>
        <w:rPr>
          <w:lang w:val="en-US"/>
        </w:rPr>
        <w:t>i</w:t>
      </w:r>
      <w:r>
        <w:t>bilities</w:t>
      </w:r>
      <w:r>
        <w:tab/>
      </w:r>
      <w:r>
        <w:fldChar w:fldCharType="begin"/>
      </w:r>
      <w:r>
        <w:instrText xml:space="preserve"> PAGEREF _Toc2915 \h </w:instrText>
      </w:r>
      <w:r>
        <w:fldChar w:fldCharType="separate"/>
      </w:r>
      <w:r>
        <w:t>25</w:t>
      </w:r>
      <w:r>
        <w:fldChar w:fldCharType="end"/>
      </w:r>
    </w:p>
    <w:p>
      <w:pPr>
        <w:pStyle w:val="17"/>
        <w:tabs>
          <w:tab w:val="right" w:pos="2000"/>
          <w:tab w:val="right" w:leader="dot" w:pos="9641"/>
          <w:tab w:val="clear" w:pos="9639"/>
        </w:tabs>
      </w:pPr>
      <w:r>
        <w:rPr>
          <w:lang w:val="en-US"/>
        </w:rPr>
        <w:t>8</w:t>
      </w:r>
      <w:r>
        <w:t>.2</w:t>
      </w:r>
      <w:r>
        <w:tab/>
      </w:r>
      <w:r>
        <w:t>Handling assignment requests</w:t>
      </w:r>
      <w:r>
        <w:tab/>
      </w:r>
      <w:r>
        <w:fldChar w:fldCharType="begin"/>
      </w:r>
      <w:r>
        <w:instrText xml:space="preserve"> PAGEREF _Toc7976 \h </w:instrText>
      </w:r>
      <w:r>
        <w:fldChar w:fldCharType="separate"/>
      </w:r>
      <w:r>
        <w:t>26</w:t>
      </w:r>
      <w:r>
        <w:fldChar w:fldCharType="end"/>
      </w:r>
    </w:p>
    <w:p>
      <w:pPr>
        <w:pStyle w:val="17"/>
        <w:tabs>
          <w:tab w:val="right" w:pos="2000"/>
          <w:tab w:val="right" w:leader="dot" w:pos="9641"/>
          <w:tab w:val="clear" w:pos="9639"/>
        </w:tabs>
      </w:pPr>
      <w:r>
        <w:rPr>
          <w:lang w:val="en-US"/>
        </w:rPr>
        <w:t>8</w:t>
      </w:r>
      <w:r>
        <w:t>.3</w:t>
      </w:r>
      <w:r>
        <w:tab/>
      </w:r>
      <w:r>
        <w:t>Update the PRD2</w:t>
      </w:r>
      <w:r>
        <w:rPr>
          <w:lang w:val="en-US"/>
        </w:rPr>
        <w:t>1</w:t>
      </w:r>
      <w:r>
        <w:t xml:space="preserve"> 5G NR CADC list when new version of TS 38.101-X is published</w:t>
      </w:r>
      <w:r>
        <w:tab/>
      </w:r>
      <w:r>
        <w:fldChar w:fldCharType="begin"/>
      </w:r>
      <w:r>
        <w:instrText xml:space="preserve"> PAGEREF _Toc7675 \h </w:instrText>
      </w:r>
      <w:r>
        <w:fldChar w:fldCharType="separate"/>
      </w:r>
      <w:r>
        <w:t>26</w:t>
      </w:r>
      <w:r>
        <w:fldChar w:fldCharType="end"/>
      </w:r>
    </w:p>
    <w:p>
      <w:pPr>
        <w:pStyle w:val="16"/>
        <w:tabs>
          <w:tab w:val="right" w:pos="2000"/>
          <w:tab w:val="right" w:leader="dot" w:pos="9641"/>
          <w:tab w:val="clear" w:pos="9639"/>
        </w:tabs>
      </w:pPr>
      <w:r>
        <w:rPr>
          <w:lang w:val="en-US"/>
        </w:rPr>
        <w:t>8</w:t>
      </w:r>
      <w:r>
        <w:t>.3.1</w:t>
      </w:r>
      <w:r>
        <w:tab/>
      </w:r>
      <w:r>
        <w:t>Update of the "5G NR CADC Configurations" worksheet</w:t>
      </w:r>
      <w:r>
        <w:tab/>
      </w:r>
      <w:r>
        <w:fldChar w:fldCharType="begin"/>
      </w:r>
      <w:r>
        <w:instrText xml:space="preserve"> PAGEREF _Toc23501 \h </w:instrText>
      </w:r>
      <w:r>
        <w:fldChar w:fldCharType="separate"/>
      </w:r>
      <w:r>
        <w:t>26</w:t>
      </w:r>
      <w:r>
        <w:fldChar w:fldCharType="end"/>
      </w:r>
    </w:p>
    <w:p>
      <w:pPr>
        <w:pStyle w:val="16"/>
        <w:tabs>
          <w:tab w:val="right" w:pos="2000"/>
          <w:tab w:val="right" w:leader="dot" w:pos="9641"/>
          <w:tab w:val="clear" w:pos="9639"/>
        </w:tabs>
      </w:pPr>
      <w:r>
        <w:rPr>
          <w:lang w:val="en-US"/>
        </w:rPr>
        <w:t>8</w:t>
      </w:r>
      <w:r>
        <w:t>.3.</w:t>
      </w:r>
      <w:r>
        <w:rPr>
          <w:lang w:val="en-US"/>
        </w:rPr>
        <w:t>2</w:t>
      </w:r>
      <w:r>
        <w:tab/>
      </w:r>
      <w:r>
        <w:t>Update of the "Support data" worksheet</w:t>
      </w:r>
      <w:r>
        <w:tab/>
      </w:r>
      <w:r>
        <w:fldChar w:fldCharType="begin"/>
      </w:r>
      <w:r>
        <w:instrText xml:space="preserve"> PAGEREF _Toc31084 \h </w:instrText>
      </w:r>
      <w:r>
        <w:fldChar w:fldCharType="separate"/>
      </w:r>
      <w:r>
        <w:t>26</w:t>
      </w:r>
      <w:r>
        <w:fldChar w:fldCharType="end"/>
      </w:r>
    </w:p>
    <w:p>
      <w:pPr>
        <w:pStyle w:val="17"/>
        <w:tabs>
          <w:tab w:val="right" w:pos="2000"/>
          <w:tab w:val="right" w:leader="dot" w:pos="9641"/>
          <w:tab w:val="clear" w:pos="9639"/>
        </w:tabs>
      </w:pPr>
      <w:r>
        <w:rPr>
          <w:lang w:val="en-US"/>
        </w:rPr>
        <w:t>8</w:t>
      </w:r>
      <w:r>
        <w:t>.4</w:t>
      </w:r>
      <w:r>
        <w:tab/>
      </w:r>
      <w:r>
        <w:t>Update the PRD21 after end of RAN5 meetings</w:t>
      </w:r>
      <w:r>
        <w:tab/>
      </w:r>
      <w:r>
        <w:fldChar w:fldCharType="begin"/>
      </w:r>
      <w:r>
        <w:instrText xml:space="preserve"> PAGEREF _Toc18814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.1</w:t>
      </w:r>
      <w:r>
        <w:tab/>
      </w:r>
      <w:r>
        <w:t>Update status of NR bands, NR band CBW Extensions and 5G NR CADC Configurations</w:t>
      </w:r>
      <w:r>
        <w:tab/>
      </w:r>
      <w:r>
        <w:fldChar w:fldCharType="begin"/>
      </w:r>
      <w:r>
        <w:instrText xml:space="preserve"> PAGEREF _Toc5100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w:t>
      </w:r>
      <w:r>
        <w:rPr>
          <w:lang w:val="en-US"/>
        </w:rPr>
        <w:t>2</w:t>
      </w:r>
      <w:r>
        <w:tab/>
      </w:r>
      <w:r>
        <w:t>Update when a RAN5 NR bands, NR band CBW Extensions or 5G NR CADC basket WI is closed</w:t>
      </w:r>
      <w:r>
        <w:tab/>
      </w:r>
      <w:r>
        <w:fldChar w:fldCharType="begin"/>
      </w:r>
      <w:r>
        <w:instrText xml:space="preserve"> PAGEREF _Toc9318 \h </w:instrText>
      </w:r>
      <w:r>
        <w:fldChar w:fldCharType="separate"/>
      </w:r>
      <w:r>
        <w:t>27</w:t>
      </w:r>
      <w:r>
        <w:fldChar w:fldCharType="end"/>
      </w:r>
    </w:p>
    <w:p>
      <w:pPr>
        <w:pStyle w:val="17"/>
        <w:tabs>
          <w:tab w:val="right" w:pos="2000"/>
          <w:tab w:val="right" w:leader="dot" w:pos="9641"/>
          <w:tab w:val="clear" w:pos="9639"/>
        </w:tabs>
      </w:pPr>
      <w:r>
        <w:rPr>
          <w:lang w:val="en-US"/>
        </w:rPr>
        <w:t>8</w:t>
      </w:r>
      <w:r>
        <w:t>.5</w:t>
      </w:r>
      <w:r>
        <w:tab/>
      </w:r>
      <w:r>
        <w:t>Update the WP templates</w:t>
      </w:r>
      <w:r>
        <w:tab/>
      </w:r>
      <w:r>
        <w:fldChar w:fldCharType="begin"/>
      </w:r>
      <w:r>
        <w:instrText xml:space="preserve"> PAGEREF _Toc1181 \h </w:instrText>
      </w:r>
      <w:r>
        <w:fldChar w:fldCharType="separate"/>
      </w:r>
      <w:r>
        <w:t>27</w:t>
      </w:r>
      <w:r>
        <w:fldChar w:fldCharType="end"/>
      </w:r>
    </w:p>
    <w:p>
      <w:pPr>
        <w:pStyle w:val="17"/>
        <w:tabs>
          <w:tab w:val="right" w:pos="2000"/>
          <w:tab w:val="right" w:leader="dot" w:pos="9641"/>
          <w:tab w:val="clear" w:pos="9639"/>
        </w:tabs>
      </w:pPr>
      <w:r>
        <w:rPr>
          <w:lang w:val="en-US"/>
        </w:rPr>
        <w:t>8</w:t>
      </w:r>
      <w:r>
        <w:t>.6</w:t>
      </w:r>
      <w:r>
        <w:tab/>
      </w:r>
      <w:r>
        <w:t>Update when PRD21 rapporteur is changed</w:t>
      </w:r>
      <w:r>
        <w:tab/>
      </w:r>
      <w:r>
        <w:fldChar w:fldCharType="begin"/>
      </w:r>
      <w:r>
        <w:instrText xml:space="preserve"> PAGEREF _Toc19511 \h </w:instrText>
      </w:r>
      <w:r>
        <w:fldChar w:fldCharType="separate"/>
      </w:r>
      <w:r>
        <w:t>27</w:t>
      </w:r>
      <w:r>
        <w:fldChar w:fldCharType="end"/>
      </w:r>
    </w:p>
    <w:p>
      <w:pPr>
        <w:pStyle w:val="20"/>
        <w:tabs>
          <w:tab w:val="right" w:leader="dot" w:pos="9641"/>
          <w:tab w:val="clear" w:pos="9639"/>
        </w:tabs>
      </w:pPr>
      <w:r>
        <w:t>Annex A (informative): Change history</w:t>
      </w:r>
      <w:r>
        <w:tab/>
      </w:r>
      <w:r>
        <w:fldChar w:fldCharType="begin"/>
      </w:r>
      <w:r>
        <w:instrText xml:space="preserve"> PAGEREF _Toc9498 \h </w:instrText>
      </w:r>
      <w:r>
        <w:fldChar w:fldCharType="separate"/>
      </w:r>
      <w:r>
        <w:t>27</w:t>
      </w:r>
      <w:r>
        <w:fldChar w:fldCharType="end"/>
      </w:r>
    </w:p>
    <w:p>
      <w:r>
        <w:fldChar w:fldCharType="end"/>
      </w:r>
    </w:p>
    <w:p>
      <w:pPr>
        <w:pStyle w:val="66"/>
        <w:rPr>
          <w:color w:val="auto"/>
        </w:rPr>
      </w:pPr>
      <w:r>
        <w:rPr>
          <w:color w:val="auto"/>
        </w:rPr>
        <w:br w:type="page"/>
      </w:r>
    </w:p>
    <w:p>
      <w:pPr>
        <w:pStyle w:val="2"/>
      </w:pPr>
      <w:bookmarkStart w:id="14" w:name="foreword"/>
      <w:bookmarkEnd w:id="14"/>
      <w:bookmarkStart w:id="15" w:name="_Toc25283"/>
      <w:bookmarkStart w:id="16" w:name="_Toc95140694"/>
      <w:bookmarkStart w:id="17" w:name="_Toc2144"/>
      <w:r>
        <w:t>Foreword</w:t>
      </w:r>
      <w:bookmarkEnd w:id="15"/>
      <w:bookmarkEnd w:id="16"/>
      <w:bookmarkEnd w:id="17"/>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8" w:name="introduction"/>
      <w:bookmarkEnd w:id="18"/>
      <w:r>
        <w:br w:type="page"/>
      </w:r>
      <w:bookmarkStart w:id="19" w:name="scope"/>
      <w:bookmarkEnd w:id="19"/>
      <w:bookmarkStart w:id="20" w:name="_Toc95140695"/>
      <w:bookmarkStart w:id="21" w:name="_Toc13382"/>
      <w:bookmarkStart w:id="22" w:name="_Toc2086434"/>
      <w:bookmarkStart w:id="23" w:name="_Toc3078"/>
      <w:r>
        <w:t>Introduction</w:t>
      </w:r>
      <w:bookmarkEnd w:id="20"/>
      <w:bookmarkEnd w:id="21"/>
      <w:bookmarkEnd w:id="22"/>
      <w:bookmarkEnd w:id="23"/>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r>
        <w:rPr>
          <w:rFonts w:eastAsia="宋体"/>
          <w:lang w:val="en-US" w:eastAsia="zh-CN"/>
        </w:rPr>
        <w:t>5G NR</w:t>
      </w:r>
      <w:r>
        <w:t xml:space="preserve"> CA</w:t>
      </w:r>
      <w:r>
        <w:rPr>
          <w:rFonts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r>
        <w:rPr>
          <w:lang w:val="en-US"/>
        </w:rPr>
        <w:t xml:space="preserve">The </w:t>
      </w:r>
      <w:r>
        <w:t xml:space="preserve">status of the new </w:t>
      </w:r>
      <w:r>
        <w:rPr>
          <w:lang w:val="en-US"/>
        </w:rPr>
        <w:t xml:space="preserve">5G NR </w:t>
      </w:r>
      <w:r>
        <w:t>CA</w:t>
      </w:r>
      <w:r>
        <w:rPr>
          <w:lang w:val="en-US"/>
        </w:rPr>
        <w:t>DC</w:t>
      </w:r>
      <w:r>
        <w:t xml:space="preserve"> configurations introduced by the work items</w:t>
      </w:r>
      <w:r>
        <w:rPr>
          <w:lang w:val="en-US"/>
        </w:rPr>
        <w:t xml:space="preserve"> shall be tracked in the 5G NR CADC configuration list, including "Interested Operator" and the status of “Pending”, “Ongoing” and “Completed”</w:t>
      </w:r>
      <w:r>
        <w:t>.</w:t>
      </w:r>
    </w:p>
    <w:p>
      <w:pPr>
        <w:pStyle w:val="48"/>
      </w:pPr>
      <w:r>
        <w:t>-</w:t>
      </w:r>
      <w:r>
        <w:tab/>
      </w:r>
      <w:r>
        <w:t xml:space="preserve">The minimum criteria for closing a RAN5 </w:t>
      </w:r>
      <w:r>
        <w:rPr>
          <w:lang w:val="en-US"/>
        </w:rPr>
        <w:t xml:space="preserve">5G NR </w:t>
      </w:r>
      <w:r>
        <w:t>CA</w:t>
      </w:r>
      <w:r>
        <w:rPr>
          <w:lang w:val="en-US"/>
        </w:rPr>
        <w:t>DC</w:t>
      </w:r>
      <w:r>
        <w:t xml:space="preserve"> work item is that the associated 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p>
    <w:p>
      <w:pPr>
        <w:pStyle w:val="48"/>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2"/>
      </w:pPr>
      <w:bookmarkStart w:id="24" w:name="_Toc10628"/>
      <w:bookmarkStart w:id="25" w:name="_Toc23028"/>
      <w:bookmarkStart w:id="26" w:name="_Toc95140696"/>
      <w:r>
        <w:t>1</w:t>
      </w:r>
      <w:r>
        <w:tab/>
      </w:r>
      <w:r>
        <w:t>Scope</w:t>
      </w:r>
      <w:bookmarkEnd w:id="24"/>
      <w:bookmarkEnd w:id="25"/>
      <w:bookmarkEnd w:id="26"/>
    </w:p>
    <w:p>
      <w:bookmarkStart w:id="27" w:name="references"/>
      <w:bookmarkEnd w:id="27"/>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3"/>
        <w:gridCol w:w="5260"/>
        <w:gridCol w:w="207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2"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7"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2"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2667"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2"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7"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c>
          <w:tcPr>
            <w:tcW w:w="508"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2"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26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bl>
    <w:p/>
    <w:p>
      <w:pPr>
        <w:pStyle w:val="2"/>
      </w:pPr>
      <w:bookmarkStart w:id="28" w:name="_Toc95140697"/>
      <w:bookmarkStart w:id="29" w:name="_Toc22008"/>
      <w:bookmarkStart w:id="30" w:name="_Toc676"/>
      <w:r>
        <w:t>2</w:t>
      </w:r>
      <w:r>
        <w:tab/>
      </w:r>
      <w:r>
        <w:t>References</w:t>
      </w:r>
      <w:bookmarkEnd w:id="28"/>
      <w:bookmarkEnd w:id="29"/>
      <w:bookmarkEnd w:id="30"/>
    </w:p>
    <w:p>
      <w:pPr>
        <w:pStyle w:val="44"/>
      </w:pPr>
      <w:r>
        <w:t>[1]</w:t>
      </w:r>
      <w:r>
        <w:tab/>
      </w:r>
      <w:bookmarkStart w:id="31" w:name="_Hlk87610176"/>
      <w:r>
        <w:t xml:space="preserve">R5-195406: </w:t>
      </w:r>
      <w:bookmarkStart w:id="32" w:name="_Hlk95134267"/>
      <w:r>
        <w:rPr>
          <w:lang w:eastAsia="zh-TW"/>
        </w:rPr>
        <w:t>"</w:t>
      </w:r>
      <w:bookmarkEnd w:id="32"/>
      <w:r>
        <w:t>WF update for Rel-16 NR CADC band combinations WI</w:t>
      </w:r>
      <w:r>
        <w:rPr>
          <w:lang w:eastAsia="zh-TW"/>
        </w:rPr>
        <w:t>"</w:t>
      </w:r>
      <w:r>
        <w:t>.</w:t>
      </w:r>
      <w:bookmarkEnd w:id="31"/>
    </w:p>
    <w:p>
      <w:pPr>
        <w:pStyle w:val="44"/>
      </w:pPr>
      <w:r>
        <w:t>[2]</w:t>
      </w:r>
      <w:r>
        <w:tab/>
      </w:r>
      <w:r>
        <w:t xml:space="preserve">R5-197600: </w:t>
      </w:r>
      <w:r>
        <w:rPr>
          <w:lang w:eastAsia="zh-TW"/>
        </w:rPr>
        <w:t>"</w:t>
      </w:r>
      <w:r>
        <w:t>WF update for Rel-16 NR CADC band combinations WI</w:t>
      </w:r>
      <w:r>
        <w:rPr>
          <w:lang w:eastAsia="zh-TW"/>
        </w:rPr>
        <w:t>"</w:t>
      </w:r>
      <w:r>
        <w:t>.</w:t>
      </w:r>
    </w:p>
    <w:p>
      <w:pPr>
        <w:pStyle w:val="44"/>
      </w:pPr>
      <w:bookmarkStart w:id="33" w:name="_Hlk87610497"/>
      <w:r>
        <w:t>[3]</w:t>
      </w:r>
      <w:r>
        <w:tab/>
      </w:r>
      <w: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3"/>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r>
        <w:rPr>
          <w:highlight w:val="yellow"/>
          <w:lang w:val="en-US"/>
        </w:rPr>
        <w:t>0140</w:t>
      </w:r>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4" w:name="definitions"/>
      <w:bookmarkEnd w:id="34"/>
      <w:bookmarkStart w:id="35" w:name="_Toc10796"/>
      <w:bookmarkStart w:id="36" w:name="_Toc7992"/>
      <w:bookmarkStart w:id="37" w:name="_Toc95140698"/>
      <w:r>
        <w:t>3</w:t>
      </w:r>
      <w:r>
        <w:tab/>
      </w:r>
      <w:r>
        <w:t>Definitions of terms, symbols and abbreviations</w:t>
      </w:r>
      <w:bookmarkEnd w:id="35"/>
      <w:bookmarkEnd w:id="36"/>
      <w:bookmarkEnd w:id="37"/>
    </w:p>
    <w:p>
      <w:pPr>
        <w:pStyle w:val="3"/>
        <w:rPr>
          <w:bCs/>
        </w:rPr>
      </w:pPr>
      <w:bookmarkStart w:id="38" w:name="_Toc32643"/>
      <w:bookmarkStart w:id="39" w:name="_Toc95140699"/>
      <w:bookmarkStart w:id="40" w:name="_Toc17040"/>
      <w:r>
        <w:t>3.1</w:t>
      </w:r>
      <w:r>
        <w:tab/>
      </w:r>
      <w:r>
        <w:t>Terms</w:t>
      </w:r>
      <w:bookmarkEnd w:id="38"/>
      <w:bookmarkEnd w:id="39"/>
      <w:bookmarkEnd w:id="40"/>
    </w:p>
    <w:p>
      <w:pPr>
        <w:rPr>
          <w:bCs/>
        </w:rPr>
      </w:pPr>
      <w:r>
        <w:rPr>
          <w:b/>
        </w:rPr>
        <w:t>5G NR CADC configuration</w:t>
      </w:r>
      <w:r>
        <w:rPr>
          <w:bCs/>
        </w:rPr>
        <w:t xml:space="preserve">: A </w:t>
      </w:r>
      <w:bookmarkStart w:id="41" w:name="_Hlk94088569"/>
      <w:r>
        <w:rPr>
          <w:bCs/>
        </w:rPr>
        <w:t>NR CA, NR-DC, NR SUL, NE-DC or EN-DC configuration</w:t>
      </w:r>
      <w:bookmarkEnd w:id="41"/>
      <w:r>
        <w:rPr>
          <w:bCs/>
        </w:rPr>
        <w:t xml:space="preserve"> as specified in </w:t>
      </w:r>
      <w:r>
        <w:t>TS 38.101-1 [11], TS 38.101-2 [12] and TS 38.101-3 [13]</w:t>
      </w:r>
      <w:r>
        <w:rPr>
          <w:bCs/>
        </w:rPr>
        <w:t>.</w:t>
      </w:r>
    </w:p>
    <w:p>
      <w:pPr>
        <w:rPr>
          <w:bCs/>
        </w:rPr>
      </w:pPr>
      <w:r>
        <w:rPr>
          <w:b/>
        </w:rPr>
        <w:t>Pending configuration</w:t>
      </w:r>
      <w:r>
        <w:rPr>
          <w:bCs/>
        </w:rPr>
        <w:t xml:space="preserve">: A </w:t>
      </w:r>
      <w:r>
        <w:rPr>
          <w:lang w:val="en-US"/>
        </w:rPr>
        <w:t xml:space="preserve">5G NR </w:t>
      </w:r>
      <w:r>
        <w:t>CA</w:t>
      </w:r>
      <w:r>
        <w:rPr>
          <w:lang w:val="en-US"/>
        </w:rPr>
        <w:t>DC</w:t>
      </w:r>
      <w:r>
        <w:rPr>
          <w:bCs/>
        </w:rPr>
        <w:t xml:space="preserve"> configuration that has not been </w:t>
      </w:r>
      <w:r>
        <w:rPr>
          <w:bCs/>
          <w:lang w:val="en-US"/>
        </w:rPr>
        <w:t xml:space="preserve">interested by </w:t>
      </w:r>
      <w:r>
        <w:rPr>
          <w:bCs/>
        </w:rPr>
        <w:t xml:space="preserve">any </w:t>
      </w:r>
      <w:r>
        <w:rPr>
          <w:bCs/>
          <w:lang w:val="en-US"/>
        </w:rPr>
        <w:t>operator yet in RAN5</w:t>
      </w:r>
      <w:r>
        <w:rPr>
          <w:bCs/>
        </w:rPr>
        <w:t>.</w:t>
      </w:r>
    </w:p>
    <w:p>
      <w:pPr>
        <w:rPr>
          <w:bCs/>
          <w:lang w:val="en-US"/>
        </w:rPr>
      </w:pPr>
      <w:r>
        <w:rPr>
          <w:b/>
        </w:rPr>
        <w:t>Ongoing configuration</w:t>
      </w:r>
      <w:r>
        <w:rPr>
          <w:bCs/>
        </w:rPr>
        <w:t xml:space="preserve">: A </w:t>
      </w:r>
      <w:r>
        <w:rPr>
          <w:lang w:val="en-US"/>
        </w:rPr>
        <w:t xml:space="preserve">5G NR </w:t>
      </w:r>
      <w:r>
        <w:t>CA</w:t>
      </w:r>
      <w:r>
        <w:rPr>
          <w:lang w:val="en-US"/>
        </w:rPr>
        <w:t>DC</w:t>
      </w:r>
      <w:r>
        <w:rPr>
          <w:bCs/>
        </w:rPr>
        <w:t xml:space="preserve"> configuration that has been </w:t>
      </w:r>
      <w:r>
        <w:rPr>
          <w:bCs/>
          <w:lang w:val="en-US"/>
        </w:rPr>
        <w:t>interested by at least one</w:t>
      </w:r>
      <w:r>
        <w:rPr>
          <w:bCs/>
        </w:rPr>
        <w:t xml:space="preserve"> </w:t>
      </w:r>
      <w:r>
        <w:rPr>
          <w:bCs/>
          <w:lang w:val="en-US"/>
        </w:rPr>
        <w:t xml:space="preserve">operator </w:t>
      </w:r>
      <w:r>
        <w:rPr>
          <w:bCs/>
        </w:rPr>
        <w:t xml:space="preserve">and is open for </w:t>
      </w:r>
      <w:r>
        <w:rPr>
          <w:bCs/>
          <w:lang w:val="en-US"/>
        </w:rPr>
        <w:t xml:space="preserve">assignment or </w:t>
      </w:r>
      <w:r>
        <w:rPr>
          <w:bCs/>
        </w:rPr>
        <w:t>contributions in RAN5.</w:t>
      </w:r>
      <w:r>
        <w:rPr>
          <w:bCs/>
          <w:lang w:val="en-US"/>
        </w:rPr>
        <w:t xml:space="preserve"> As long as a </w:t>
      </w:r>
      <w:r>
        <w:rPr>
          <w:lang w:val="en-US"/>
        </w:rPr>
        <w:t xml:space="preserve">5G NR </w:t>
      </w:r>
      <w:r>
        <w:t>CA</w:t>
      </w:r>
      <w:r>
        <w:rPr>
          <w:lang w:val="en-US"/>
        </w:rPr>
        <w:t>DC</w:t>
      </w:r>
      <w:r>
        <w:rPr>
          <w:bCs/>
        </w:rPr>
        <w:t xml:space="preserve"> configuration</w:t>
      </w:r>
      <w:r>
        <w:rPr>
          <w:bCs/>
          <w:lang w:val="en-US"/>
        </w:rPr>
        <w:t xml:space="preserve"> has been interested by at least one operator in RAN5, it can be regarded as an Ongoing configuration no matter it has been assigned to a volunteering company or not. </w:t>
      </w:r>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b/>
          <w:bCs/>
          <w:lang w:val="en-US"/>
        </w:rPr>
      </w:pPr>
      <w:r>
        <w:rPr>
          <w:b/>
          <w:bCs/>
          <w:lang w:val="en-US"/>
        </w:rPr>
        <w:t>Feature specific WIs</w:t>
      </w:r>
      <w:r>
        <w:rPr>
          <w:bCs/>
        </w:rPr>
        <w:t xml:space="preserve">: </w:t>
      </w:r>
      <w:r>
        <w:rPr>
          <w:bCs/>
          <w:lang w:val="en-US"/>
        </w:rPr>
        <w:t>A work item is to introduce new features into RAN5 test specifications.</w:t>
      </w:r>
      <w:r>
        <w:rPr>
          <w:b/>
          <w:bCs/>
          <w:lang w:val="en-US"/>
        </w:rPr>
        <w:t xml:space="preserve"> </w:t>
      </w:r>
    </w:p>
    <w:p>
      <w:pPr>
        <w:rPr>
          <w:b/>
          <w:bCs/>
          <w:lang w:val="en-US"/>
        </w:rPr>
      </w:pPr>
      <w:r>
        <w:rPr>
          <w:b/>
          <w:bCs/>
          <w:lang w:val="en-US"/>
        </w:rPr>
        <w:t>Feature specific configuration</w:t>
      </w:r>
      <w:r>
        <w:rPr>
          <w:bCs/>
        </w:rPr>
        <w:t xml:space="preserve">: </w:t>
      </w:r>
      <w:r>
        <w:rPr>
          <w:bCs/>
          <w:lang w:val="en-US"/>
        </w:rPr>
        <w:t>A configuration is to introduce new features into RAN4 technical specifications.</w:t>
      </w:r>
    </w:p>
    <w:p>
      <w:pPr>
        <w:rPr>
          <w:bCs/>
        </w:rPr>
      </w:pPr>
    </w:p>
    <w:p>
      <w:pPr>
        <w:pStyle w:val="3"/>
      </w:pPr>
      <w:bookmarkStart w:id="42" w:name="_Toc95140700"/>
      <w:bookmarkStart w:id="43" w:name="_Toc3760"/>
      <w:bookmarkStart w:id="44" w:name="_Toc5466"/>
      <w:r>
        <w:t>3.2</w:t>
      </w:r>
      <w:r>
        <w:tab/>
      </w:r>
      <w:r>
        <w:t>Symbols</w:t>
      </w:r>
      <w:bookmarkEnd w:id="42"/>
      <w:bookmarkEnd w:id="43"/>
      <w:bookmarkEnd w:id="44"/>
    </w:p>
    <w:p>
      <w:pPr>
        <w:keepNext/>
      </w:pPr>
      <w:r>
        <w:t>None</w:t>
      </w:r>
    </w:p>
    <w:p>
      <w:pPr>
        <w:pStyle w:val="3"/>
      </w:pPr>
      <w:bookmarkStart w:id="45" w:name="_Toc25711"/>
      <w:bookmarkStart w:id="46" w:name="_Toc11846"/>
      <w:bookmarkStart w:id="47" w:name="_Toc95140701"/>
      <w:r>
        <w:t>3.3</w:t>
      </w:r>
      <w:r>
        <w:tab/>
      </w:r>
      <w:r>
        <w:t>Abbreviations</w:t>
      </w:r>
      <w:bookmarkEnd w:id="45"/>
      <w:bookmarkEnd w:id="46"/>
      <w:bookmarkEnd w:id="4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pPr>
      <w:r>
        <w:t>BCS</w:t>
      </w:r>
      <w:r>
        <w:tab/>
      </w:r>
      <w:r>
        <w:t>Bandwidth Combination Set</w:t>
      </w:r>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48" w:name="_Toc95140702"/>
      <w:bookmarkStart w:id="49" w:name="_Toc16405"/>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48"/>
      <w:bookmarkEnd w:id="49"/>
    </w:p>
    <w:p>
      <w:pPr>
        <w:pStyle w:val="3"/>
        <w:rPr>
          <w:lang w:val="en-US"/>
        </w:rPr>
      </w:pPr>
      <w:bookmarkStart w:id="50" w:name="_Toc925"/>
      <w:bookmarkStart w:id="51" w:name="_Toc95140703"/>
      <w:r>
        <w:rPr>
          <w:lang w:val="en-US"/>
        </w:rPr>
        <w:t>4.1</w:t>
      </w:r>
      <w:r>
        <w:rPr>
          <w:lang w:val="en-US"/>
        </w:rPr>
        <w:tab/>
      </w:r>
      <w:r>
        <w:rPr>
          <w:lang w:val="en-US"/>
        </w:rPr>
        <w:t>Guidelines to handle the 5G NR configuration specific WIs</w:t>
      </w:r>
      <w:bookmarkEnd w:id="50"/>
      <w:bookmarkEnd w:id="5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r>
    </w:tbl>
    <w:p>
      <w:pPr>
        <w:rPr>
          <w:lang w:val="en-US"/>
        </w:rPr>
      </w:pPr>
    </w:p>
    <w:p>
      <w:pPr>
        <w:pStyle w:val="48"/>
        <w:numPr>
          <w:ilvl w:val="0"/>
          <w:numId w:val="1"/>
        </w:numPr>
        <w:rPr>
          <w:lang w:val="en-US"/>
        </w:rPr>
      </w:pPr>
      <w:r>
        <w:rPr>
          <w:lang w:val="en-US"/>
        </w:rPr>
        <w:t>There is column of “Status” in the PRD21 5G NR CADC list. Only the assigned configurations, as well as the ready-to-be assigned configurations due to operators’ interest, can be set as “Ongoing” or “Completed”, and all the other configurations shall be set as “Pending” as default.</w:t>
      </w:r>
    </w:p>
    <w:p>
      <w:pPr>
        <w:pStyle w:val="48"/>
        <w:numPr>
          <w:ilvl w:val="0"/>
          <w:numId w:val="1"/>
        </w:numPr>
        <w:rPr>
          <w:lang w:val="en-US"/>
        </w:rPr>
      </w:pPr>
      <w:r>
        <w:rPr>
          <w:lang w:val="en-US"/>
        </w:rPr>
        <w:t>There is column of “Interested Operator” in the PRD21 5G NR CADC list. For an unassigned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Updated draft WPs of the 5G NR configuration specific WIs shall be sent out to the RAN5 reflector prior to "3GU Opening" for each RAN5 meeting.</w:t>
      </w:r>
    </w:p>
    <w:p>
      <w:pPr>
        <w:pStyle w:val="48"/>
        <w:numPr>
          <w:ilvl w:val="0"/>
          <w:numId w:val="1"/>
        </w:numPr>
        <w:rPr>
          <w:lang w:val="en-US"/>
        </w:rPr>
      </w:pPr>
      <w:r>
        <w:rPr>
          <w:lang w:val="en-US"/>
        </w:rPr>
        <w:t>Only the contributions for the configurations tagged with "Interested Operator" in the draft WPs sent out prior to "3GU Opening" can be accepted by the corresponding RAN5 meeting.</w:t>
      </w:r>
    </w:p>
    <w:p>
      <w:pPr>
        <w:pStyle w:val="48"/>
        <w:numPr>
          <w:ilvl w:val="0"/>
          <w:numId w:val="1"/>
        </w:numPr>
        <w:rPr>
          <w:lang w:val="en-US"/>
        </w:rPr>
      </w:pPr>
      <w:r>
        <w:rPr>
          <w:lang w:val="en-US"/>
        </w:rPr>
        <w:t>As an exception, if the updated draft WP cannot be available before the "3GU Opening", the deadline for operators' tagging the configurations with "Interested Operator" shall be extended pending on the 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After a RAN5 5G NR CADC WI closes, if any RAN5 “Pending” 5G NR CADC configuration gains an “Interested Operator”, this configuration could be implemented in the forward release 5G NR CADC configuration WI pending on RAN5’s decision. E.g., After RAN5 Rel-16 5G NR CADC WI close, if any RAN5 “Pending” Rel-16 5G NR CADC configuration gains an “Interested Operator”, this configuration could be implemented in the Rel-17 or forward 5G NR CADC configuration WI pending on RAN5’s decision.</w:t>
      </w:r>
    </w:p>
    <w:p>
      <w:pPr>
        <w:pStyle w:val="48"/>
        <w:numPr>
          <w:ilvl w:val="0"/>
          <w:numId w:val="1"/>
        </w:numPr>
        <w:rPr>
          <w:lang w:val="en-US"/>
        </w:rPr>
      </w:pPr>
      <w:r>
        <w:rPr>
          <w:lang w:val="en-US"/>
        </w:rPr>
        <w:t xml:space="preserve">Considering the meeting efficiency, it is strongly suggested that all the </w:t>
      </w:r>
      <w:ins w:id="0" w:author="Danni SONG(CMCC)" w:date="2022-02-20T16:19:14Z">
        <w:r>
          <w:rPr>
            <w:lang w:val="en-US"/>
          </w:rPr>
          <w:t>configuration</w:t>
        </w:r>
      </w:ins>
      <w:ins w:id="1" w:author="Danni SONG(CMCC)" w:date="2022-02-20T16:19:21Z">
        <w:r>
          <w:rPr>
            <w:rFonts w:hint="default"/>
            <w:lang w:val="en-US"/>
          </w:rPr>
          <w:t xml:space="preserve"> </w:t>
        </w:r>
      </w:ins>
      <w:ins w:id="2" w:author="Danni SONG(CMCC)" w:date="2022-02-20T16:19:14Z">
        <w:r>
          <w:rPr>
            <w:lang w:val="en-US"/>
          </w:rPr>
          <w:t>specific</w:t>
        </w:r>
      </w:ins>
      <w:ins w:id="3" w:author="Danni SONG(CMCC)" w:date="2022-02-20T16:19:18Z">
        <w:r>
          <w:rPr>
            <w:rFonts w:hint="default"/>
            <w:lang w:val="en-US"/>
          </w:rPr>
          <w:t xml:space="preserve"> </w:t>
        </w:r>
      </w:ins>
      <w:r>
        <w:rPr>
          <w:lang w:val="en-US"/>
        </w:rPr>
        <w:t>changes to Chapter 5 to be covered in a Jumbo CR submitted by Chapter 5 owner. Any other individual</w:t>
      </w:r>
      <w:ins w:id="4" w:author="Danni SONG(CMCC)" w:date="2022-02-20T16:19:48Z">
        <w:r>
          <w:rPr>
            <w:rFonts w:hint="default"/>
            <w:lang w:val="en-US"/>
          </w:rPr>
          <w:t xml:space="preserve"> </w:t>
        </w:r>
      </w:ins>
      <w:ins w:id="5" w:author="Danni SONG(CMCC)" w:date="2022-02-20T16:19:49Z">
        <w:r>
          <w:rPr>
            <w:lang w:val="en-US"/>
          </w:rPr>
          <w:t>configuration</w:t>
        </w:r>
      </w:ins>
      <w:ins w:id="6" w:author="Danni SONG(CMCC)" w:date="2022-02-20T16:19:49Z">
        <w:r>
          <w:rPr>
            <w:rFonts w:hint="default"/>
            <w:lang w:val="en-US"/>
          </w:rPr>
          <w:t xml:space="preserve"> </w:t>
        </w:r>
      </w:ins>
      <w:ins w:id="7" w:author="Danni SONG(CMCC)" w:date="2022-02-20T16:19:49Z">
        <w:r>
          <w:rPr>
            <w:lang w:val="en-US"/>
          </w:rPr>
          <w:t>specific</w:t>
        </w:r>
      </w:ins>
      <w:r>
        <w:rPr>
          <w:lang w:val="en-US"/>
        </w:rPr>
        <w:t xml:space="preserve"> change request to Chapter 5 is suggested to be merged into the Jumbo CR and the corresponding company will be added as a co-source company. </w:t>
      </w:r>
      <w:ins w:id="8" w:author="Danni SONG(CMCC)" w:date="2022-02-20T16:20:14Z">
        <w:r>
          <w:rPr>
            <w:lang w:val="en-US"/>
          </w:rPr>
          <w:t>Additional change requests not related to configuration</w:t>
        </w:r>
      </w:ins>
      <w:ins w:id="9" w:author="Danni SONG(CMCC)" w:date="2022-02-20T16:20:23Z">
        <w:r>
          <w:rPr>
            <w:rFonts w:hint="default"/>
            <w:lang w:val="en-US"/>
          </w:rPr>
          <w:t xml:space="preserve"> </w:t>
        </w:r>
      </w:ins>
      <w:ins w:id="10" w:author="Danni SONG(CMCC)" w:date="2022-02-20T16:20:14Z">
        <w:r>
          <w:rPr>
            <w:lang w:val="en-US"/>
          </w:rPr>
          <w:t xml:space="preserve">specific changes can be </w:t>
        </w:r>
      </w:ins>
      <w:ins w:id="11" w:author="Danni SONG(CMCC)" w:date="2022-02-20T16:20:45Z">
        <w:r>
          <w:rPr>
            <w:rFonts w:hint="default"/>
            <w:lang w:val="en-US"/>
          </w:rPr>
          <w:t>submi</w:t>
        </w:r>
      </w:ins>
      <w:ins w:id="12" w:author="Danni SONG(CMCC)" w:date="2022-02-20T16:20:46Z">
        <w:r>
          <w:rPr>
            <w:rFonts w:hint="default"/>
            <w:lang w:val="en-US"/>
          </w:rPr>
          <w:t>tt</w:t>
        </w:r>
      </w:ins>
      <w:ins w:id="13" w:author="Danni SONG(CMCC)" w:date="2022-02-20T16:20:47Z">
        <w:r>
          <w:rPr>
            <w:rFonts w:hint="default"/>
            <w:lang w:val="en-US"/>
          </w:rPr>
          <w:t>ed</w:t>
        </w:r>
      </w:ins>
      <w:ins w:id="14" w:author="Danni SONG(CMCC)" w:date="2022-02-20T16:20:49Z">
        <w:r>
          <w:rPr>
            <w:rFonts w:hint="default"/>
            <w:lang w:val="en-US"/>
          </w:rPr>
          <w:t xml:space="preserve"> u</w:t>
        </w:r>
      </w:ins>
      <w:ins w:id="15" w:author="Danni SONG(CMCC)" w:date="2022-02-20T16:20:50Z">
        <w:r>
          <w:rPr>
            <w:rFonts w:hint="default"/>
            <w:lang w:val="en-US"/>
          </w:rPr>
          <w:t>nder</w:t>
        </w:r>
      </w:ins>
      <w:ins w:id="16" w:author="Danni SONG(CMCC)" w:date="2022-02-20T16:20:14Z">
        <w:r>
          <w:rPr>
            <w:lang w:val="en-US"/>
          </w:rPr>
          <w:t xml:space="preserve"> feature</w:t>
        </w:r>
      </w:ins>
      <w:ins w:id="17" w:author="Danni SONG(CMCC)" w:date="2022-02-20T16:20:42Z">
        <w:r>
          <w:rPr>
            <w:rFonts w:hint="default"/>
            <w:lang w:val="en-US"/>
          </w:rPr>
          <w:t xml:space="preserve"> </w:t>
        </w:r>
      </w:ins>
      <w:ins w:id="18" w:author="Danni SONG(CMCC)" w:date="2022-02-20T16:20:14Z">
        <w:r>
          <w:rPr>
            <w:lang w:val="en-US"/>
          </w:rPr>
          <w:t>specific WIs</w:t>
        </w:r>
      </w:ins>
    </w:p>
    <w:p>
      <w:pPr>
        <w:pStyle w:val="48"/>
        <w:numPr>
          <w:ilvl w:val="0"/>
          <w:numId w:val="1"/>
        </w:numPr>
        <w:rPr>
          <w:lang w:val="en-US"/>
        </w:rPr>
      </w:pPr>
      <w:r>
        <w:rPr>
          <w:lang w:val="en-US"/>
        </w:rPr>
        <w:t xml:space="preserve">No new configurations/new bands/new BWs shall be introduced into Chapter 5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unless the new configurations/new bands/new BWs have been completed in RAN4.</w:t>
      </w:r>
    </w:p>
    <w:p>
      <w:pPr>
        <w:pStyle w:val="48"/>
        <w:numPr>
          <w:ilvl w:val="0"/>
          <w:numId w:val="1"/>
        </w:numPr>
        <w:rPr>
          <w:lang w:val="en-US"/>
        </w:rPr>
      </w:pPr>
      <w:r>
        <w:rPr>
          <w:lang w:val="en-US"/>
        </w:rPr>
        <w:t xml:space="preserve">To avoid missing </w:t>
      </w:r>
      <w:ins w:id="19" w:author="Danni SONG(CMCC)" w:date="2022-02-20T16:22:48Z">
        <w:r>
          <w:rPr>
            <w:lang w:val="en-US"/>
          </w:rPr>
          <w:t>configuration</w:t>
        </w:r>
      </w:ins>
      <w:ins w:id="20" w:author="Danni SONG(CMCC)" w:date="2022-02-20T16:22:48Z">
        <w:r>
          <w:rPr>
            <w:rFonts w:hint="default"/>
            <w:lang w:val="en-US"/>
          </w:rPr>
          <w:t xml:space="preserve"> </w:t>
        </w:r>
      </w:ins>
      <w:ins w:id="21" w:author="Danni SONG(CMCC)" w:date="2022-02-20T16:22:48Z">
        <w:r>
          <w:rPr>
            <w:lang w:val="en-US"/>
          </w:rPr>
          <w:t>specific</w:t>
        </w:r>
      </w:ins>
      <w:ins w:id="22" w:author="Danni SONG(CMCC)" w:date="2022-02-20T16:22:49Z">
        <w:r>
          <w:rPr>
            <w:rFonts w:hint="default"/>
            <w:lang w:val="en-US"/>
          </w:rPr>
          <w:t xml:space="preserve"> </w:t>
        </w:r>
      </w:ins>
      <w:r>
        <w:rPr>
          <w:lang w:val="en-US"/>
        </w:rPr>
        <w:t xml:space="preserve">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If it is thought there are no</w:t>
      </w:r>
      <w:ins w:id="23" w:author="Danni SONG(CMCC)" w:date="2022-02-20T16:22:56Z">
        <w:r>
          <w:rPr>
            <w:rFonts w:hint="default"/>
            <w:lang w:val="en-US"/>
          </w:rPr>
          <w:t xml:space="preserve"> </w:t>
        </w:r>
      </w:ins>
      <w:ins w:id="24" w:author="Danni SONG(CMCC)" w:date="2022-02-20T16:22:56Z">
        <w:r>
          <w:rPr>
            <w:lang w:val="en-US"/>
          </w:rPr>
          <w:t>configuration</w:t>
        </w:r>
      </w:ins>
      <w:ins w:id="25" w:author="Danni SONG(CMCC)" w:date="2022-02-20T16:22:56Z">
        <w:r>
          <w:rPr>
            <w:rFonts w:hint="default"/>
            <w:lang w:val="en-US"/>
          </w:rPr>
          <w:t xml:space="preserve"> </w:t>
        </w:r>
      </w:ins>
      <w:ins w:id="26" w:author="Danni SONG(CMCC)" w:date="2022-02-20T16:22:56Z">
        <w:r>
          <w:rPr>
            <w:lang w:val="en-US"/>
          </w:rPr>
          <w:t>specific</w:t>
        </w:r>
      </w:ins>
      <w:r>
        <w:rPr>
          <w:lang w:val="en-US"/>
        </w:rPr>
        <w:t xml:space="preserve"> changes needed for Chapter 6/7 or only the changes to ΔTIB,c and ΔRIB,c are needed in Chapter 6/7, an paper shall be submitted to justify why no </w:t>
      </w:r>
      <w:ins w:id="27" w:author="Danni SONG(CMCC)" w:date="2022-02-20T16:23:10Z">
        <w:r>
          <w:rPr>
            <w:rFonts w:hint="default"/>
            <w:lang w:val="en-US"/>
          </w:rPr>
          <w:t>suc</w:t>
        </w:r>
      </w:ins>
      <w:ins w:id="28" w:author="Danni SONG(CMCC)" w:date="2022-02-20T16:23:11Z">
        <w:r>
          <w:rPr>
            <w:rFonts w:hint="default"/>
            <w:lang w:val="en-US"/>
          </w:rPr>
          <w:t xml:space="preserve">h </w:t>
        </w:r>
      </w:ins>
      <w:r>
        <w:rPr>
          <w:lang w:val="en-US"/>
        </w:rPr>
        <w:t xml:space="preserve">changes to Chapter 6/7 are needed or why only the changes to ΔTIB,c and ΔRIB,c are needed in Chapter 6/7. Otherwise, any </w:t>
      </w:r>
      <w:ins w:id="29" w:author="Danni SONG(CMCC)" w:date="2022-02-20T16:23:24Z">
        <w:r>
          <w:rPr>
            <w:lang w:val="en-US"/>
          </w:rPr>
          <w:t>configuration</w:t>
        </w:r>
      </w:ins>
      <w:ins w:id="30" w:author="Danni SONG(CMCC)" w:date="2022-02-20T16:23:24Z">
        <w:r>
          <w:rPr>
            <w:rFonts w:hint="default"/>
            <w:lang w:val="en-US"/>
          </w:rPr>
          <w:t xml:space="preserve"> </w:t>
        </w:r>
      </w:ins>
      <w:ins w:id="31" w:author="Danni SONG(CMCC)" w:date="2022-02-20T16:23:24Z">
        <w:r>
          <w:rPr>
            <w:lang w:val="en-US"/>
          </w:rPr>
          <w:t>specific</w:t>
        </w:r>
      </w:ins>
      <w:ins w:id="32" w:author="Danni SONG(CMCC)" w:date="2022-02-20T16:23:25Z">
        <w:r>
          <w:rPr>
            <w:rFonts w:hint="default"/>
            <w:lang w:val="en-US"/>
          </w:rPr>
          <w:t xml:space="preserve"> </w:t>
        </w:r>
      </w:ins>
      <w:r>
        <w:rPr>
          <w:lang w:val="en-US"/>
        </w:rPr>
        <w:t>change requests to Chapter 5 shall NOT be accepted by RAN5 and there shall be no changes to Chapter 5.</w:t>
      </w:r>
    </w:p>
    <w:p>
      <w:pPr>
        <w:pStyle w:val="59"/>
        <w:ind w:left="420"/>
        <w:rPr>
          <w:lang w:val="en-US"/>
        </w:rPr>
      </w:pPr>
      <w:r>
        <w:t>-</w:t>
      </w:r>
      <w:r>
        <w:tab/>
      </w:r>
      <w:r>
        <w:rPr>
          <w:lang w:val="en-US"/>
        </w:rPr>
        <w:t>If there are already new configurations/new bands/new BWs related test cases in Chapter 6/7 which are just incomplete yet, change requests to Chapter 5 are acceptable.</w:t>
      </w:r>
    </w:p>
    <w:p>
      <w:pPr>
        <w:pStyle w:val="48"/>
        <w:numPr>
          <w:ilvl w:val="0"/>
          <w:numId w:val="1"/>
        </w:numPr>
        <w:rPr>
          <w:lang w:val="en-US"/>
        </w:rPr>
      </w:pPr>
      <w:r>
        <w:rPr>
          <w:lang w:val="en-US"/>
        </w:rPr>
        <w:t>Considering Chapter 5 is necessary for the corresponding test case validation, any change requests to test cases of Chapter 6/7 without any new/existing corresponding changes to Chapter 5 shall not be accepted by RAN</w:t>
      </w:r>
      <w:del w:id="33" w:author="Danni SONG(CMCC)" w:date="2022-02-20T16:33:04Z">
        <w:r>
          <w:rPr>
            <w:rFonts w:hint="default"/>
            <w:lang w:val="en-US"/>
          </w:rPr>
          <w:delText>4</w:delText>
        </w:r>
      </w:del>
      <w:ins w:id="34" w:author="Danni SONG(CMCC)" w:date="2022-02-20T16:33:04Z">
        <w:r>
          <w:rPr>
            <w:rFonts w:hint="default"/>
            <w:lang w:val="en-US"/>
          </w:rPr>
          <w:t>5</w:t>
        </w:r>
      </w:ins>
      <w:r>
        <w:rPr>
          <w:lang w:val="en-US"/>
        </w:rPr>
        <w:t>.</w:t>
      </w:r>
    </w:p>
    <w:p>
      <w:pPr>
        <w:pStyle w:val="3"/>
      </w:pPr>
      <w:bookmarkStart w:id="52" w:name="_Toc25113"/>
      <w:bookmarkStart w:id="53" w:name="_Toc95140704"/>
      <w:r>
        <w:rPr>
          <w:lang w:val="en-US"/>
        </w:rPr>
        <w:t>4.2</w:t>
      </w:r>
      <w:r>
        <w:tab/>
      </w:r>
      <w:r>
        <w:rPr>
          <w:lang w:val="en-US"/>
        </w:rPr>
        <w:t>Guidelines to handle the New NR bands and extension of existing NR bands WIs impacting</w:t>
      </w:r>
      <w:r>
        <w:t xml:space="preserve"> 5G NR CADC configurations</w:t>
      </w:r>
      <w:bookmarkEnd w:id="52"/>
      <w:bookmarkEnd w:id="53"/>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r>
    </w:tbl>
    <w:p/>
    <w:p>
      <w:pPr>
        <w:rPr>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pStyle w:val="3"/>
      </w:pPr>
      <w:bookmarkStart w:id="54" w:name="_Toc95140705"/>
      <w:bookmarkStart w:id="55" w:name="_Toc20379"/>
      <w:r>
        <w:rPr>
          <w:lang w:val="en-US"/>
        </w:rPr>
        <w:t>4.3</w:t>
      </w:r>
      <w:r>
        <w:tab/>
      </w:r>
      <w:r>
        <w:rPr>
          <w:lang w:val="en-US"/>
        </w:rPr>
        <w:t>Guidelines to handle the 5G NR feature specific WI</w:t>
      </w:r>
      <w:r>
        <w:t>s impacting 5G NR CADC configurations</w:t>
      </w:r>
      <w:bookmarkEnd w:id="54"/>
      <w:bookmarkEnd w:id="55"/>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760087</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Except for Sub-WI “</w:t>
            </w:r>
            <w:r>
              <w:rPr>
                <w:rFonts w:ascii="Calibri" w:hAnsi="Calibri" w:cs="Calibri"/>
                <w:color w:val="000000"/>
                <w:sz w:val="16"/>
                <w:szCs w:val="16"/>
                <w:lang w:eastAsia="en-GB"/>
              </w:rPr>
              <w:t>Rel-15 NR bands, NR CA/DC and EN-DC configurations</w:t>
            </w:r>
            <w:r>
              <w:rPr>
                <w:rFonts w:ascii="Calibri" w:hAnsi="Calibri" w:cs="Calibri"/>
                <w:color w:val="000000"/>
                <w:sz w:val="16"/>
                <w:szCs w:val="16"/>
                <w:lang w:val="en-US" w:eastAsia="en-GB"/>
              </w:rPr>
              <w:t>”</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
      <w:pPr>
        <w:pStyle w:val="48"/>
        <w:numPr>
          <w:ilvl w:val="0"/>
          <w:numId w:val="2"/>
        </w:numPr>
        <w:ind w:left="567" w:hanging="283"/>
      </w:pPr>
      <w:r>
        <w:t xml:space="preserve">When specific </w:t>
      </w:r>
      <w:r>
        <w:rPr>
          <w:lang w:val="en-US"/>
        </w:rPr>
        <w:t xml:space="preserve">Rel-16 </w:t>
      </w:r>
      <w:r>
        <w:t xml:space="preserve">configurations are needed to be used </w:t>
      </w:r>
      <w:del w:id="35" w:author="Danni SONG(CMCC)" w:date="2022-02-22T12:20:12Z">
        <w:r>
          <w:rPr>
            <w:rFonts w:hint="default"/>
            <w:lang w:val="en-US"/>
          </w:rPr>
          <w:delText>for</w:delText>
        </w:r>
      </w:del>
      <w:ins w:id="36" w:author="Danni SONG(CMCC)" w:date="2022-02-22T12:20:12Z">
        <w:r>
          <w:rPr>
            <w:rFonts w:hint="default"/>
            <w:lang w:val="en-US"/>
          </w:rPr>
          <w:t>to</w:t>
        </w:r>
      </w:ins>
      <w:r>
        <w:t xml:space="preserve"> complet</w:t>
      </w:r>
      <w:ins w:id="37" w:author="Danni SONG(CMCC)" w:date="2022-02-22T12:20:16Z">
        <w:r>
          <w:rPr>
            <w:rFonts w:hint="default"/>
            <w:lang w:val="en-US"/>
          </w:rPr>
          <w:t>e</w:t>
        </w:r>
      </w:ins>
      <w:del w:id="38" w:author="Danni SONG(CMCC)" w:date="2022-02-22T12:20:16Z">
        <w:r>
          <w:rPr/>
          <w:delText>i</w:delText>
        </w:r>
      </w:del>
      <w:del w:id="39" w:author="Danni SONG(CMCC)" w:date="2022-02-22T12:20:15Z">
        <w:r>
          <w:rPr/>
          <w:delText>ng</w:delText>
        </w:r>
      </w:del>
      <w:r>
        <w:t xml:space="preserve"> test cases </w:t>
      </w:r>
      <w:r>
        <w:rPr>
          <w:lang w:val="en-US"/>
        </w:rPr>
        <w:t>introduced by Rel-16 feature specific WIs, t</w:t>
      </w:r>
      <w:r>
        <w:t xml:space="preserve">he specific </w:t>
      </w:r>
      <w:ins w:id="40" w:author="Danni SONG(CMCC)" w:date="2022-02-21T18:33:59Z">
        <w:r>
          <w:rPr>
            <w:rFonts w:hint="default"/>
            <w:lang w:val="en-US"/>
          </w:rPr>
          <w:t>Re</w:t>
        </w:r>
      </w:ins>
      <w:ins w:id="41" w:author="Danni SONG(CMCC)" w:date="2022-02-21T18:34:00Z">
        <w:r>
          <w:rPr>
            <w:rFonts w:hint="default"/>
            <w:lang w:val="en-US"/>
          </w:rPr>
          <w:t>l-1</w:t>
        </w:r>
      </w:ins>
      <w:ins w:id="42" w:author="Danni SONG(CMCC)" w:date="2022-02-21T18:34:01Z">
        <w:r>
          <w:rPr>
            <w:rFonts w:hint="default"/>
            <w:lang w:val="en-US"/>
          </w:rPr>
          <w:t xml:space="preserve">6 </w:t>
        </w:r>
      </w:ins>
      <w:r>
        <w:t>configurations shall be picked out among the “Ongoing”</w:t>
      </w:r>
      <w:r>
        <w:rPr>
          <w:lang w:val="en-US"/>
        </w:rPr>
        <w:t xml:space="preserve"> or “Completed”</w:t>
      </w:r>
      <w:r>
        <w:t xml:space="preserve"> configurations in </w:t>
      </w:r>
      <w:r>
        <w:rPr>
          <w:lang w:val="en-US"/>
        </w:rPr>
        <w:t>Rel-16 configuration specific WI</w:t>
      </w:r>
      <w:del w:id="43" w:author="Danni SONG(CMCC)" w:date="2022-02-21T18:39:32Z">
        <w:r>
          <w:rPr>
            <w:lang w:val="en-US"/>
          </w:rPr>
          <w:delText>s</w:delText>
        </w:r>
      </w:del>
      <w:r>
        <w:t>. If there is no "Ongoing" or "Completed" configuration in Rel-16 configuration specific WI</w:t>
      </w:r>
      <w:del w:id="44" w:author="Danni SONG(CMCC)" w:date="2022-02-21T18:39:17Z">
        <w:r>
          <w:rPr/>
          <w:delText>s</w:delText>
        </w:r>
      </w:del>
      <w:r>
        <w:t xml:space="preserve"> can be used to complete the test cases introduced by </w:t>
      </w:r>
      <w:ins w:id="45" w:author="Danni SONG(CMCC)" w:date="2022-02-21T18:43:13Z">
        <w:r>
          <w:rPr>
            <w:rFonts w:hint="default"/>
            <w:lang w:val="en-US"/>
          </w:rPr>
          <w:t>som</w:t>
        </w:r>
      </w:ins>
      <w:ins w:id="46" w:author="Danni SONG(CMCC)" w:date="2022-02-21T18:43:14Z">
        <w:r>
          <w:rPr>
            <w:rFonts w:hint="default"/>
            <w:lang w:val="en-US"/>
          </w:rPr>
          <w:t>e</w:t>
        </w:r>
      </w:ins>
      <w:ins w:id="47" w:author="Danni SONG(CMCC)" w:date="2022-02-21T18:43:16Z">
        <w:r>
          <w:rPr>
            <w:rFonts w:hint="default"/>
            <w:lang w:val="en-US"/>
          </w:rPr>
          <w:t xml:space="preserve"> </w:t>
        </w:r>
      </w:ins>
      <w:r>
        <w:t>Rel-16 feature specific WI</w:t>
      </w:r>
      <w:del w:id="48" w:author="Danni SONG(CMCC)" w:date="2022-02-21T18:43:20Z">
        <w:r>
          <w:rPr/>
          <w:delText>s</w:delText>
        </w:r>
      </w:del>
      <w:r>
        <w:t xml:space="preserve">, </w:t>
      </w:r>
      <w:ins w:id="49" w:author="Danni SONG(CMCC)" w:date="2022-02-22T11:29:06Z">
        <w:r>
          <w:rPr>
            <w:rFonts w:hint="default"/>
            <w:lang w:val="en-US"/>
          </w:rPr>
          <w:t>one</w:t>
        </w:r>
      </w:ins>
      <w:ins w:id="50" w:author="Danni SONG(CMCC)" w:date="2022-02-22T11:29:03Z">
        <w:r>
          <w:rPr/>
          <w:t xml:space="preserve"> specific </w:t>
        </w:r>
      </w:ins>
      <w:ins w:id="51" w:author="Danni SONG(CMCC)" w:date="2022-02-22T11:34:26Z">
        <w:r>
          <w:rPr>
            <w:rFonts w:hint="default"/>
            <w:lang w:val="en-US"/>
          </w:rPr>
          <w:t>“</w:t>
        </w:r>
      </w:ins>
      <w:ins w:id="52" w:author="Danni SONG(CMCC)" w:date="2022-02-22T11:34:28Z">
        <w:r>
          <w:rPr>
            <w:rFonts w:hint="default"/>
            <w:lang w:val="en-US"/>
          </w:rPr>
          <w:t>On</w:t>
        </w:r>
      </w:ins>
      <w:ins w:id="53" w:author="Danni SONG(CMCC)" w:date="2022-02-22T11:34:29Z">
        <w:r>
          <w:rPr>
            <w:rFonts w:hint="default"/>
            <w:lang w:val="en-US"/>
          </w:rPr>
          <w:t>going</w:t>
        </w:r>
      </w:ins>
      <w:ins w:id="54" w:author="Danni SONG(CMCC)" w:date="2022-02-22T11:34:26Z">
        <w:r>
          <w:rPr>
            <w:rFonts w:hint="default"/>
            <w:lang w:val="en-US"/>
          </w:rPr>
          <w:t>”</w:t>
        </w:r>
      </w:ins>
      <w:ins w:id="55" w:author="Danni SONG(CMCC)" w:date="2022-02-22T11:34:30Z">
        <w:r>
          <w:rPr>
            <w:rFonts w:hint="default"/>
            <w:lang w:val="en-US"/>
          </w:rPr>
          <w:t xml:space="preserve"> o</w:t>
        </w:r>
      </w:ins>
      <w:ins w:id="56" w:author="Danni SONG(CMCC)" w:date="2022-02-22T11:34:31Z">
        <w:r>
          <w:rPr>
            <w:rFonts w:hint="default"/>
            <w:lang w:val="en-US"/>
          </w:rPr>
          <w:t>r “</w:t>
        </w:r>
      </w:ins>
      <w:ins w:id="57" w:author="Danni SONG(CMCC)" w:date="2022-02-22T11:34:33Z">
        <w:r>
          <w:rPr>
            <w:rFonts w:hint="default"/>
            <w:lang w:val="en-US"/>
          </w:rPr>
          <w:t>Comp</w:t>
        </w:r>
      </w:ins>
      <w:ins w:id="58" w:author="Danni SONG(CMCC)" w:date="2022-02-22T11:34:34Z">
        <w:r>
          <w:rPr>
            <w:rFonts w:hint="default"/>
            <w:lang w:val="en-US"/>
          </w:rPr>
          <w:t>leted</w:t>
        </w:r>
      </w:ins>
      <w:ins w:id="59" w:author="Danni SONG(CMCC)" w:date="2022-02-22T11:34:32Z">
        <w:r>
          <w:rPr>
            <w:rFonts w:hint="default"/>
            <w:lang w:val="en-US"/>
          </w:rPr>
          <w:t>”</w:t>
        </w:r>
      </w:ins>
      <w:ins w:id="60" w:author="Danni SONG(CMCC)" w:date="2022-02-22T11:34:26Z">
        <w:r>
          <w:rPr>
            <w:rFonts w:hint="default"/>
            <w:lang w:val="en-US"/>
          </w:rPr>
          <w:t xml:space="preserve"> </w:t>
        </w:r>
      </w:ins>
      <w:ins w:id="61" w:author="Danni SONG(CMCC)" w:date="2022-02-22T11:29:03Z">
        <w:r>
          <w:rPr/>
          <w:t>configuration</w:t>
        </w:r>
      </w:ins>
      <w:ins w:id="62" w:author="Danni SONG(CMCC)" w:date="2022-02-22T11:29:55Z">
        <w:r>
          <w:rPr>
            <w:rFonts w:hint="default"/>
            <w:lang w:val="en-US"/>
          </w:rPr>
          <w:t xml:space="preserve"> in</w:t>
        </w:r>
      </w:ins>
      <w:ins w:id="63" w:author="Danni SONG(CMCC)" w:date="2022-02-22T11:29:56Z">
        <w:r>
          <w:rPr>
            <w:rFonts w:hint="default"/>
            <w:lang w:val="en-US"/>
          </w:rPr>
          <w:t xml:space="preserve"> R</w:t>
        </w:r>
      </w:ins>
      <w:ins w:id="64" w:author="Danni SONG(CMCC)" w:date="2022-02-22T11:29:59Z">
        <w:r>
          <w:rPr>
            <w:rFonts w:hint="default"/>
            <w:lang w:val="en-US"/>
          </w:rPr>
          <w:t>el</w:t>
        </w:r>
      </w:ins>
      <w:ins w:id="65" w:author="Danni SONG(CMCC)" w:date="2022-02-22T11:30:00Z">
        <w:r>
          <w:rPr>
            <w:rFonts w:hint="default"/>
            <w:lang w:val="en-US"/>
          </w:rPr>
          <w:t>-17</w:t>
        </w:r>
      </w:ins>
      <w:ins w:id="66" w:author="Danni SONG(CMCC)" w:date="2022-02-22T11:30:05Z">
        <w:r>
          <w:rPr>
            <w:rFonts w:hint="default"/>
            <w:lang w:val="en-US"/>
          </w:rPr>
          <w:t xml:space="preserve"> an</w:t>
        </w:r>
      </w:ins>
      <w:ins w:id="67" w:author="Danni SONG(CMCC)" w:date="2022-02-22T11:30:06Z">
        <w:r>
          <w:rPr>
            <w:rFonts w:hint="default"/>
            <w:lang w:val="en-US"/>
          </w:rPr>
          <w:t>d for</w:t>
        </w:r>
      </w:ins>
      <w:ins w:id="68" w:author="Danni SONG(CMCC)" w:date="2022-02-22T11:30:09Z">
        <w:r>
          <w:rPr>
            <w:rFonts w:hint="default"/>
            <w:lang w:val="en-US"/>
          </w:rPr>
          <w:t>war</w:t>
        </w:r>
      </w:ins>
      <w:ins w:id="69" w:author="Danni SONG(CMCC)" w:date="2022-02-22T11:30:10Z">
        <w:r>
          <w:rPr>
            <w:rFonts w:hint="default"/>
            <w:lang w:val="en-US"/>
          </w:rPr>
          <w:t>d</w:t>
        </w:r>
      </w:ins>
      <w:ins w:id="70" w:author="Danni SONG(CMCC)" w:date="2022-02-22T11:30:16Z">
        <w:r>
          <w:rPr>
            <w:rFonts w:hint="default"/>
            <w:lang w:val="en-US"/>
          </w:rPr>
          <w:t xml:space="preserve"> </w:t>
        </w:r>
      </w:ins>
      <w:ins w:id="71" w:author="Danni SONG(CMCC)" w:date="2022-02-22T11:33:01Z">
        <w:r>
          <w:rPr>
            <w:rFonts w:hint="default"/>
            <w:lang w:val="en-US"/>
          </w:rPr>
          <w:t>con</w:t>
        </w:r>
      </w:ins>
      <w:ins w:id="72" w:author="Danni SONG(CMCC)" w:date="2022-02-22T11:33:02Z">
        <w:r>
          <w:rPr>
            <w:rFonts w:hint="default"/>
            <w:lang w:val="en-US"/>
          </w:rPr>
          <w:t>fi</w:t>
        </w:r>
      </w:ins>
      <w:ins w:id="73" w:author="Danni SONG(CMCC)" w:date="2022-02-22T11:33:03Z">
        <w:r>
          <w:rPr>
            <w:rFonts w:hint="default"/>
            <w:lang w:val="en-US"/>
          </w:rPr>
          <w:t>gurat</w:t>
        </w:r>
      </w:ins>
      <w:ins w:id="74" w:author="Danni SONG(CMCC)" w:date="2022-02-22T11:33:04Z">
        <w:r>
          <w:rPr>
            <w:rFonts w:hint="default"/>
            <w:lang w:val="en-US"/>
          </w:rPr>
          <w:t>ion</w:t>
        </w:r>
      </w:ins>
      <w:ins w:id="75" w:author="Danni SONG(CMCC)" w:date="2022-02-22T11:30:19Z">
        <w:r>
          <w:rPr>
            <w:rFonts w:hint="default"/>
            <w:lang w:val="en-US"/>
          </w:rPr>
          <w:t xml:space="preserve"> spe</w:t>
        </w:r>
      </w:ins>
      <w:ins w:id="76" w:author="Danni SONG(CMCC)" w:date="2022-02-22T11:30:20Z">
        <w:r>
          <w:rPr>
            <w:rFonts w:hint="default"/>
            <w:lang w:val="en-US"/>
          </w:rPr>
          <w:t>cif</w:t>
        </w:r>
      </w:ins>
      <w:ins w:id="77" w:author="Danni SONG(CMCC)" w:date="2022-02-22T11:30:21Z">
        <w:r>
          <w:rPr>
            <w:rFonts w:hint="default"/>
            <w:lang w:val="en-US"/>
          </w:rPr>
          <w:t xml:space="preserve">ic </w:t>
        </w:r>
      </w:ins>
      <w:ins w:id="78" w:author="Danni SONG(CMCC)" w:date="2022-02-22T11:30:22Z">
        <w:r>
          <w:rPr>
            <w:rFonts w:hint="default"/>
            <w:lang w:val="en-US"/>
          </w:rPr>
          <w:t>WI</w:t>
        </w:r>
      </w:ins>
      <w:ins w:id="79" w:author="Danni SONG(CMCC)" w:date="2022-02-22T11:30:23Z">
        <w:r>
          <w:rPr>
            <w:rFonts w:hint="default"/>
            <w:lang w:val="en-US"/>
          </w:rPr>
          <w:t>s</w:t>
        </w:r>
      </w:ins>
      <w:del w:id="80" w:author="Danni SONG(CMCC)" w:date="2022-02-22T11:33:37Z">
        <w:r>
          <w:rPr>
            <w:rFonts w:hint="default"/>
            <w:lang w:val="en-US"/>
          </w:rPr>
          <w:delText>the</w:delText>
        </w:r>
      </w:del>
      <w:del w:id="81" w:author="Danni SONG(CMCC)" w:date="2022-02-22T11:33:37Z">
        <w:r>
          <w:rPr/>
          <w:delText xml:space="preserve"> specific configurations can be picked out among the "Pending" configurations in Rel-16 configuration specific WIs pending on feature specific WI rapporteur's decision. Feature specific configurations without interested operators </w:delText>
        </w:r>
      </w:del>
      <w:del w:id="82" w:author="Danni SONG(CMCC)" w:date="2022-02-21T18:41:29Z">
        <w:r>
          <w:rPr/>
          <w:delText>also</w:delText>
        </w:r>
      </w:del>
      <w:r>
        <w:t xml:space="preserve"> </w:t>
      </w:r>
      <w:del w:id="83" w:author="Danni SONG(CMCC)" w:date="2022-02-22T11:42:32Z">
        <w:r>
          <w:rPr>
            <w:rFonts w:hint="default"/>
            <w:lang w:val="en-US"/>
          </w:rPr>
          <w:delText>can</w:delText>
        </w:r>
      </w:del>
      <w:ins w:id="84" w:author="Danni SONG(CMCC)" w:date="2022-02-22T11:42:32Z">
        <w:r>
          <w:rPr>
            <w:rFonts w:hint="default"/>
            <w:lang w:val="en-US"/>
          </w:rPr>
          <w:t>shall</w:t>
        </w:r>
      </w:ins>
      <w:r>
        <w:t xml:space="preserve"> be used to complete the test cases introduced by </w:t>
      </w:r>
      <w:ins w:id="85" w:author="Danni SONG(CMCC)" w:date="2022-02-21T18:43:54Z">
        <w:r>
          <w:rPr>
            <w:rFonts w:hint="default"/>
            <w:lang w:val="en-US"/>
          </w:rPr>
          <w:t>the</w:t>
        </w:r>
      </w:ins>
      <w:ins w:id="86" w:author="Danni SONG(CMCC)" w:date="2022-02-21T18:43:55Z">
        <w:r>
          <w:rPr>
            <w:rFonts w:hint="default"/>
            <w:lang w:val="en-US"/>
          </w:rPr>
          <w:t xml:space="preserve"> </w:t>
        </w:r>
      </w:ins>
      <w:r>
        <w:t>Rel-16 feature specific WI</w:t>
      </w:r>
      <w:ins w:id="87" w:author="Danni SONG(CMCC)" w:date="2022-02-22T11:44:23Z">
        <w:r>
          <w:rPr>
            <w:rFonts w:hint="default"/>
            <w:lang w:val="en-US"/>
          </w:rPr>
          <w:t>, an</w:t>
        </w:r>
      </w:ins>
      <w:ins w:id="88" w:author="Danni SONG(CMCC)" w:date="2022-02-22T11:44:24Z">
        <w:r>
          <w:rPr>
            <w:rFonts w:hint="default"/>
            <w:lang w:val="en-US"/>
          </w:rPr>
          <w:t>d</w:t>
        </w:r>
      </w:ins>
      <w:ins w:id="89" w:author="Danni SONG(CMCC)" w:date="2022-02-22T11:44:25Z">
        <w:r>
          <w:rPr>
            <w:rFonts w:hint="default"/>
            <w:lang w:val="en-US"/>
          </w:rPr>
          <w:t xml:space="preserve"> </w:t>
        </w:r>
      </w:ins>
      <w:ins w:id="90" w:author="Danni SONG(CMCC)" w:date="2022-02-22T11:44:52Z">
        <w:r>
          <w:rPr>
            <w:rFonts w:hint="default"/>
            <w:lang w:val="en-US"/>
          </w:rPr>
          <w:t>shall</w:t>
        </w:r>
      </w:ins>
      <w:ins w:id="91" w:author="Danni SONG(CMCC)" w:date="2022-02-22T11:44:26Z">
        <w:r>
          <w:rPr>
            <w:rFonts w:hint="default"/>
            <w:lang w:val="en-US"/>
          </w:rPr>
          <w:t xml:space="preserve"> b</w:t>
        </w:r>
      </w:ins>
      <w:ins w:id="92" w:author="Danni SONG(CMCC)" w:date="2022-02-22T11:44:27Z">
        <w:r>
          <w:rPr>
            <w:rFonts w:hint="default"/>
            <w:lang w:val="en-US"/>
          </w:rPr>
          <w:t>e p</w:t>
        </w:r>
      </w:ins>
      <w:ins w:id="93" w:author="Danni SONG(CMCC)" w:date="2022-02-22T11:44:28Z">
        <w:r>
          <w:rPr>
            <w:rFonts w:hint="default"/>
            <w:lang w:val="en-US"/>
          </w:rPr>
          <w:t>icked o</w:t>
        </w:r>
      </w:ins>
      <w:ins w:id="94" w:author="Danni SONG(CMCC)" w:date="2022-02-22T11:44:29Z">
        <w:r>
          <w:rPr>
            <w:rFonts w:hint="default"/>
            <w:lang w:val="en-US"/>
          </w:rPr>
          <w:t>ut by</w:t>
        </w:r>
      </w:ins>
      <w:ins w:id="95" w:author="Danni SONG(CMCC)" w:date="2022-02-22T11:44:30Z">
        <w:r>
          <w:rPr>
            <w:rFonts w:hint="default"/>
            <w:lang w:val="en-US"/>
          </w:rPr>
          <w:t xml:space="preserve"> </w:t>
        </w:r>
      </w:ins>
      <w:ins w:id="96" w:author="Danni SONG(CMCC)" w:date="2022-02-22T11:44:31Z">
        <w:r>
          <w:rPr>
            <w:rFonts w:hint="default"/>
            <w:lang w:val="en-US"/>
          </w:rPr>
          <w:t xml:space="preserve">the </w:t>
        </w:r>
      </w:ins>
      <w:ins w:id="97" w:author="Danni SONG(CMCC)" w:date="2022-02-22T11:44:32Z">
        <w:r>
          <w:rPr>
            <w:rFonts w:hint="default"/>
            <w:lang w:val="en-US"/>
          </w:rPr>
          <w:t>Rel</w:t>
        </w:r>
      </w:ins>
      <w:ins w:id="98" w:author="Danni SONG(CMCC)" w:date="2022-02-22T11:44:33Z">
        <w:r>
          <w:rPr>
            <w:rFonts w:hint="default"/>
            <w:lang w:val="en-US"/>
          </w:rPr>
          <w:t xml:space="preserve">-16 </w:t>
        </w:r>
      </w:ins>
      <w:ins w:id="99" w:author="Danni SONG(CMCC)" w:date="2022-02-22T11:44:34Z">
        <w:r>
          <w:rPr>
            <w:rFonts w:hint="default"/>
            <w:lang w:val="en-US"/>
          </w:rPr>
          <w:t>feature</w:t>
        </w:r>
      </w:ins>
      <w:ins w:id="100" w:author="Danni SONG(CMCC)" w:date="2022-02-22T11:44:35Z">
        <w:r>
          <w:rPr>
            <w:rFonts w:hint="default"/>
            <w:lang w:val="en-US"/>
          </w:rPr>
          <w:t xml:space="preserve"> </w:t>
        </w:r>
      </w:ins>
      <w:ins w:id="101" w:author="Danni SONG(CMCC)" w:date="2022-02-22T11:44:36Z">
        <w:r>
          <w:rPr>
            <w:rFonts w:hint="default"/>
            <w:lang w:val="en-US"/>
          </w:rPr>
          <w:t>spec</w:t>
        </w:r>
      </w:ins>
      <w:ins w:id="102" w:author="Danni SONG(CMCC)" w:date="2022-02-22T11:44:37Z">
        <w:r>
          <w:rPr>
            <w:rFonts w:hint="default"/>
            <w:lang w:val="en-US"/>
          </w:rPr>
          <w:t>ific</w:t>
        </w:r>
      </w:ins>
      <w:ins w:id="103" w:author="Danni SONG(CMCC)" w:date="2022-02-22T11:44:38Z">
        <w:r>
          <w:rPr>
            <w:rFonts w:hint="default"/>
            <w:lang w:val="en-US"/>
          </w:rPr>
          <w:t xml:space="preserve"> </w:t>
        </w:r>
      </w:ins>
      <w:ins w:id="104" w:author="Danni SONG(CMCC)" w:date="2022-02-22T11:44:39Z">
        <w:r>
          <w:rPr>
            <w:rFonts w:hint="default"/>
            <w:lang w:val="en-US"/>
          </w:rPr>
          <w:t>WI</w:t>
        </w:r>
      </w:ins>
      <w:ins w:id="105" w:author="Danni SONG(CMCC)" w:date="2022-02-22T11:44:40Z">
        <w:r>
          <w:rPr>
            <w:rFonts w:hint="default"/>
            <w:lang w:val="en-US"/>
          </w:rPr>
          <w:t xml:space="preserve"> ra</w:t>
        </w:r>
      </w:ins>
      <w:ins w:id="106" w:author="Danni SONG(CMCC)" w:date="2022-02-22T11:44:41Z">
        <w:r>
          <w:rPr>
            <w:rFonts w:hint="default"/>
            <w:lang w:val="en-US"/>
          </w:rPr>
          <w:t>pport</w:t>
        </w:r>
      </w:ins>
      <w:ins w:id="107" w:author="Danni SONG(CMCC)" w:date="2022-02-22T11:44:42Z">
        <w:r>
          <w:rPr>
            <w:rFonts w:hint="default"/>
            <w:lang w:val="en-US"/>
          </w:rPr>
          <w:t>eur</w:t>
        </w:r>
      </w:ins>
      <w:ins w:id="108" w:author="Danni SONG(CMCC)" w:date="2022-02-22T11:46:00Z">
        <w:r>
          <w:rPr>
            <w:rFonts w:hint="default"/>
            <w:lang w:val="en-US"/>
          </w:rPr>
          <w:t xml:space="preserve"> a</w:t>
        </w:r>
      </w:ins>
      <w:ins w:id="109" w:author="Danni SONG(CMCC)" w:date="2022-02-22T11:46:01Z">
        <w:r>
          <w:rPr>
            <w:rFonts w:hint="default"/>
            <w:lang w:val="en-US"/>
          </w:rPr>
          <w:t xml:space="preserve">nd </w:t>
        </w:r>
      </w:ins>
      <w:ins w:id="110" w:author="Danni SONG(CMCC)" w:date="2022-02-22T11:46:02Z">
        <w:r>
          <w:rPr>
            <w:rFonts w:hint="default"/>
            <w:lang w:val="en-US"/>
          </w:rPr>
          <w:t>th</w:t>
        </w:r>
      </w:ins>
      <w:ins w:id="111" w:author="Danni SONG(CMCC)" w:date="2022-02-22T11:46:03Z">
        <w:r>
          <w:rPr>
            <w:rFonts w:hint="default"/>
            <w:lang w:val="en-US"/>
          </w:rPr>
          <w:t xml:space="preserve">e </w:t>
        </w:r>
      </w:ins>
      <w:ins w:id="112" w:author="Danni SONG(CMCC)" w:date="2022-02-22T11:46:04Z">
        <w:r>
          <w:rPr>
            <w:rFonts w:hint="default"/>
            <w:lang w:val="en-US"/>
          </w:rPr>
          <w:t>Rel</w:t>
        </w:r>
      </w:ins>
      <w:ins w:id="113" w:author="Danni SONG(CMCC)" w:date="2022-02-22T11:46:05Z">
        <w:r>
          <w:rPr>
            <w:rFonts w:hint="default"/>
            <w:lang w:val="en-US"/>
          </w:rPr>
          <w:t>-17</w:t>
        </w:r>
      </w:ins>
      <w:ins w:id="114" w:author="Danni SONG(CMCC)" w:date="2022-02-22T11:46:06Z">
        <w:r>
          <w:rPr>
            <w:rFonts w:hint="default"/>
            <w:lang w:val="en-US"/>
          </w:rPr>
          <w:t xml:space="preserve"> and for</w:t>
        </w:r>
      </w:ins>
      <w:ins w:id="115" w:author="Danni SONG(CMCC)" w:date="2022-02-22T11:46:07Z">
        <w:r>
          <w:rPr>
            <w:rFonts w:hint="default"/>
            <w:lang w:val="en-US"/>
          </w:rPr>
          <w:t>ward</w:t>
        </w:r>
      </w:ins>
      <w:ins w:id="116" w:author="Danni SONG(CMCC)" w:date="2022-02-22T11:46:08Z">
        <w:r>
          <w:rPr>
            <w:rFonts w:hint="default"/>
            <w:lang w:val="en-US"/>
          </w:rPr>
          <w:t xml:space="preserve"> conf</w:t>
        </w:r>
      </w:ins>
      <w:ins w:id="117" w:author="Danni SONG(CMCC)" w:date="2022-02-22T11:46:10Z">
        <w:r>
          <w:rPr>
            <w:rFonts w:hint="default"/>
            <w:lang w:val="en-US"/>
          </w:rPr>
          <w:t>igura</w:t>
        </w:r>
      </w:ins>
      <w:ins w:id="118" w:author="Danni SONG(CMCC)" w:date="2022-02-22T11:46:11Z">
        <w:r>
          <w:rPr>
            <w:rFonts w:hint="default"/>
            <w:lang w:val="en-US"/>
          </w:rPr>
          <w:t>tion</w:t>
        </w:r>
      </w:ins>
      <w:ins w:id="119" w:author="Danni SONG(CMCC)" w:date="2022-02-22T11:46:12Z">
        <w:r>
          <w:rPr>
            <w:rFonts w:hint="default"/>
            <w:lang w:val="en-US"/>
          </w:rPr>
          <w:t xml:space="preserve"> </w:t>
        </w:r>
      </w:ins>
      <w:ins w:id="120" w:author="Danni SONG(CMCC)" w:date="2022-02-22T11:46:13Z">
        <w:r>
          <w:rPr>
            <w:rFonts w:hint="default"/>
            <w:lang w:val="en-US"/>
          </w:rPr>
          <w:t>spe</w:t>
        </w:r>
      </w:ins>
      <w:ins w:id="121" w:author="Danni SONG(CMCC)" w:date="2022-02-22T11:46:15Z">
        <w:r>
          <w:rPr>
            <w:rFonts w:hint="default"/>
            <w:lang w:val="en-US"/>
          </w:rPr>
          <w:t>cific</w:t>
        </w:r>
      </w:ins>
      <w:ins w:id="122" w:author="Danni SONG(CMCC)" w:date="2022-02-22T11:46:16Z">
        <w:r>
          <w:rPr>
            <w:rFonts w:hint="default"/>
            <w:lang w:val="en-US"/>
          </w:rPr>
          <w:t xml:space="preserve"> </w:t>
        </w:r>
      </w:ins>
      <w:ins w:id="123" w:author="Danni SONG(CMCC)" w:date="2022-02-22T11:46:17Z">
        <w:r>
          <w:rPr>
            <w:rFonts w:hint="default"/>
            <w:lang w:val="en-US"/>
          </w:rPr>
          <w:t>WI</w:t>
        </w:r>
      </w:ins>
      <w:ins w:id="124" w:author="Danni SONG(CMCC)" w:date="2022-02-22T11:46:18Z">
        <w:r>
          <w:rPr>
            <w:rFonts w:hint="default"/>
            <w:lang w:val="en-US"/>
          </w:rPr>
          <w:t xml:space="preserve"> </w:t>
        </w:r>
      </w:ins>
      <w:ins w:id="125" w:author="Danni SONG(CMCC)" w:date="2022-02-22T11:46:19Z">
        <w:r>
          <w:rPr>
            <w:rFonts w:hint="default"/>
            <w:lang w:val="en-US"/>
          </w:rPr>
          <w:t>rappor</w:t>
        </w:r>
      </w:ins>
      <w:ins w:id="126" w:author="Danni SONG(CMCC)" w:date="2022-02-22T11:46:20Z">
        <w:r>
          <w:rPr>
            <w:rFonts w:hint="default"/>
            <w:lang w:val="en-US"/>
          </w:rPr>
          <w:t>t</w:t>
        </w:r>
      </w:ins>
      <w:ins w:id="127" w:author="Danni SONG(CMCC)" w:date="2022-02-22T11:46:21Z">
        <w:r>
          <w:rPr>
            <w:rFonts w:hint="default"/>
            <w:lang w:val="en-US"/>
          </w:rPr>
          <w:t>eu</w:t>
        </w:r>
      </w:ins>
      <w:ins w:id="128" w:author="Danni SONG(CMCC)" w:date="2022-02-22T11:46:22Z">
        <w:r>
          <w:rPr>
            <w:rFonts w:hint="default"/>
            <w:lang w:val="en-US"/>
          </w:rPr>
          <w:t>r toget</w:t>
        </w:r>
      </w:ins>
      <w:ins w:id="129" w:author="Danni SONG(CMCC)" w:date="2022-02-22T11:46:23Z">
        <w:r>
          <w:rPr>
            <w:rFonts w:hint="default"/>
            <w:lang w:val="en-US"/>
          </w:rPr>
          <w:t>her</w:t>
        </w:r>
      </w:ins>
      <w:ins w:id="130" w:author="Danni SONG(CMCC)" w:date="2022-02-22T11:42:56Z">
        <w:r>
          <w:rPr>
            <w:rFonts w:hint="default"/>
            <w:lang w:val="en-US"/>
          </w:rPr>
          <w:t>.</w:t>
        </w:r>
      </w:ins>
      <w:ins w:id="131" w:author="Danni SONG(CMCC)" w:date="2022-02-22T11:46:35Z">
        <w:r>
          <w:rPr>
            <w:rFonts w:hint="default"/>
            <w:lang w:val="en-US"/>
          </w:rPr>
          <w:t xml:space="preserve"> The</w:t>
        </w:r>
      </w:ins>
      <w:ins w:id="132" w:author="Danni SONG(CMCC)" w:date="2022-02-22T11:46:36Z">
        <w:r>
          <w:rPr>
            <w:rFonts w:hint="default"/>
            <w:lang w:val="en-US"/>
          </w:rPr>
          <w:t xml:space="preserve"> cor</w:t>
        </w:r>
      </w:ins>
      <w:ins w:id="133" w:author="Danni SONG(CMCC)" w:date="2022-02-22T11:46:37Z">
        <w:r>
          <w:rPr>
            <w:rFonts w:hint="default"/>
            <w:lang w:val="en-US"/>
          </w:rPr>
          <w:t>resp</w:t>
        </w:r>
      </w:ins>
      <w:ins w:id="134" w:author="Danni SONG(CMCC)" w:date="2022-02-22T11:46:38Z">
        <w:r>
          <w:rPr>
            <w:rFonts w:hint="default"/>
            <w:lang w:val="en-US"/>
          </w:rPr>
          <w:t>onding</w:t>
        </w:r>
      </w:ins>
      <w:ins w:id="135" w:author="Danni SONG(CMCC)" w:date="2022-02-22T11:46:39Z">
        <w:r>
          <w:rPr>
            <w:rFonts w:hint="default"/>
            <w:lang w:val="en-US"/>
          </w:rPr>
          <w:t xml:space="preserve"> </w:t>
        </w:r>
      </w:ins>
      <w:ins w:id="136" w:author="Danni SONG(CMCC)" w:date="2022-02-22T11:46:45Z">
        <w:r>
          <w:rPr>
            <w:rFonts w:hint="default"/>
            <w:lang w:val="en-US"/>
          </w:rPr>
          <w:t>pro</w:t>
        </w:r>
      </w:ins>
      <w:ins w:id="137" w:author="Danni SONG(CMCC)" w:date="2022-02-22T11:46:46Z">
        <w:r>
          <w:rPr>
            <w:rFonts w:hint="default"/>
            <w:lang w:val="en-US"/>
          </w:rPr>
          <w:t>gre</w:t>
        </w:r>
      </w:ins>
      <w:ins w:id="138" w:author="Danni SONG(CMCC)" w:date="2022-02-22T11:46:47Z">
        <w:r>
          <w:rPr>
            <w:rFonts w:hint="default"/>
            <w:lang w:val="en-US"/>
          </w:rPr>
          <w:t>ss s</w:t>
        </w:r>
      </w:ins>
      <w:ins w:id="139" w:author="Danni SONG(CMCC)" w:date="2022-02-22T11:46:48Z">
        <w:r>
          <w:rPr>
            <w:rFonts w:hint="default"/>
            <w:lang w:val="en-US"/>
          </w:rPr>
          <w:t>hall be</w:t>
        </w:r>
      </w:ins>
      <w:ins w:id="140" w:author="Danni SONG(CMCC)" w:date="2022-02-22T11:46:49Z">
        <w:r>
          <w:rPr>
            <w:rFonts w:hint="default"/>
            <w:lang w:val="en-US"/>
          </w:rPr>
          <w:t xml:space="preserve"> refl</w:t>
        </w:r>
      </w:ins>
      <w:ins w:id="141" w:author="Danni SONG(CMCC)" w:date="2022-02-22T11:46:50Z">
        <w:r>
          <w:rPr>
            <w:rFonts w:hint="default"/>
            <w:lang w:val="en-US"/>
          </w:rPr>
          <w:t>ect</w:t>
        </w:r>
      </w:ins>
      <w:ins w:id="142" w:author="Danni SONG(CMCC)" w:date="2022-02-22T11:46:51Z">
        <w:r>
          <w:rPr>
            <w:rFonts w:hint="default"/>
            <w:lang w:val="en-US"/>
          </w:rPr>
          <w:t>ed b</w:t>
        </w:r>
      </w:ins>
      <w:ins w:id="143" w:author="Danni SONG(CMCC)" w:date="2022-02-22T11:46:52Z">
        <w:r>
          <w:rPr>
            <w:rFonts w:hint="default"/>
            <w:lang w:val="en-US"/>
          </w:rPr>
          <w:t>oth</w:t>
        </w:r>
      </w:ins>
      <w:ins w:id="144" w:author="Danni SONG(CMCC)" w:date="2022-02-22T11:46:53Z">
        <w:r>
          <w:rPr>
            <w:rFonts w:hint="default"/>
            <w:lang w:val="en-US"/>
          </w:rPr>
          <w:t xml:space="preserve"> in t</w:t>
        </w:r>
      </w:ins>
      <w:ins w:id="145" w:author="Danni SONG(CMCC)" w:date="2022-02-22T11:46:54Z">
        <w:r>
          <w:rPr>
            <w:rFonts w:hint="default"/>
            <w:lang w:val="en-US"/>
          </w:rPr>
          <w:t>he</w:t>
        </w:r>
      </w:ins>
      <w:ins w:id="146" w:author="Danni SONG(CMCC)" w:date="2022-02-22T11:47:13Z">
        <w:r>
          <w:rPr>
            <w:rFonts w:hint="default"/>
            <w:lang w:val="en-US"/>
          </w:rPr>
          <w:t xml:space="preserve"> </w:t>
        </w:r>
      </w:ins>
      <w:ins w:id="147" w:author="Danni SONG(CMCC)" w:date="2022-02-22T11:47:17Z">
        <w:r>
          <w:rPr>
            <w:rFonts w:hint="default"/>
            <w:lang w:val="en-US"/>
          </w:rPr>
          <w:t>Rel-</w:t>
        </w:r>
      </w:ins>
      <w:ins w:id="148" w:author="Danni SONG(CMCC)" w:date="2022-02-22T11:47:18Z">
        <w:r>
          <w:rPr>
            <w:rFonts w:hint="default"/>
            <w:lang w:val="en-US"/>
          </w:rPr>
          <w:t>16</w:t>
        </w:r>
      </w:ins>
      <w:ins w:id="149" w:author="Danni SONG(CMCC)" w:date="2022-02-22T11:47:19Z">
        <w:r>
          <w:rPr>
            <w:rFonts w:hint="default"/>
            <w:lang w:val="en-US"/>
          </w:rPr>
          <w:t xml:space="preserve"> </w:t>
        </w:r>
      </w:ins>
      <w:ins w:id="150" w:author="Danni SONG(CMCC)" w:date="2022-02-22T11:47:21Z">
        <w:r>
          <w:rPr>
            <w:rFonts w:hint="default"/>
            <w:lang w:val="en-US"/>
          </w:rPr>
          <w:t>f</w:t>
        </w:r>
      </w:ins>
      <w:ins w:id="151" w:author="Danni SONG(CMCC)" w:date="2022-02-22T11:47:22Z">
        <w:r>
          <w:rPr>
            <w:rFonts w:hint="default"/>
            <w:lang w:val="en-US"/>
          </w:rPr>
          <w:t>ea</w:t>
        </w:r>
      </w:ins>
      <w:ins w:id="152" w:author="Danni SONG(CMCC)" w:date="2022-02-22T11:47:23Z">
        <w:r>
          <w:rPr>
            <w:rFonts w:hint="default"/>
            <w:lang w:val="en-US"/>
          </w:rPr>
          <w:t>ture</w:t>
        </w:r>
      </w:ins>
      <w:ins w:id="153" w:author="Danni SONG(CMCC)" w:date="2022-02-22T11:47:24Z">
        <w:r>
          <w:rPr>
            <w:rFonts w:hint="default"/>
            <w:lang w:val="en-US"/>
          </w:rPr>
          <w:t xml:space="preserve"> spe</w:t>
        </w:r>
      </w:ins>
      <w:ins w:id="154" w:author="Danni SONG(CMCC)" w:date="2022-02-22T11:47:25Z">
        <w:r>
          <w:rPr>
            <w:rFonts w:hint="default"/>
            <w:lang w:val="en-US"/>
          </w:rPr>
          <w:t>cific</w:t>
        </w:r>
      </w:ins>
      <w:ins w:id="155" w:author="Danni SONG(CMCC)" w:date="2022-02-22T11:47:26Z">
        <w:r>
          <w:rPr>
            <w:rFonts w:hint="default"/>
            <w:lang w:val="en-US"/>
          </w:rPr>
          <w:t xml:space="preserve"> </w:t>
        </w:r>
      </w:ins>
      <w:ins w:id="156" w:author="Danni SONG(CMCC)" w:date="2022-02-22T11:47:27Z">
        <w:r>
          <w:rPr>
            <w:rFonts w:hint="default"/>
            <w:lang w:val="en-US"/>
          </w:rPr>
          <w:t>WI</w:t>
        </w:r>
      </w:ins>
      <w:ins w:id="157" w:author="Danni SONG(CMCC)" w:date="2022-02-22T11:47:33Z">
        <w:r>
          <w:rPr>
            <w:rFonts w:hint="default"/>
            <w:lang w:val="en-US"/>
          </w:rPr>
          <w:t xml:space="preserve"> </w:t>
        </w:r>
      </w:ins>
      <w:ins w:id="158" w:author="Danni SONG(CMCC)" w:date="2022-02-22T11:47:34Z">
        <w:r>
          <w:rPr>
            <w:rFonts w:hint="default"/>
            <w:lang w:val="en-US"/>
          </w:rPr>
          <w:t>WP</w:t>
        </w:r>
      </w:ins>
      <w:ins w:id="159" w:author="Danni SONG(CMCC)" w:date="2022-02-22T11:47:49Z">
        <w:r>
          <w:rPr>
            <w:rFonts w:hint="default"/>
            <w:lang w:val="en-US"/>
          </w:rPr>
          <w:t xml:space="preserve"> and </w:t>
        </w:r>
      </w:ins>
      <w:ins w:id="160" w:author="Danni SONG(CMCC)" w:date="2022-02-22T11:47:53Z">
        <w:r>
          <w:rPr>
            <w:rFonts w:hint="default"/>
            <w:lang w:val="en-US"/>
          </w:rPr>
          <w:t xml:space="preserve">the </w:t>
        </w:r>
      </w:ins>
      <w:ins w:id="161" w:author="Danni SONG(CMCC)" w:date="2022-02-22T12:09:35Z">
        <w:r>
          <w:rPr>
            <w:rFonts w:hint="default"/>
            <w:lang w:val="en-US"/>
          </w:rPr>
          <w:t>PRD21 5G NR bands and CADC configurations list</w:t>
        </w:r>
      </w:ins>
      <w:ins w:id="162" w:author="Danni SONG(CMCC)" w:date="2022-02-22T12:09:36Z">
        <w:r>
          <w:rPr>
            <w:rFonts w:hint="default"/>
            <w:lang w:val="en-US"/>
          </w:rPr>
          <w:t>.</w:t>
        </w:r>
      </w:ins>
      <w:del w:id="163" w:author="Danni SONG(CMCC)" w:date="2022-02-21T18:43:57Z">
        <w:r>
          <w:rPr/>
          <w:delText>s</w:delText>
        </w:r>
      </w:del>
      <w:del w:id="164" w:author="Danni SONG(CMCC)" w:date="2022-02-22T11:43:44Z">
        <w:r>
          <w:rPr/>
          <w:delText>.</w:delText>
        </w:r>
      </w:del>
    </w:p>
    <w:p>
      <w:pPr>
        <w:pStyle w:val="48"/>
        <w:numPr>
          <w:ilvl w:val="0"/>
          <w:numId w:val="2"/>
        </w:numPr>
        <w:ind w:left="567" w:hanging="283"/>
      </w:pPr>
      <w:r>
        <w:t xml:space="preserve">When specific </w:t>
      </w:r>
      <w:r>
        <w:rPr>
          <w:lang w:val="en-US"/>
        </w:rPr>
        <w:t xml:space="preserve">Rel-17 </w:t>
      </w:r>
      <w:r>
        <w:t xml:space="preserve">configurations are needed to be used </w:t>
      </w:r>
      <w:ins w:id="165" w:author="Danni SONG(CMCC)" w:date="2022-02-22T12:21:40Z">
        <w:r>
          <w:rPr>
            <w:rFonts w:hint="default"/>
            <w:lang w:val="en-US"/>
          </w:rPr>
          <w:t>to</w:t>
        </w:r>
      </w:ins>
      <w:del w:id="166" w:author="Danni SONG(CMCC)" w:date="2022-02-22T12:21:40Z">
        <w:r>
          <w:rPr/>
          <w:delText>for</w:delText>
        </w:r>
      </w:del>
      <w:r>
        <w:t xml:space="preserve"> complet</w:t>
      </w:r>
      <w:ins w:id="167" w:author="Danni SONG(CMCC)" w:date="2022-02-22T12:21:46Z">
        <w:r>
          <w:rPr>
            <w:rFonts w:hint="default"/>
            <w:lang w:val="en-US"/>
          </w:rPr>
          <w:t>e</w:t>
        </w:r>
      </w:ins>
      <w:del w:id="168" w:author="Danni SONG(CMCC)" w:date="2022-02-22T12:21:46Z">
        <w:r>
          <w:rPr/>
          <w:delText>i</w:delText>
        </w:r>
      </w:del>
      <w:del w:id="169" w:author="Danni SONG(CMCC)" w:date="2022-02-22T12:21:45Z">
        <w:r>
          <w:rPr/>
          <w:delText>ng</w:delText>
        </w:r>
      </w:del>
      <w:r>
        <w:t xml:space="preserve"> test cases </w:t>
      </w:r>
      <w:r>
        <w:rPr>
          <w:lang w:val="en-US"/>
        </w:rPr>
        <w:t>introduced by Rel-17 feature specific WIs, t</w:t>
      </w:r>
      <w:r>
        <w:t>he specific</w:t>
      </w:r>
      <w:ins w:id="170" w:author="Danni SONG(CMCC)" w:date="2022-02-22T12:21:58Z">
        <w:r>
          <w:rPr>
            <w:rFonts w:hint="default"/>
            <w:lang w:val="en-US"/>
          </w:rPr>
          <w:t xml:space="preserve"> </w:t>
        </w:r>
      </w:ins>
      <w:ins w:id="171" w:author="Danni SONG(CMCC)" w:date="2022-02-22T12:21:54Z">
        <w:r>
          <w:rPr>
            <w:rFonts w:hint="default"/>
            <w:lang w:val="en-US"/>
          </w:rPr>
          <w:t>Rel</w:t>
        </w:r>
      </w:ins>
      <w:ins w:id="172" w:author="Danni SONG(CMCC)" w:date="2022-02-22T12:21:55Z">
        <w:r>
          <w:rPr>
            <w:rFonts w:hint="default"/>
            <w:lang w:val="en-US"/>
          </w:rPr>
          <w:t>-17</w:t>
        </w:r>
      </w:ins>
      <w:r>
        <w:t xml:space="preserve"> configurations shall be picked out among the “Ongoing”</w:t>
      </w:r>
      <w:r>
        <w:rPr>
          <w:lang w:val="en-US"/>
        </w:rPr>
        <w:t xml:space="preserve"> or “Completed”</w:t>
      </w:r>
      <w:r>
        <w:t xml:space="preserve"> configurations in </w:t>
      </w:r>
      <w:r>
        <w:rPr>
          <w:lang w:val="en-US"/>
        </w:rPr>
        <w:t>Rel-17 configuration specific WI</w:t>
      </w:r>
      <w:del w:id="173" w:author="Danni SONG(CMCC)" w:date="2022-02-21T18:39:40Z">
        <w:r>
          <w:rPr>
            <w:lang w:val="en-US"/>
          </w:rPr>
          <w:delText>s</w:delText>
        </w:r>
      </w:del>
      <w:r>
        <w:t>.</w:t>
      </w:r>
      <w:ins w:id="174" w:author="Danni SONG(CMCC)" w:date="2022-02-21T18:38:53Z">
        <w:r>
          <w:rPr>
            <w:rFonts w:hint="default"/>
            <w:lang w:val="en-US"/>
          </w:rPr>
          <w:t xml:space="preserve"> </w:t>
        </w:r>
      </w:ins>
      <w:ins w:id="175" w:author="Danni SONG(CMCC)" w:date="2022-02-22T12:22:31Z">
        <w:r>
          <w:rPr/>
          <w:t>If there is no "Ongoing" or "Completed" configuration in Rel-1</w:t>
        </w:r>
      </w:ins>
      <w:ins w:id="176" w:author="Danni SONG(CMCC)" w:date="2022-02-22T12:22:37Z">
        <w:r>
          <w:rPr>
            <w:rFonts w:hint="default"/>
            <w:lang w:val="en-US"/>
          </w:rPr>
          <w:t>7</w:t>
        </w:r>
      </w:ins>
      <w:ins w:id="177" w:author="Danni SONG(CMCC)" w:date="2022-02-22T12:22:31Z">
        <w:r>
          <w:rPr/>
          <w:t xml:space="preserve"> configuration specific WI can be used to complete the test cases introduced by </w:t>
        </w:r>
      </w:ins>
      <w:ins w:id="178" w:author="Danni SONG(CMCC)" w:date="2022-02-22T12:22:31Z">
        <w:r>
          <w:rPr>
            <w:rFonts w:hint="default"/>
            <w:lang w:val="en-US"/>
          </w:rPr>
          <w:t xml:space="preserve">some </w:t>
        </w:r>
      </w:ins>
      <w:ins w:id="179" w:author="Danni SONG(CMCC)" w:date="2022-02-22T12:22:31Z">
        <w:r>
          <w:rPr/>
          <w:t>Rel-1</w:t>
        </w:r>
      </w:ins>
      <w:ins w:id="180" w:author="Danni SONG(CMCC)" w:date="2022-02-22T12:22:58Z">
        <w:r>
          <w:rPr>
            <w:rFonts w:hint="default"/>
            <w:lang w:val="en-US"/>
          </w:rPr>
          <w:t>7</w:t>
        </w:r>
      </w:ins>
      <w:ins w:id="181" w:author="Danni SONG(CMCC)" w:date="2022-02-22T12:22:31Z">
        <w:r>
          <w:rPr/>
          <w:t xml:space="preserve"> feature specific WI, </w:t>
        </w:r>
      </w:ins>
      <w:ins w:id="182" w:author="Danni SONG(CMCC)" w:date="2022-02-22T12:22:31Z">
        <w:r>
          <w:rPr>
            <w:rFonts w:hint="default"/>
            <w:lang w:val="en-US"/>
          </w:rPr>
          <w:t>one</w:t>
        </w:r>
      </w:ins>
      <w:ins w:id="183" w:author="Danni SONG(CMCC)" w:date="2022-02-22T12:22:31Z">
        <w:r>
          <w:rPr/>
          <w:t xml:space="preserve"> specific </w:t>
        </w:r>
      </w:ins>
      <w:ins w:id="184" w:author="Danni SONG(CMCC)" w:date="2022-02-22T12:22:31Z">
        <w:r>
          <w:rPr>
            <w:rFonts w:hint="default"/>
            <w:lang w:val="en-US"/>
          </w:rPr>
          <w:t xml:space="preserve">“Ongoing” or “Completed” </w:t>
        </w:r>
      </w:ins>
      <w:ins w:id="185" w:author="Danni SONG(CMCC)" w:date="2022-02-22T12:22:31Z">
        <w:r>
          <w:rPr/>
          <w:t>configuration</w:t>
        </w:r>
      </w:ins>
      <w:ins w:id="186" w:author="Danni SONG(CMCC)" w:date="2022-02-22T12:22:31Z">
        <w:r>
          <w:rPr>
            <w:rFonts w:hint="default"/>
            <w:lang w:val="en-US"/>
          </w:rPr>
          <w:t xml:space="preserve"> in Rel-1</w:t>
        </w:r>
      </w:ins>
      <w:ins w:id="187" w:author="Danni SONG(CMCC)" w:date="2022-02-22T12:23:03Z">
        <w:r>
          <w:rPr>
            <w:rFonts w:hint="default"/>
            <w:lang w:val="en-US"/>
          </w:rPr>
          <w:t>8</w:t>
        </w:r>
      </w:ins>
      <w:ins w:id="188" w:author="Danni SONG(CMCC)" w:date="2022-02-22T12:22:31Z">
        <w:r>
          <w:rPr>
            <w:rFonts w:hint="default"/>
            <w:lang w:val="en-US"/>
          </w:rPr>
          <w:t xml:space="preserve"> and forward configuration specific WIs</w:t>
        </w:r>
      </w:ins>
      <w:ins w:id="189" w:author="Danni SONG(CMCC)" w:date="2022-02-22T12:22:31Z">
        <w:r>
          <w:rPr/>
          <w:t xml:space="preserve"> </w:t>
        </w:r>
      </w:ins>
      <w:ins w:id="190" w:author="Danni SONG(CMCC)" w:date="2022-02-22T12:22:31Z">
        <w:r>
          <w:rPr>
            <w:rFonts w:hint="default"/>
            <w:lang w:val="en-US"/>
          </w:rPr>
          <w:t>shall</w:t>
        </w:r>
      </w:ins>
      <w:ins w:id="191" w:author="Danni SONG(CMCC)" w:date="2022-02-22T12:22:31Z">
        <w:r>
          <w:rPr/>
          <w:t xml:space="preserve"> be used to complete the test cases introduced by </w:t>
        </w:r>
      </w:ins>
      <w:ins w:id="192" w:author="Danni SONG(CMCC)" w:date="2022-02-22T12:22:31Z">
        <w:r>
          <w:rPr>
            <w:rFonts w:hint="default"/>
            <w:lang w:val="en-US"/>
          </w:rPr>
          <w:t xml:space="preserve">the </w:t>
        </w:r>
      </w:ins>
      <w:ins w:id="193" w:author="Danni SONG(CMCC)" w:date="2022-02-22T12:22:31Z">
        <w:r>
          <w:rPr/>
          <w:t>Rel-1</w:t>
        </w:r>
      </w:ins>
      <w:ins w:id="194" w:author="Danni SONG(CMCC)" w:date="2022-02-22T12:23:10Z">
        <w:r>
          <w:rPr>
            <w:rFonts w:hint="default"/>
            <w:lang w:val="en-US"/>
          </w:rPr>
          <w:t>7</w:t>
        </w:r>
      </w:ins>
      <w:ins w:id="195" w:author="Danni SONG(CMCC)" w:date="2022-02-22T12:22:31Z">
        <w:r>
          <w:rPr/>
          <w:t xml:space="preserve"> feature specific WI</w:t>
        </w:r>
      </w:ins>
      <w:ins w:id="196" w:author="Danni SONG(CMCC)" w:date="2022-02-22T12:22:31Z">
        <w:r>
          <w:rPr>
            <w:rFonts w:hint="default"/>
            <w:lang w:val="en-US"/>
          </w:rPr>
          <w:t>, and shall be picked out by the Rel-1</w:t>
        </w:r>
      </w:ins>
      <w:ins w:id="197" w:author="Danni SONG(CMCC)" w:date="2022-02-22T12:23:16Z">
        <w:r>
          <w:rPr>
            <w:rFonts w:hint="default"/>
            <w:lang w:val="en-US"/>
          </w:rPr>
          <w:t>7</w:t>
        </w:r>
      </w:ins>
      <w:ins w:id="198" w:author="Danni SONG(CMCC)" w:date="2022-02-22T12:22:31Z">
        <w:r>
          <w:rPr>
            <w:rFonts w:hint="default"/>
            <w:lang w:val="en-US"/>
          </w:rPr>
          <w:t xml:space="preserve"> feature specific WI rapporteur and the Rel-1</w:t>
        </w:r>
      </w:ins>
      <w:ins w:id="199" w:author="Danni SONG(CMCC)" w:date="2022-02-22T12:23:20Z">
        <w:r>
          <w:rPr>
            <w:rFonts w:hint="default"/>
            <w:lang w:val="en-US"/>
          </w:rPr>
          <w:t>8</w:t>
        </w:r>
      </w:ins>
      <w:ins w:id="200" w:author="Danni SONG(CMCC)" w:date="2022-02-22T12:22:31Z">
        <w:r>
          <w:rPr>
            <w:rFonts w:hint="default"/>
            <w:lang w:val="en-US"/>
          </w:rPr>
          <w:t xml:space="preserve"> and forward configuration specific WI rapporteur together. The corresponding progress shall be reflected both in the Rel-1</w:t>
        </w:r>
      </w:ins>
      <w:ins w:id="201" w:author="Danni SONG(CMCC)" w:date="2022-02-22T12:23:35Z">
        <w:r>
          <w:rPr>
            <w:rFonts w:hint="default"/>
            <w:lang w:val="en-US"/>
          </w:rPr>
          <w:t>7</w:t>
        </w:r>
      </w:ins>
      <w:ins w:id="202" w:author="Danni SONG(CMCC)" w:date="2022-02-22T12:22:31Z">
        <w:bookmarkStart w:id="136" w:name="_GoBack"/>
        <w:bookmarkEnd w:id="136"/>
        <w:r>
          <w:rPr>
            <w:rFonts w:hint="default"/>
            <w:lang w:val="en-US"/>
          </w:rPr>
          <w:t xml:space="preserve"> feature specific WI WP and the PRD21 5G NR bands and CADC configurations list</w:t>
        </w:r>
      </w:ins>
      <w:ins w:id="203" w:author="Danni SONG(CMCC)" w:date="2022-02-21T18:38:51Z">
        <w:r>
          <w:rPr/>
          <w:t>.</w:t>
        </w:r>
      </w:ins>
    </w:p>
    <w:p>
      <w:pPr>
        <w:pStyle w:val="48"/>
        <w:numPr>
          <w:ilvl w:val="0"/>
          <w:numId w:val="2"/>
        </w:numPr>
        <w:ind w:left="567" w:hanging="283"/>
      </w:pPr>
      <w:del w:id="204" w:author="Danni SONG(CMCC)" w:date="2022-02-20T17:02:48Z">
        <w:r>
          <w:rPr>
            <w:rFonts w:hint="default"/>
            <w:lang w:val="en-US"/>
          </w:rPr>
          <w:delText>Only when new test cases are introduced into RAN5 test specifications to complete the feature specific WIs, the contributions can be submitted under the feature specific WIs. Otherwise, the configuration specific WIs (see clause 4.1) can be used as much as possible to introduce the specific configurations into RAN5 test specifications.</w:delText>
        </w:r>
      </w:del>
      <w:ins w:id="205" w:author="Danni SONG(CMCC)" w:date="2022-02-20T17:02:48Z">
        <w:r>
          <w:rPr>
            <w:rFonts w:hint="default"/>
            <w:lang w:val="en-US"/>
          </w:rPr>
          <w:t>O</w:t>
        </w:r>
      </w:ins>
      <w:ins w:id="206" w:author="Danni SONG(CMCC)" w:date="2022-02-20T17:02:49Z">
        <w:r>
          <w:rPr>
            <w:rFonts w:hint="default"/>
            <w:lang w:val="en-US"/>
          </w:rPr>
          <w:t>nly t</w:t>
        </w:r>
      </w:ins>
      <w:ins w:id="207" w:author="Danni SONG(CMCC)" w:date="2022-02-20T17:02:50Z">
        <w:r>
          <w:rPr>
            <w:rFonts w:hint="default"/>
            <w:lang w:val="en-US"/>
          </w:rPr>
          <w:t>he featu</w:t>
        </w:r>
      </w:ins>
      <w:ins w:id="208" w:author="Danni SONG(CMCC)" w:date="2022-02-20T17:02:51Z">
        <w:r>
          <w:rPr>
            <w:rFonts w:hint="default"/>
            <w:lang w:val="en-US"/>
          </w:rPr>
          <w:t>re</w:t>
        </w:r>
      </w:ins>
      <w:ins w:id="209" w:author="Danni SONG(CMCC)" w:date="2022-02-20T17:02:53Z">
        <w:r>
          <w:rPr>
            <w:rFonts w:hint="default"/>
            <w:lang w:val="en-US"/>
          </w:rPr>
          <w:t xml:space="preserve"> sp</w:t>
        </w:r>
      </w:ins>
      <w:ins w:id="210" w:author="Danni SONG(CMCC)" w:date="2022-02-20T17:02:54Z">
        <w:r>
          <w:rPr>
            <w:rFonts w:hint="default"/>
            <w:lang w:val="en-US"/>
          </w:rPr>
          <w:t>e</w:t>
        </w:r>
      </w:ins>
      <w:ins w:id="211" w:author="Danni SONG(CMCC)" w:date="2022-02-20T17:02:55Z">
        <w:r>
          <w:rPr>
            <w:rFonts w:hint="default"/>
            <w:lang w:val="en-US"/>
          </w:rPr>
          <w:t xml:space="preserve">cific </w:t>
        </w:r>
      </w:ins>
      <w:ins w:id="212" w:author="Danni SONG(CMCC)" w:date="2022-02-20T17:02:56Z">
        <w:r>
          <w:rPr>
            <w:rFonts w:hint="default"/>
            <w:lang w:val="en-US"/>
          </w:rPr>
          <w:t>con</w:t>
        </w:r>
      </w:ins>
      <w:ins w:id="213" w:author="Danni SONG(CMCC)" w:date="2022-02-20T17:02:57Z">
        <w:r>
          <w:rPr>
            <w:rFonts w:hint="default"/>
            <w:lang w:val="en-US"/>
          </w:rPr>
          <w:t>figurati</w:t>
        </w:r>
      </w:ins>
      <w:ins w:id="214" w:author="Danni SONG(CMCC)" w:date="2022-02-20T17:02:58Z">
        <w:r>
          <w:rPr>
            <w:rFonts w:hint="default"/>
            <w:lang w:val="en-US"/>
          </w:rPr>
          <w:t xml:space="preserve">ons </w:t>
        </w:r>
      </w:ins>
      <w:ins w:id="215" w:author="Danni SONG(CMCC)" w:date="2022-02-20T17:02:59Z">
        <w:r>
          <w:rPr>
            <w:rFonts w:hint="default"/>
            <w:lang w:val="en-US"/>
          </w:rPr>
          <w:t>can be</w:t>
        </w:r>
      </w:ins>
      <w:ins w:id="216" w:author="Danni SONG(CMCC)" w:date="2022-02-20T17:03:00Z">
        <w:r>
          <w:rPr>
            <w:rFonts w:hint="default"/>
            <w:lang w:val="en-US"/>
          </w:rPr>
          <w:t xml:space="preserve"> i</w:t>
        </w:r>
      </w:ins>
      <w:ins w:id="217" w:author="Danni SONG(CMCC)" w:date="2022-02-20T17:03:02Z">
        <w:r>
          <w:rPr>
            <w:rFonts w:hint="default"/>
            <w:lang w:val="en-US"/>
          </w:rPr>
          <w:t>nt</w:t>
        </w:r>
      </w:ins>
      <w:ins w:id="218" w:author="Danni SONG(CMCC)" w:date="2022-02-20T17:03:03Z">
        <w:r>
          <w:rPr>
            <w:rFonts w:hint="default"/>
            <w:lang w:val="en-US"/>
          </w:rPr>
          <w:t>ro</w:t>
        </w:r>
      </w:ins>
      <w:ins w:id="219" w:author="Danni SONG(CMCC)" w:date="2022-02-20T17:03:04Z">
        <w:r>
          <w:rPr>
            <w:rFonts w:hint="default"/>
            <w:lang w:val="en-US"/>
          </w:rPr>
          <w:t>duced</w:t>
        </w:r>
      </w:ins>
      <w:ins w:id="220" w:author="Danni SONG(CMCC)" w:date="2022-02-20T17:03:05Z">
        <w:r>
          <w:rPr>
            <w:rFonts w:hint="default"/>
            <w:lang w:val="en-US"/>
          </w:rPr>
          <w:t xml:space="preserve"> </w:t>
        </w:r>
      </w:ins>
      <w:ins w:id="221" w:author="Danni SONG(CMCC)" w:date="2022-02-20T17:11:45Z">
        <w:r>
          <w:rPr>
            <w:rFonts w:hint="default"/>
            <w:lang w:val="en-US"/>
          </w:rPr>
          <w:t>into RAN5 specifications</w:t>
        </w:r>
      </w:ins>
      <w:ins w:id="222" w:author="Danni SONG(CMCC)" w:date="2022-02-20T17:11:46Z">
        <w:r>
          <w:rPr>
            <w:rFonts w:hint="default"/>
            <w:lang w:val="en-US"/>
          </w:rPr>
          <w:t xml:space="preserve"> </w:t>
        </w:r>
      </w:ins>
      <w:ins w:id="223" w:author="Danni SONG(CMCC)" w:date="2022-02-20T17:03:05Z">
        <w:r>
          <w:rPr>
            <w:rFonts w:hint="default"/>
            <w:lang w:val="en-US"/>
          </w:rPr>
          <w:t>und</w:t>
        </w:r>
      </w:ins>
      <w:ins w:id="224" w:author="Danni SONG(CMCC)" w:date="2022-02-20T17:03:06Z">
        <w:r>
          <w:rPr>
            <w:rFonts w:hint="default"/>
            <w:lang w:val="en-US"/>
          </w:rPr>
          <w:t xml:space="preserve">er the </w:t>
        </w:r>
      </w:ins>
      <w:ins w:id="225" w:author="Danni SONG(CMCC)" w:date="2022-02-20T17:03:07Z">
        <w:r>
          <w:rPr>
            <w:rFonts w:hint="default"/>
            <w:lang w:val="en-US"/>
          </w:rPr>
          <w:t>f</w:t>
        </w:r>
      </w:ins>
      <w:ins w:id="226" w:author="Danni SONG(CMCC)" w:date="2022-02-20T17:03:08Z">
        <w:r>
          <w:rPr>
            <w:rFonts w:hint="default"/>
            <w:lang w:val="en-US"/>
          </w:rPr>
          <w:t xml:space="preserve">eature </w:t>
        </w:r>
      </w:ins>
      <w:ins w:id="227" w:author="Danni SONG(CMCC)" w:date="2022-02-20T17:03:09Z">
        <w:r>
          <w:rPr>
            <w:rFonts w:hint="default"/>
            <w:lang w:val="en-US"/>
          </w:rPr>
          <w:t>specif</w:t>
        </w:r>
      </w:ins>
      <w:ins w:id="228" w:author="Danni SONG(CMCC)" w:date="2022-02-20T17:03:10Z">
        <w:r>
          <w:rPr>
            <w:rFonts w:hint="default"/>
            <w:lang w:val="en-US"/>
          </w:rPr>
          <w:t>ic W</w:t>
        </w:r>
      </w:ins>
      <w:ins w:id="229" w:author="Danni SONG(CMCC)" w:date="2022-02-20T17:03:11Z">
        <w:r>
          <w:rPr>
            <w:rFonts w:hint="default"/>
            <w:lang w:val="en-US"/>
          </w:rPr>
          <w:t>Is</w:t>
        </w:r>
      </w:ins>
      <w:ins w:id="230" w:author="Danni SONG(CMCC)" w:date="2022-02-20T17:03:12Z">
        <w:r>
          <w:rPr>
            <w:rFonts w:hint="default"/>
            <w:lang w:val="en-US"/>
          </w:rPr>
          <w:t xml:space="preserve">. </w:t>
        </w:r>
      </w:ins>
      <w:ins w:id="231" w:author="Danni SONG(CMCC)" w:date="2022-02-20T17:03:13Z">
        <w:r>
          <w:rPr>
            <w:rFonts w:hint="default"/>
            <w:lang w:val="en-US"/>
          </w:rPr>
          <w:t>A</w:t>
        </w:r>
      </w:ins>
      <w:ins w:id="232" w:author="Danni SONG(CMCC)" w:date="2022-02-20T17:03:14Z">
        <w:r>
          <w:rPr>
            <w:rFonts w:hint="default"/>
            <w:lang w:val="en-US"/>
          </w:rPr>
          <w:t xml:space="preserve">ll </w:t>
        </w:r>
      </w:ins>
      <w:ins w:id="233" w:author="Danni SONG(CMCC)" w:date="2022-02-20T17:03:15Z">
        <w:r>
          <w:rPr>
            <w:rFonts w:hint="default"/>
            <w:lang w:val="en-US"/>
          </w:rPr>
          <w:t>th</w:t>
        </w:r>
      </w:ins>
      <w:ins w:id="234" w:author="Danni SONG(CMCC)" w:date="2022-02-20T17:03:16Z">
        <w:r>
          <w:rPr>
            <w:rFonts w:hint="default"/>
            <w:lang w:val="en-US"/>
          </w:rPr>
          <w:t>e other</w:t>
        </w:r>
      </w:ins>
      <w:ins w:id="235" w:author="Danni SONG(CMCC)" w:date="2022-02-20T17:03:17Z">
        <w:r>
          <w:rPr>
            <w:rFonts w:hint="default"/>
            <w:lang w:val="en-US"/>
          </w:rPr>
          <w:t xml:space="preserve"> </w:t>
        </w:r>
      </w:ins>
      <w:ins w:id="236" w:author="Danni SONG(CMCC)" w:date="2022-02-20T17:03:28Z">
        <w:r>
          <w:rPr>
            <w:rFonts w:hint="default"/>
            <w:lang w:val="en-US"/>
          </w:rPr>
          <w:t>con</w:t>
        </w:r>
      </w:ins>
      <w:ins w:id="237" w:author="Danni SONG(CMCC)" w:date="2022-02-20T17:03:30Z">
        <w:r>
          <w:rPr>
            <w:rFonts w:hint="default"/>
            <w:lang w:val="en-US"/>
          </w:rPr>
          <w:t>fi</w:t>
        </w:r>
      </w:ins>
      <w:ins w:id="238" w:author="Danni SONG(CMCC)" w:date="2022-02-20T17:03:31Z">
        <w:r>
          <w:rPr>
            <w:rFonts w:hint="default"/>
            <w:lang w:val="en-US"/>
          </w:rPr>
          <w:t>gurations</w:t>
        </w:r>
      </w:ins>
      <w:ins w:id="239" w:author="Danni SONG(CMCC)" w:date="2022-02-20T17:03:33Z">
        <w:r>
          <w:rPr>
            <w:rFonts w:hint="default"/>
            <w:lang w:val="en-US"/>
          </w:rPr>
          <w:t xml:space="preserve"> </w:t>
        </w:r>
      </w:ins>
      <w:ins w:id="240" w:author="Danni SONG(CMCC)" w:date="2022-02-20T17:03:34Z">
        <w:r>
          <w:rPr>
            <w:rFonts w:hint="default"/>
            <w:lang w:val="en-US"/>
          </w:rPr>
          <w:t>shall b</w:t>
        </w:r>
      </w:ins>
      <w:ins w:id="241" w:author="Danni SONG(CMCC)" w:date="2022-02-20T17:03:35Z">
        <w:r>
          <w:rPr>
            <w:rFonts w:hint="default"/>
            <w:lang w:val="en-US"/>
          </w:rPr>
          <w:t>e in</w:t>
        </w:r>
      </w:ins>
      <w:ins w:id="242" w:author="Danni SONG(CMCC)" w:date="2022-02-20T17:03:38Z">
        <w:r>
          <w:rPr>
            <w:rFonts w:hint="default"/>
            <w:lang w:val="en-US"/>
          </w:rPr>
          <w:t>tr</w:t>
        </w:r>
      </w:ins>
      <w:ins w:id="243" w:author="Danni SONG(CMCC)" w:date="2022-02-20T17:03:39Z">
        <w:r>
          <w:rPr>
            <w:rFonts w:hint="default"/>
            <w:lang w:val="en-US"/>
          </w:rPr>
          <w:t>oduce</w:t>
        </w:r>
      </w:ins>
      <w:ins w:id="244" w:author="Danni SONG(CMCC)" w:date="2022-02-20T17:03:40Z">
        <w:r>
          <w:rPr>
            <w:rFonts w:hint="default"/>
            <w:lang w:val="en-US"/>
          </w:rPr>
          <w:t xml:space="preserve">d </w:t>
        </w:r>
      </w:ins>
      <w:ins w:id="245" w:author="Danni SONG(CMCC)" w:date="2022-02-20T17:12:13Z">
        <w:r>
          <w:rPr>
            <w:rFonts w:hint="default"/>
            <w:lang w:val="en-US"/>
          </w:rPr>
          <w:t xml:space="preserve">into RAN5 specifications </w:t>
        </w:r>
      </w:ins>
      <w:ins w:id="246" w:author="Danni SONG(CMCC)" w:date="2022-02-20T17:03:40Z">
        <w:r>
          <w:rPr>
            <w:rFonts w:hint="default"/>
            <w:lang w:val="en-US"/>
          </w:rPr>
          <w:t>und</w:t>
        </w:r>
      </w:ins>
      <w:ins w:id="247" w:author="Danni SONG(CMCC)" w:date="2022-02-20T17:03:41Z">
        <w:r>
          <w:rPr>
            <w:rFonts w:hint="default"/>
            <w:lang w:val="en-US"/>
          </w:rPr>
          <w:t>er th</w:t>
        </w:r>
      </w:ins>
      <w:ins w:id="248" w:author="Danni SONG(CMCC)" w:date="2022-02-20T17:03:42Z">
        <w:r>
          <w:rPr>
            <w:rFonts w:hint="default"/>
            <w:lang w:val="en-US"/>
          </w:rPr>
          <w:t>e co</w:t>
        </w:r>
      </w:ins>
      <w:ins w:id="249" w:author="Danni SONG(CMCC)" w:date="2022-02-20T17:03:43Z">
        <w:r>
          <w:rPr>
            <w:rFonts w:hint="default"/>
            <w:lang w:val="en-US"/>
          </w:rPr>
          <w:t>nfigura</w:t>
        </w:r>
      </w:ins>
      <w:ins w:id="250" w:author="Danni SONG(CMCC)" w:date="2022-02-20T17:03:44Z">
        <w:r>
          <w:rPr>
            <w:rFonts w:hint="default"/>
            <w:lang w:val="en-US"/>
          </w:rPr>
          <w:t>tion</w:t>
        </w:r>
      </w:ins>
      <w:ins w:id="251" w:author="Danni SONG(CMCC)" w:date="2022-02-20T17:03:45Z">
        <w:r>
          <w:rPr>
            <w:rFonts w:hint="default"/>
            <w:lang w:val="en-US"/>
          </w:rPr>
          <w:t xml:space="preserve"> spe</w:t>
        </w:r>
      </w:ins>
      <w:ins w:id="252" w:author="Danni SONG(CMCC)" w:date="2022-02-20T17:03:46Z">
        <w:r>
          <w:rPr>
            <w:rFonts w:hint="default"/>
            <w:lang w:val="en-US"/>
          </w:rPr>
          <w:t>cific</w:t>
        </w:r>
      </w:ins>
      <w:ins w:id="253" w:author="Danni SONG(CMCC)" w:date="2022-02-20T17:03:47Z">
        <w:r>
          <w:rPr>
            <w:rFonts w:hint="default"/>
            <w:lang w:val="en-US"/>
          </w:rPr>
          <w:t xml:space="preserve"> </w:t>
        </w:r>
      </w:ins>
      <w:ins w:id="254" w:author="Danni SONG(CMCC)" w:date="2022-02-20T17:03:48Z">
        <w:r>
          <w:rPr>
            <w:rFonts w:hint="default"/>
            <w:lang w:val="en-US"/>
          </w:rPr>
          <w:t>WIs</w:t>
        </w:r>
      </w:ins>
      <w:ins w:id="255" w:author="Danni SONG(CMCC)" w:date="2022-02-20T17:03:49Z">
        <w:r>
          <w:rPr>
            <w:rFonts w:hint="default"/>
            <w:lang w:val="en-US"/>
          </w:rPr>
          <w:t>.</w:t>
        </w:r>
      </w:ins>
    </w:p>
    <w:p>
      <w:pPr>
        <w:pStyle w:val="3"/>
      </w:pPr>
      <w:bookmarkStart w:id="56" w:name="_Toc95140706"/>
      <w:bookmarkStart w:id="57" w:name="_Toc8100"/>
      <w:r>
        <w:rPr>
          <w:lang w:val="en-US"/>
        </w:rPr>
        <w:t>4.4</w:t>
      </w:r>
      <w:r>
        <w:tab/>
      </w:r>
      <w:r>
        <w:rPr>
          <w:lang w:val="en-US"/>
        </w:rPr>
        <w:t>Guidelines to handle the 5G NR High Power WI</w:t>
      </w:r>
      <w:r>
        <w:t>s impacting 5G NR CADC configurations</w:t>
      </w:r>
      <w:bookmarkEnd w:id="56"/>
      <w:bookmarkEnd w:id="57"/>
    </w:p>
    <w:p>
      <w:pPr>
        <w:rPr>
          <w:lang w:val="en-US"/>
        </w:rPr>
      </w:pPr>
      <w:r>
        <w:rPr>
          <w:lang w:val="en-US"/>
        </w:rPr>
        <w:t xml:space="preserve">The 5G NR High Power WIs have also been included in the existing 5G NR </w:t>
      </w:r>
      <w:r>
        <w:rPr>
          <w:b/>
          <w:bCs/>
          <w:lang w:val="en-US"/>
        </w:rPr>
        <w:t>feature specific WIs</w:t>
      </w:r>
      <w:r>
        <w:rPr>
          <w:lang w:val="en-US"/>
        </w:rPr>
        <w:t xml:space="preserve"> in RAN5.</w:t>
      </w:r>
    </w:p>
    <w:p>
      <w:r>
        <w:rPr>
          <w:lang w:val="en-US"/>
        </w:rPr>
        <w:t xml:space="preserve">The existing 5G NR </w:t>
      </w:r>
      <w:r>
        <w:rPr>
          <w:b/>
          <w:bCs/>
          <w:lang w:val="en-US"/>
        </w:rPr>
        <w:t>High Power 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5G NR feature specific</w:t>
      </w:r>
      <w:r>
        <w:rPr>
          <w:lang w:eastAsia="zh-CN"/>
        </w:rPr>
        <w:t xml:space="preserve"> WIs. Regarding the power class dependent requirements, i.e. MOP, MPR, A-MPR, SEM, ACLR, A-SEM, A-SE and REFSENS, the PC3 requirements shall be introduced by </w:t>
      </w:r>
      <w:r>
        <w:rPr>
          <w:lang w:val="en-US" w:eastAsia="zh-CN"/>
        </w:rPr>
        <w:t>5G NR configuration specific</w:t>
      </w:r>
      <w:r>
        <w:rPr>
          <w:lang w:eastAsia="zh-CN"/>
        </w:rPr>
        <w:t xml:space="preserve"> WIs, and the </w:t>
      </w:r>
      <w:r>
        <w:rPr>
          <w:lang w:val="en-US" w:eastAsia="zh-CN"/>
        </w:rPr>
        <w:t>H</w:t>
      </w:r>
      <w:r>
        <w:rPr>
          <w:lang w:eastAsia="zh-CN"/>
        </w:rPr>
        <w:t>P requirements shall be introduced by HP WIs</w:t>
      </w:r>
      <w:r>
        <w:rPr>
          <w:lang w:val="en-US" w:eastAsia="zh-CN"/>
        </w:rPr>
        <w:t>.</w:t>
      </w:r>
    </w:p>
    <w:p>
      <w:pPr>
        <w:pStyle w:val="48"/>
        <w:numPr>
          <w:ilvl w:val="0"/>
          <w:numId w:val="3"/>
        </w:numPr>
        <w:ind w:left="567" w:hanging="283"/>
        <w:rPr>
          <w:lang w:val="en-US"/>
        </w:rPr>
      </w:pPr>
      <w:r>
        <w:rPr>
          <w:lang w:eastAsia="zh-CN"/>
        </w:rPr>
        <w:t>For each HP configuration, H</w:t>
      </w:r>
      <w:r>
        <w:rPr>
          <w:lang w:val="en-US" w:eastAsia="zh-CN"/>
        </w:rPr>
        <w:t xml:space="preserve">igh </w:t>
      </w:r>
      <w:r>
        <w:rPr>
          <w:lang w:eastAsia="zh-CN"/>
        </w:rPr>
        <w:t>P</w:t>
      </w:r>
      <w:r>
        <w:rPr>
          <w:lang w:val="en-US" w:eastAsia="zh-CN"/>
        </w:rPr>
        <w:t>ower</w:t>
      </w:r>
      <w:r>
        <w:rPr>
          <w:lang w:eastAsia="zh-CN"/>
        </w:rPr>
        <w:t xml:space="preserve"> WI rapporteurs capture the progress of corresponding PC3 configurations in the HP WP</w:t>
      </w:r>
      <w:r>
        <w:rPr>
          <w:lang w:val="en-US" w:eastAsia="zh-CN"/>
        </w:rPr>
        <w:t>.</w:t>
      </w:r>
    </w:p>
    <w:p>
      <w:pPr>
        <w:pStyle w:val="48"/>
        <w:numPr>
          <w:ilvl w:val="0"/>
          <w:numId w:val="3"/>
        </w:numPr>
        <w:ind w:left="567" w:hanging="283"/>
        <w:rPr>
          <w:lang w:val="en-US"/>
        </w:rPr>
      </w:pPr>
      <w:r>
        <w:rPr>
          <w:lang w:eastAsia="zh-CN"/>
        </w:rPr>
        <w:t xml:space="preserve">The HP configuration owner shall provide the </w:t>
      </w:r>
      <w:r>
        <w:rPr>
          <w:lang w:val="en-US" w:eastAsia="zh-CN"/>
        </w:rPr>
        <w:t>completion level</w:t>
      </w:r>
      <w:r>
        <w:rPr>
          <w:lang w:eastAsia="zh-CN"/>
        </w:rPr>
        <w:t xml:space="preserve"> of HP configurations to HP WI rapporteurs after each RAN5 meeting, along with the </w:t>
      </w:r>
      <w:r>
        <w:rPr>
          <w:lang w:val="en-US" w:eastAsia="zh-CN"/>
        </w:rPr>
        <w:t>completion level</w:t>
      </w:r>
      <w:r>
        <w:rPr>
          <w:lang w:eastAsia="zh-CN"/>
        </w:rPr>
        <w:t xml:space="preserve"> of corresponding PC3 configurations to HP WI rapporteurs</w:t>
      </w:r>
      <w:r>
        <w:rPr>
          <w:lang w:val="en-US" w:eastAsia="zh-CN"/>
        </w:rPr>
        <w:t>.</w:t>
      </w:r>
    </w:p>
    <w:p>
      <w:pPr>
        <w:pStyle w:val="48"/>
        <w:numPr>
          <w:ilvl w:val="0"/>
          <w:numId w:val="3"/>
        </w:numPr>
        <w:ind w:left="567" w:hanging="283"/>
        <w:rPr>
          <w:lang w:val="en-US"/>
        </w:rPr>
      </w:pPr>
      <w:r>
        <w:rPr>
          <w:lang w:eastAsia="zh-CN"/>
        </w:rPr>
        <w:t xml:space="preserve">HP configuration can’t be set as 100% until the corresponding PC3 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58" w:name="_Toc2960"/>
      <w:bookmarkStart w:id="59" w:name="_Toc95140707"/>
      <w:r>
        <w:rPr>
          <w:lang w:val="en-US"/>
        </w:rPr>
        <w:t>4.5</w:t>
      </w:r>
      <w:r>
        <w:tab/>
      </w:r>
      <w:r>
        <w:rPr>
          <w:lang w:val="en-US"/>
        </w:rPr>
        <w:t>Guidelines to handle the 5G NR CADC fallback configurations without Interested Operator</w:t>
      </w:r>
      <w:bookmarkEnd w:id="58"/>
      <w:bookmarkEnd w:id="59"/>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r>
        <w:rPr>
          <w:lang w:val="en-US"/>
        </w:rPr>
        <w:t xml:space="preserve">For these 5G NR CADC fallback configurations without “Interested Operator”, as long as they are in the same fallback group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
      <w:pPr>
        <w:pStyle w:val="2"/>
        <w:rPr>
          <w:lang w:val="en-US"/>
        </w:rPr>
      </w:pPr>
      <w:bookmarkStart w:id="60" w:name="_Toc679"/>
      <w:bookmarkStart w:id="61" w:name="_Toc95140708"/>
      <w:bookmarkStart w:id="62" w:name="_Toc6123"/>
      <w:r>
        <w:t>5</w:t>
      </w:r>
      <w:r>
        <w:tab/>
      </w:r>
      <w:r>
        <w:rPr>
          <w:lang w:val="en-US"/>
        </w:rPr>
        <w:t>5G NR bands and CADC</w:t>
      </w:r>
      <w:r>
        <w:t xml:space="preserve"> </w:t>
      </w:r>
      <w:r>
        <w:rPr>
          <w:lang w:val="en-US"/>
        </w:rPr>
        <w:t xml:space="preserve">configurations </w:t>
      </w:r>
      <w:r>
        <w:t>list</w:t>
      </w:r>
      <w:bookmarkEnd w:id="60"/>
      <w:bookmarkEnd w:id="61"/>
      <w:r>
        <w:t xml:space="preserve"> </w:t>
      </w:r>
    </w:p>
    <w:p>
      <w:pPr>
        <w:pStyle w:val="3"/>
      </w:pPr>
      <w:bookmarkStart w:id="63" w:name="_Toc95140709"/>
      <w:bookmarkStart w:id="64" w:name="_Toc16385"/>
      <w:r>
        <w:t>5.1</w:t>
      </w:r>
      <w:r>
        <w:tab/>
      </w:r>
      <w:r>
        <w:t>General</w:t>
      </w:r>
      <w:bookmarkEnd w:id="63"/>
      <w:bookmarkEnd w:id="64"/>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w:t>
      </w:r>
      <w:del w:id="256" w:author="Leif Mattisson" w:date="2022-02-16T07:10:00Z">
        <w:r>
          <w:rPr/>
          <w:delText xml:space="preserve">is </w:delText>
        </w:r>
      </w:del>
      <w:r>
        <w:t xml:space="preserve">attached </w:t>
      </w:r>
      <w:ins w:id="257" w:author="Leif Mattisson" w:date="2022-02-16T07:10:00Z">
        <w:r>
          <w:rPr/>
          <w:t>to PRD21 is</w:t>
        </w:r>
      </w:ins>
      <w:del w:id="258" w:author="Leif Mattisson" w:date="2022-02-16T07:10:00Z">
        <w:r>
          <w:rPr/>
          <w:delText>as</w:delText>
        </w:r>
      </w:del>
      <w:r>
        <w:t xml:space="preserve">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pPr>
        <w:rPr>
          <w:ins w:id="259" w:author="Leif Mattisson" w:date="2022-02-16T06:59:00Z"/>
        </w:rPr>
      </w:pPr>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includes the </w:t>
      </w:r>
      <w:del w:id="260" w:author="Leif Mattisson" w:date="2022-02-16T06:59:00Z">
        <w:r>
          <w:rPr/>
          <w:delText xml:space="preserve">following </w:delText>
        </w:r>
      </w:del>
      <w:r>
        <w:t>worksheets</w:t>
      </w:r>
      <w:ins w:id="261" w:author="Leif Mattisson" w:date="2022-02-16T06:59:00Z">
        <w:r>
          <w:rPr/>
          <w:t xml:space="preserve"> as listed in Table 5.1-1.</w:t>
        </w:r>
      </w:ins>
      <w:ins w:id="262" w:author="Leif Mattisson" w:date="2022-02-16T07:47:00Z">
        <w:r>
          <w:rPr/>
          <w:t xml:space="preserve"> </w:t>
        </w:r>
      </w:ins>
      <w:ins w:id="263" w:author="Leif Mattisson" w:date="2022-02-16T08:21:00Z">
        <w:r>
          <w:rPr/>
          <w:t>Sub-c</w:t>
        </w:r>
      </w:ins>
      <w:ins w:id="264" w:author="Leif Mattisson" w:date="2022-02-16T07:47:00Z">
        <w:r>
          <w:rPr/>
          <w:t>lause</w:t>
        </w:r>
      </w:ins>
      <w:ins w:id="265" w:author="Leif Mattisson" w:date="2022-02-16T08:21:00Z">
        <w:r>
          <w:rPr/>
          <w:t>s</w:t>
        </w:r>
      </w:ins>
      <w:ins w:id="266" w:author="Leif Mattisson" w:date="2022-02-16T07:47:00Z">
        <w:r>
          <w:rPr/>
          <w:t xml:space="preserve"> 5.2 to 5.4 descri</w:t>
        </w:r>
      </w:ins>
      <w:ins w:id="267" w:author="Leif Mattisson" w:date="2022-02-16T08:21:00Z">
        <w:r>
          <w:rPr/>
          <w:t xml:space="preserve">bes </w:t>
        </w:r>
      </w:ins>
      <w:ins w:id="268" w:author="Leif Mattisson" w:date="2022-02-16T07:48:00Z">
        <w:r>
          <w:rPr/>
          <w:t xml:space="preserve">the </w:t>
        </w:r>
      </w:ins>
      <w:ins w:id="269" w:author="Leif Mattisson" w:date="2022-02-16T08:22:00Z">
        <w:r>
          <w:rPr/>
          <w:t xml:space="preserve">purpose and how to use the </w:t>
        </w:r>
      </w:ins>
      <w:ins w:id="270" w:author="Leif Mattisson" w:date="2022-02-16T07:49:00Z">
        <w:r>
          <w:rPr/>
          <w:t>different</w:t>
        </w:r>
      </w:ins>
      <w:ins w:id="271" w:author="Leif Mattisson" w:date="2022-02-16T07:48:00Z">
        <w:r>
          <w:rPr/>
          <w:t xml:space="preserve"> worksheets.</w:t>
        </w:r>
      </w:ins>
      <w:del w:id="272" w:author="Leif Mattisson" w:date="2022-02-16T06:59:00Z">
        <w:r>
          <w:rPr/>
          <w:delText>:</w:delText>
        </w:r>
      </w:del>
    </w:p>
    <w:p>
      <w:pPr>
        <w:pStyle w:val="50"/>
      </w:pPr>
      <w:ins w:id="273" w:author="Leif Mattisson" w:date="2022-02-16T06:59:00Z">
        <w:r>
          <w:rPr/>
          <w:t xml:space="preserve">Table 5.1-1: </w:t>
        </w:r>
      </w:ins>
      <w:ins w:id="274" w:author="Leif Mattisson" w:date="2022-02-16T07:00:00Z">
        <w:r>
          <w:rPr/>
          <w:t>Work sheets in PRD2</w:t>
        </w:r>
      </w:ins>
      <w:ins w:id="275" w:author="Leif Mattisson" w:date="2022-02-16T07:00:00Z">
        <w:r>
          <w:rPr>
            <w:lang w:val="en-US"/>
          </w:rPr>
          <w:t>1</w:t>
        </w:r>
      </w:ins>
      <w:ins w:id="276" w:author="Leif Mattisson" w:date="2022-02-16T07:00:00Z">
        <w:r>
          <w:rPr/>
          <w:t xml:space="preserve"> </w:t>
        </w:r>
      </w:ins>
      <w:ins w:id="277" w:author="Leif Mattisson" w:date="2022-02-16T07:00:00Z">
        <w:r>
          <w:rPr>
            <w:lang w:val="en-US"/>
          </w:rPr>
          <w:t>5G NR</w:t>
        </w:r>
      </w:ins>
      <w:ins w:id="278" w:author="Leif Mattisson" w:date="2022-02-16T07:00:00Z">
        <w:r>
          <w:rPr/>
          <w:t xml:space="preserve"> band</w:t>
        </w:r>
      </w:ins>
      <w:ins w:id="279" w:author="Leif Mattisson" w:date="2022-02-16T07:00:00Z">
        <w:r>
          <w:rPr>
            <w:lang w:val="en-US"/>
          </w:rPr>
          <w:t>s</w:t>
        </w:r>
      </w:ins>
      <w:ins w:id="280" w:author="Leif Mattisson" w:date="2022-02-16T07:00:00Z">
        <w:r>
          <w:rPr/>
          <w:t xml:space="preserve"> and CA</w:t>
        </w:r>
      </w:ins>
      <w:ins w:id="281" w:author="Leif Mattisson" w:date="2022-02-16T07:00:00Z">
        <w:r>
          <w:rPr>
            <w:lang w:val="en-US"/>
          </w:rPr>
          <w:t>DC</w:t>
        </w:r>
      </w:ins>
      <w:ins w:id="282" w:author="Leif Mattisson" w:date="2022-02-16T07:00:00Z">
        <w:r>
          <w:rPr/>
          <w:t xml:space="preserve"> </w:t>
        </w:r>
      </w:ins>
      <w:ins w:id="283" w:author="Leif Mattisson" w:date="2022-02-16T07:00:00Z">
        <w:r>
          <w:rPr>
            <w:lang w:val="en-US"/>
          </w:rPr>
          <w:t xml:space="preserve">configurations </w:t>
        </w:r>
      </w:ins>
      <w:ins w:id="284" w:author="Leif Mattisson" w:date="2022-02-16T07:00:00Z">
        <w:r>
          <w:rPr/>
          <w:t>list</w:t>
        </w:r>
      </w:ins>
      <w:ins w:id="285" w:author="Leif Mattisson" w:date="2022-02-16T07:01:00Z">
        <w:r>
          <w:rPr/>
          <w:t>.</w:t>
        </w:r>
      </w:ins>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del w:id="286" w:author="Leif Mattisson" w:date="2022-02-16T06:53:00Z"/>
        </w:trPr>
        <w:tc>
          <w:tcPr>
            <w:tcW w:w="2689" w:type="dxa"/>
          </w:tcPr>
          <w:p>
            <w:pPr>
              <w:pStyle w:val="40"/>
              <w:rPr>
                <w:del w:id="287" w:author="Leif Mattisson" w:date="2022-02-16T06:53:00Z"/>
              </w:rPr>
            </w:pPr>
            <w:del w:id="288" w:author="Leif Mattisson" w:date="2022-02-16T06:53:00Z">
              <w:r>
                <w:rPr/>
                <w:delText>WP &lt;area&gt;</w:delText>
              </w:r>
            </w:del>
          </w:p>
        </w:tc>
        <w:tc>
          <w:tcPr>
            <w:tcW w:w="6942" w:type="dxa"/>
          </w:tcPr>
          <w:p>
            <w:pPr>
              <w:pStyle w:val="40"/>
              <w:rPr>
                <w:del w:id="289" w:author="Leif Mattisson" w:date="2022-02-16T06:53:00Z"/>
              </w:rPr>
            </w:pPr>
            <w:del w:id="290" w:author="Leif Mattisson" w:date="2022-02-16T06:53:00Z">
              <w:r>
                <w:rPr/>
                <w:delText>Workplan/checklist for different areas (NR band, NR Band CBW, NR CA, NR-DC, NR SUL, NE-DC and EN-DC)</w:delText>
              </w:r>
            </w:del>
          </w:p>
        </w:tc>
      </w:tr>
    </w:tbl>
    <w:p>
      <w:pPr>
        <w:rPr>
          <w:ins w:id="291" w:author="Leif Mattisson" w:date="2022-02-16T06:52:00Z"/>
        </w:rPr>
      </w:pPr>
      <w:bookmarkStart w:id="65" w:name="_Toc26247"/>
      <w:bookmarkStart w:id="66" w:name="_Toc95140710"/>
    </w:p>
    <w:p>
      <w:pPr>
        <w:pStyle w:val="3"/>
      </w:pPr>
      <w:r>
        <w:t>5.2</w:t>
      </w:r>
      <w:r>
        <w:tab/>
      </w:r>
      <w:r>
        <w:t>Introduction worksheet</w:t>
      </w:r>
      <w:bookmarkEnd w:id="65"/>
      <w:bookmarkEnd w:id="66"/>
      <w:r>
        <w:t xml:space="preserve"> </w:t>
      </w:r>
    </w:p>
    <w:p>
      <w:pPr>
        <w:pStyle w:val="48"/>
        <w:ind w:left="0" w:firstLine="0"/>
      </w:pPr>
      <w:r>
        <w:t xml:space="preserve"> </w:t>
      </w:r>
      <w: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18"/>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9"/>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67" w:name="_Toc95140711"/>
      <w:bookmarkStart w:id="68" w:name="_Toc17387"/>
      <w:r>
        <w:t>5.3</w:t>
      </w:r>
      <w:r>
        <w:tab/>
      </w:r>
      <w:r>
        <w:t>NR bands worksheet</w:t>
      </w:r>
      <w:bookmarkEnd w:id="67"/>
      <w:bookmarkEnd w:id="68"/>
    </w:p>
    <w:p>
      <w:pPr>
        <w:pStyle w:val="41"/>
        <w:jc w:val="left"/>
      </w:pPr>
      <w: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0"/>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69" w:name="_Toc13005"/>
      <w:bookmarkStart w:id="70" w:name="_Toc95140712"/>
      <w:r>
        <w:t>5.3.1</w:t>
      </w:r>
      <w:r>
        <w:tab/>
      </w:r>
      <w:r>
        <w:t>Overview</w:t>
      </w:r>
      <w:bookmarkEnd w:id="69"/>
      <w:bookmarkEnd w:id="70"/>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Reference RAN5 TDOC declaring the completion of the NR band/CBW extension. Typically</w:t>
            </w:r>
            <w:ins w:id="292" w:author="Leif Mattisson" w:date="2022-02-16T08:22:00Z">
              <w:r>
                <w:rPr/>
                <w:t>,</w:t>
              </w:r>
            </w:ins>
            <w:r>
              <w:t xml:space="preserve"> it is the CR to TS 38.508-2 adding the </w:t>
            </w:r>
            <w:del w:id="293" w:author="Leif Mattisson" w:date="2022-02-16T08:22:00Z">
              <w:r>
                <w:rPr/>
                <w:delText xml:space="preserve"> </w:delText>
              </w:r>
            </w:del>
            <w:r>
              <w:t>Physical Layer Baseline Implementation Capabilities for the NR bands/CBW extension in Annex A.5.3.1.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 xml:space="preserve">Indicate the company name(s) and the contact name(s) for the company </w:t>
            </w:r>
            <w:del w:id="294" w:author="Leif Mattisson" w:date="2022-02-16T08:22:00Z">
              <w:r>
                <w:rPr/>
                <w:delText xml:space="preserve"> </w:delText>
              </w:r>
            </w:del>
            <w:r>
              <w:t>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1"/>
                    <a:stretch>
                      <a:fillRect/>
                    </a:stretch>
                  </pic:blipFill>
                  <pic:spPr>
                    <a:xfrm>
                      <a:off x="0" y="0"/>
                      <a:ext cx="5476875" cy="685800"/>
                    </a:xfrm>
                    <a:prstGeom prst="rect">
                      <a:avLst/>
                    </a:prstGeom>
                  </pic:spPr>
                </pic:pic>
              </a:graphicData>
            </a:graphic>
          </wp:inline>
        </w:drawing>
      </w:r>
    </w:p>
    <w:p>
      <w:pPr>
        <w:pStyle w:val="4"/>
      </w:pPr>
      <w:bookmarkStart w:id="71" w:name="_Toc9000"/>
      <w:bookmarkStart w:id="72" w:name="_Toc95140713"/>
      <w:r>
        <w:t>5.3.2</w:t>
      </w:r>
      <w:r>
        <w:tab/>
      </w:r>
      <w:r>
        <w:t>Requesting assignment of NR bands and NR band CBW extensions</w:t>
      </w:r>
      <w:bookmarkEnd w:id="71"/>
      <w:bookmarkEnd w:id="72"/>
    </w:p>
    <w:p>
      <w:pPr>
        <w:pStyle w:val="48"/>
        <w:ind w:left="0" w:firstLine="0"/>
      </w:pPr>
      <w:r>
        <w:t xml:space="preserve">See </w:t>
      </w:r>
      <w:del w:id="295" w:author="Danni SONG(CMCC)" w:date="2022-02-20T15:47:40Z">
        <w:r>
          <w:rPr/>
          <w:delText>picture 6.2-1</w:delText>
        </w:r>
      </w:del>
      <w:ins w:id="296" w:author="Danni SONG(CMCC)" w:date="2022-02-20T15:47:40Z">
        <w:r>
          <w:rPr/>
          <w:t>picture 5.3-2</w:t>
        </w:r>
      </w:ins>
      <w:r>
        <w:t xml:space="preserve">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 xml:space="preserve">In the pop-up window (see </w:t>
      </w:r>
      <w:del w:id="297" w:author="Danni SONG(CMCC)" w:date="2022-02-20T15:51:23Z">
        <w:r>
          <w:rPr/>
          <w:delText>picture 6.1-2</w:delText>
        </w:r>
      </w:del>
      <w:ins w:id="298" w:author="Danni SONG(CMCC)" w:date="2022-02-20T15:51:23Z">
        <w:r>
          <w:rPr/>
          <w:t>picture 5.3-3</w:t>
        </w:r>
      </w:ins>
      <w:r>
        <w:t>)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 xml:space="preserve">Press the "Request Assignment" button (see </w:t>
      </w:r>
      <w:del w:id="299" w:author="Danni SONG(CMCC)" w:date="2022-02-20T15:51:25Z">
        <w:r>
          <w:rPr/>
          <w:delText>picture 6.1-2</w:delText>
        </w:r>
      </w:del>
      <w:ins w:id="300" w:author="Danni SONG(CMCC)" w:date="2022-02-20T15:51:25Z">
        <w:r>
          <w:rPr/>
          <w:t>picture 5.3-3</w:t>
        </w:r>
      </w:ins>
      <w:r>
        <w:t>).</w:t>
      </w:r>
    </w:p>
    <w:p>
      <w:pPr>
        <w:pStyle w:val="48"/>
        <w:ind w:left="1134" w:hanging="850"/>
      </w:pPr>
      <w:r>
        <w:t xml:space="preserve">Step 6: </w:t>
      </w:r>
      <w:r>
        <w:tab/>
      </w:r>
      <w:r>
        <w:t xml:space="preserve">An email is created including the assignment request (see </w:t>
      </w:r>
      <w:del w:id="301" w:author="Danni SONG(CMCC)" w:date="2022-02-20T15:52:21Z">
        <w:r>
          <w:rPr/>
          <w:delText>picture 6.1-3</w:delText>
        </w:r>
      </w:del>
      <w:ins w:id="302" w:author="Danni SONG(CMCC)" w:date="2022-02-20T15:52:21Z">
        <w:r>
          <w:rPr/>
          <w:t>picture 5.3-4</w:t>
        </w:r>
      </w:ins>
      <w:r>
        <w:t xml:space="preserve">) including an Excel file with the requested configurations (see </w:t>
      </w:r>
      <w:del w:id="303" w:author="Danni SONG(CMCC)" w:date="2022-02-20T15:52:32Z">
        <w:r>
          <w:rPr/>
          <w:delText>picture 6.1-4</w:delText>
        </w:r>
      </w:del>
      <w:ins w:id="304" w:author="Danni SONG(CMCC)" w:date="2022-02-20T15:52:32Z">
        <w:r>
          <w:rPr/>
          <w:t>picture 5.3-5</w:t>
        </w:r>
      </w:ins>
      <w:r>
        <w:t>).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w:t>
      </w:r>
      <w:del w:id="305" w:author="Danni SONG(CMCC)" w:date="2022-02-20T15:53:25Z">
        <w:r>
          <w:rPr>
            <w:rFonts w:hint="default"/>
            <w:lang w:val="en-US"/>
          </w:rPr>
          <w:delText>4</w:delText>
        </w:r>
      </w:del>
      <w:ins w:id="306" w:author="Danni SONG(CMCC)" w:date="2022-02-20T15:53:25Z">
        <w:r>
          <w:rPr>
            <w:rFonts w:hint="default"/>
            <w:lang w:val="en-US"/>
          </w:rPr>
          <w:t>2</w:t>
        </w:r>
      </w:ins>
      <w:r>
        <w:t>.</w:t>
      </w:r>
    </w:p>
    <w:p>
      <w:pPr>
        <w:pStyle w:val="41"/>
        <w:sectPr>
          <w:headerReference r:id="rId10" w:type="default"/>
          <w:footerReference r:id="rId11"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del w:id="307" w:author="Danni SONG(CMCC)" w:date="2022-02-20T15:48:07Z">
        <w:r>
          <w:rPr>
            <w:rFonts w:hint="default"/>
            <w:lang w:val="en-US"/>
          </w:rPr>
          <w:delText>Picture 6.2-1</w:delText>
        </w:r>
      </w:del>
      <w:ins w:id="308" w:author="Danni SONG(CMCC)" w:date="2022-02-20T15:48:07Z">
        <w:r>
          <w:rPr>
            <w:rFonts w:hint="default"/>
            <w:lang w:val="en-US"/>
          </w:rPr>
          <w:t>P</w:t>
        </w:r>
      </w:ins>
      <w:ins w:id="309" w:author="Danni SONG(CMCC)" w:date="2022-02-20T15:47:41Z">
        <w:r>
          <w:rPr/>
          <w:t>icture 5.3-2</w:t>
        </w:r>
      </w:ins>
      <w:r>
        <w:t>: NR band worksheet overview.</w:t>
      </w:r>
    </w:p>
    <w:p>
      <w:pPr>
        <w:pStyle w:val="41"/>
      </w:pPr>
    </w:p>
    <w:p>
      <w:pPr>
        <w:pStyle w:val="41"/>
      </w:pPr>
    </w:p>
    <w:p>
      <w:pPr>
        <w:pStyle w:val="41"/>
      </w:pPr>
      <w: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3"/>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4"/>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 xml:space="preserve">Picture </w:t>
      </w:r>
      <w:ins w:id="310" w:author="Danni SONG(CMCC)" w:date="2022-02-20T15:48:28Z">
        <w:r>
          <w:rPr>
            <w:rFonts w:hint="default"/>
            <w:lang w:val="en-US"/>
          </w:rPr>
          <w:t>5</w:t>
        </w:r>
      </w:ins>
      <w:del w:id="311" w:author="Danni SONG(CMCC)" w:date="2022-02-20T15:48:27Z">
        <w:r>
          <w:rPr/>
          <w:delText>6</w:delText>
        </w:r>
      </w:del>
      <w:r>
        <w:t>.</w:t>
      </w:r>
      <w:ins w:id="312" w:author="Danni SONG(CMCC)" w:date="2022-02-20T15:48:29Z">
        <w:r>
          <w:rPr>
            <w:rFonts w:hint="default"/>
            <w:lang w:val="en-US"/>
          </w:rPr>
          <w:t>3</w:t>
        </w:r>
      </w:ins>
      <w:del w:id="313" w:author="Danni SONG(CMCC)" w:date="2022-02-20T15:48:29Z">
        <w:r>
          <w:rPr/>
          <w:delText>2</w:delText>
        </w:r>
      </w:del>
      <w:r>
        <w:t>-</w:t>
      </w:r>
      <w:ins w:id="314" w:author="Danni SONG(CMCC)" w:date="2022-02-20T15:48:32Z">
        <w:r>
          <w:rPr>
            <w:rFonts w:hint="default"/>
            <w:lang w:val="en-US"/>
          </w:rPr>
          <w:t>3</w:t>
        </w:r>
      </w:ins>
      <w:del w:id="315" w:author="Danni SONG(CMCC)" w:date="2022-02-20T15:48:31Z">
        <w:r>
          <w:rPr/>
          <w:delText>2</w:delText>
        </w:r>
      </w:del>
      <w:r>
        <w:t>: Assignment request form for NR bands and CBW extensions.</w:t>
      </w:r>
    </w:p>
    <w:p>
      <w: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5"/>
                    <a:stretch>
                      <a:fillRect/>
                    </a:stretch>
                  </pic:blipFill>
                  <pic:spPr>
                    <a:xfrm>
                      <a:off x="0" y="0"/>
                      <a:ext cx="6122035" cy="2400300"/>
                    </a:xfrm>
                    <a:prstGeom prst="rect">
                      <a:avLst/>
                    </a:prstGeom>
                    <a:ln>
                      <a:solidFill>
                        <a:schemeClr val="accent1"/>
                      </a:solidFill>
                    </a:ln>
                  </pic:spPr>
                </pic:pic>
              </a:graphicData>
            </a:graphic>
          </wp:inline>
        </w:drawing>
      </w:r>
    </w:p>
    <w:p>
      <w:pPr>
        <w:pStyle w:val="41"/>
      </w:pPr>
      <w:r>
        <w:t xml:space="preserve">Picture </w:t>
      </w:r>
      <w:ins w:id="316" w:author="Danni SONG(CMCC)" w:date="2022-02-20T15:48:35Z">
        <w:r>
          <w:rPr>
            <w:rFonts w:hint="default"/>
            <w:lang w:val="en-US"/>
          </w:rPr>
          <w:t>5</w:t>
        </w:r>
      </w:ins>
      <w:del w:id="317" w:author="Danni SONG(CMCC)" w:date="2022-02-20T15:48:35Z">
        <w:r>
          <w:rPr/>
          <w:delText>6</w:delText>
        </w:r>
      </w:del>
      <w:r>
        <w:t>.</w:t>
      </w:r>
      <w:ins w:id="318" w:author="Danni SONG(CMCC)" w:date="2022-02-20T15:48:36Z">
        <w:r>
          <w:rPr>
            <w:rFonts w:hint="default"/>
            <w:lang w:val="en-US"/>
          </w:rPr>
          <w:t>3</w:t>
        </w:r>
      </w:ins>
      <w:del w:id="319" w:author="Danni SONG(CMCC)" w:date="2022-02-20T15:48:36Z">
        <w:r>
          <w:rPr/>
          <w:delText>2</w:delText>
        </w:r>
      </w:del>
      <w:r>
        <w:t>-</w:t>
      </w:r>
      <w:ins w:id="320" w:author="Danni SONG(CMCC)" w:date="2022-02-20T15:48:38Z">
        <w:r>
          <w:rPr>
            <w:rFonts w:hint="default"/>
            <w:lang w:val="en-US"/>
          </w:rPr>
          <w:t>4</w:t>
        </w:r>
      </w:ins>
      <w:del w:id="321" w:author="Danni SONG(CMCC)" w:date="2022-02-20T15:48:38Z">
        <w:r>
          <w:rPr/>
          <w:delText>3</w:delText>
        </w:r>
      </w:del>
      <w:r>
        <w:t>: Example of an assignment request email.</w:t>
      </w:r>
    </w:p>
    <w:p>
      <w:pPr>
        <w:pStyle w:val="41"/>
      </w:pPr>
      <w: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6"/>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 xml:space="preserve">Picture </w:t>
      </w:r>
      <w:ins w:id="322" w:author="Danni SONG(CMCC)" w:date="2022-02-20T15:48:41Z">
        <w:r>
          <w:rPr>
            <w:rFonts w:hint="default"/>
            <w:lang w:val="en-US"/>
          </w:rPr>
          <w:t>5</w:t>
        </w:r>
      </w:ins>
      <w:del w:id="323" w:author="Danni SONG(CMCC)" w:date="2022-02-20T15:48:40Z">
        <w:r>
          <w:rPr/>
          <w:delText>6</w:delText>
        </w:r>
      </w:del>
      <w:r>
        <w:t>.</w:t>
      </w:r>
      <w:ins w:id="324" w:author="Danni SONG(CMCC)" w:date="2022-02-20T15:48:42Z">
        <w:r>
          <w:rPr>
            <w:rFonts w:hint="default"/>
            <w:lang w:val="en-US"/>
          </w:rPr>
          <w:t>3</w:t>
        </w:r>
      </w:ins>
      <w:del w:id="325" w:author="Danni SONG(CMCC)" w:date="2022-02-20T15:48:42Z">
        <w:r>
          <w:rPr/>
          <w:delText>2</w:delText>
        </w:r>
      </w:del>
      <w:r>
        <w:t>-</w:t>
      </w:r>
      <w:ins w:id="326" w:author="Danni SONG(CMCC)" w:date="2022-02-20T15:48:44Z">
        <w:r>
          <w:rPr>
            <w:rFonts w:hint="default"/>
            <w:lang w:val="en-US"/>
          </w:rPr>
          <w:t>5</w:t>
        </w:r>
      </w:ins>
      <w:del w:id="327" w:author="Danni SONG(CMCC)" w:date="2022-02-20T15:48:43Z">
        <w:r>
          <w:rPr/>
          <w:delText>4</w:delText>
        </w:r>
      </w:del>
      <w:r>
        <w:t>: Example of attached EXCEL file attachment for an assignment request of a NR band CBW extension.</w:t>
      </w:r>
    </w:p>
    <w:p>
      <w:pPr>
        <w:pStyle w:val="41"/>
      </w:pPr>
      <w: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7"/>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73" w:name="_Toc95140714"/>
      <w:bookmarkStart w:id="74" w:name="_Toc25724"/>
      <w:r>
        <w:t>5.4</w:t>
      </w:r>
      <w:r>
        <w:tab/>
      </w:r>
      <w:r>
        <w:rPr>
          <w:lang w:val="en-US"/>
        </w:rPr>
        <w:t>5G NR</w:t>
      </w:r>
      <w:r>
        <w:t xml:space="preserve"> CA</w:t>
      </w:r>
      <w:r>
        <w:rPr>
          <w:lang w:val="en-US"/>
        </w:rPr>
        <w:t>DC</w:t>
      </w:r>
      <w:r>
        <w:t xml:space="preserve"> Configurations worksheet</w:t>
      </w:r>
      <w:bookmarkEnd w:id="73"/>
      <w:bookmarkEnd w:id="74"/>
      <w:r>
        <w:t xml:space="preserve"> </w:t>
      </w:r>
    </w:p>
    <w:p>
      <w:pPr>
        <w:pStyle w:val="41"/>
        <w:jc w:val="left"/>
      </w:pPr>
      <w: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8"/>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75" w:name="_Toc19713"/>
      <w:bookmarkStart w:id="76" w:name="_Toc95140715"/>
      <w:r>
        <w:t>5.4.1</w:t>
      </w:r>
      <w:r>
        <w:tab/>
      </w:r>
      <w:r>
        <w:t>Overview</w:t>
      </w:r>
      <w:bookmarkEnd w:id="75"/>
      <w:bookmarkEnd w:id="76"/>
    </w:p>
    <w:p>
      <w:pPr>
        <w:pStyle w:val="48"/>
        <w:ind w:left="0" w:firstLine="0"/>
      </w:pPr>
      <w:r>
        <w:t xml:space="preserve">Picture 5.4-1 shows a snapshot of the worksheet "5G NR CADC Configurations".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w:t>
            </w:r>
            <w:ins w:id="328" w:author="Leif Mattisson" w:date="2022-02-16T08:23:00Z">
              <w:r>
                <w:rPr/>
                <w:t>s</w:t>
              </w:r>
            </w:ins>
            <w:r>
              <w:t xml:space="preserve">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Reference RAN5 TDOC declaring the completion of the configuration. Typically</w:t>
            </w:r>
            <w:ins w:id="329" w:author="Leif Mattisson" w:date="2022-02-16T08:24:00Z">
              <w:r>
                <w:rPr/>
                <w:t>,</w:t>
              </w:r>
            </w:ins>
            <w:r>
              <w:t xml:space="preserve"> it is the CR to TS 38.508-2 adding the </w:t>
            </w:r>
            <w:del w:id="330" w:author="Leif Mattisson" w:date="2022-02-16T08:23:00Z">
              <w:r>
                <w:rPr/>
                <w:delText xml:space="preserve"> </w:delText>
              </w:r>
            </w:del>
            <w:r>
              <w:t xml:space="preserve">Physical Layer Baseline Implementation Capabilities for one or more NR bands, NR band extensions and </w:t>
            </w:r>
            <w:r>
              <w:rPr>
                <w:lang w:val="en-US"/>
              </w:rPr>
              <w:t xml:space="preserve">5G NR </w:t>
            </w:r>
            <w:r>
              <w:t>CA</w:t>
            </w:r>
            <w:r>
              <w:rPr>
                <w:lang w:val="en-US"/>
              </w:rPr>
              <w:t>DC</w:t>
            </w:r>
            <w:r>
              <w:t xml:space="preserve"> configurations in Annex A.4.3.1.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3</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41</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1</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9"/>
                    <a:stretch>
                      <a:fillRect/>
                    </a:stretch>
                  </pic:blipFill>
                  <pic:spPr>
                    <a:xfrm>
                      <a:off x="0" y="0"/>
                      <a:ext cx="9074785" cy="2126615"/>
                    </a:xfrm>
                    <a:prstGeom prst="rect">
                      <a:avLst/>
                    </a:prstGeom>
                  </pic:spPr>
                </pic:pic>
              </a:graphicData>
            </a:graphic>
          </wp:inline>
        </w:drawing>
      </w:r>
    </w:p>
    <w:p>
      <w: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en-US"/>
                        </w:rPr>
                      </w:pPr>
                      <w:r>
                        <w:rPr>
                          <w:b/>
                          <w:bCs/>
                          <w:sz w:val="24"/>
                          <w:szCs w:val="24"/>
                          <w:lang w:val="en-US"/>
                        </w:rPr>
                        <w:t>2</w:t>
                      </w:r>
                    </w:p>
                  </w:txbxContent>
                </v:textbox>
              </v:shape>
            </w:pict>
          </mc:Fallback>
        </mc:AlternateContent>
      </w:r>
      <w: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77" w:name="_Toc95140716"/>
      <w:bookmarkStart w:id="78" w:name="_Toc8929"/>
      <w:r>
        <w:t>5.4.2</w:t>
      </w:r>
      <w:r>
        <w:tab/>
      </w:r>
      <w:r>
        <w:t>Requesting assignment of 5G NR CADC configurations</w:t>
      </w:r>
      <w:bookmarkEnd w:id="77"/>
      <w:bookmarkEnd w:id="78"/>
    </w:p>
    <w:p>
      <w:pPr>
        <w:pStyle w:val="48"/>
        <w:ind w:left="0" w:firstLine="0"/>
      </w:pPr>
      <w:r>
        <w:t>See picture 5.4.2-1 showing location of the different buttons referenced in the text below.</w:t>
      </w:r>
    </w:p>
    <w:p>
      <w:pPr>
        <w:pStyle w:val="48"/>
        <w:ind w:left="0" w:firstLine="0"/>
      </w:pPr>
      <w:r>
        <w:t>To submit an assignment request</w:t>
      </w:r>
      <w:del w:id="331" w:author="Leif Mattisson" w:date="2022-02-16T08:19:00Z">
        <w:r>
          <w:rPr/>
          <w:delText>s</w:delText>
        </w:r>
      </w:del>
      <w:r>
        <w:t xml:space="preserve">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 xml:space="preserve">In the pop-up window (see picture 5.4.2-2) select type of assignment request: "Interested operator", "Responsible company" or </w:t>
      </w:r>
      <w:del w:id="332" w:author="Leif Mattisson" w:date="2022-02-16T08:19:00Z">
        <w:r>
          <w:rPr/>
          <w:delText xml:space="preserve"> </w:delText>
        </w:r>
      </w:del>
      <w:r>
        <w:t>"Interested Operator and Responsible Company". Depending on selected type of assignment fill in interested operator, responsible company</w:t>
      </w:r>
      <w:ins w:id="333" w:author="Leif Mattisson" w:date="2022-02-16T08:24:00Z">
        <w:r>
          <w:rPr/>
          <w:t>,</w:t>
        </w:r>
      </w:ins>
      <w:r>
        <w:t xml:space="preserve"> or both. If the assignment request includes </w:t>
      </w:r>
      <w:del w:id="334" w:author="Leif Mattisson" w:date="2022-02-16T08:19:00Z">
        <w:r>
          <w:rPr/>
          <w:delText xml:space="preserve"> </w:delText>
        </w:r>
      </w:del>
      <w:r>
        <w:t>responsible company</w:t>
      </w:r>
      <w:ins w:id="335" w:author="Leif Mattisson" w:date="2022-02-16T08:19:00Z">
        <w:r>
          <w:rPr/>
          <w:t>,</w:t>
        </w:r>
      </w:ins>
      <w:r>
        <w:t xml:space="preserve">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29"/>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1"/>
                    <a:stretch>
                      <a:fillRect/>
                    </a:stretch>
                  </pic:blipFill>
                  <pic:spPr>
                    <a:xfrm>
                      <a:off x="0" y="0"/>
                      <a:ext cx="964660" cy="2728404"/>
                    </a:xfrm>
                    <a:prstGeom prst="rect">
                      <a:avLst/>
                    </a:prstGeom>
                  </pic:spPr>
                </pic:pic>
              </a:graphicData>
            </a:graphic>
          </wp:inline>
        </w:drawing>
      </w:r>
      <w:r>
        <w:t xml:space="preserve">                                                                                                                                     </w:t>
      </w:r>
      <w: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3"/>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4"/>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5"/>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6"/>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62"/>
    <w:p>
      <w:pPr>
        <w:pStyle w:val="2"/>
      </w:pPr>
      <w:bookmarkStart w:id="79" w:name="_Toc95140718"/>
      <w:bookmarkStart w:id="80" w:name="_Toc29735"/>
      <w:bookmarkStart w:id="81" w:name="_Toc12062"/>
      <w:r>
        <w:t>6</w:t>
      </w:r>
      <w:r>
        <w:tab/>
      </w:r>
      <w:r>
        <w:t>Responsible Company guidelines</w:t>
      </w:r>
      <w:bookmarkEnd w:id="79"/>
      <w:bookmarkEnd w:id="80"/>
    </w:p>
    <w:p>
      <w:pPr>
        <w:pStyle w:val="3"/>
        <w:pPrChange w:id="336" w:author="Danni SONG(CMCC)" w:date="2022-02-20T15:46:15Z">
          <w:pPr>
            <w:pStyle w:val="4"/>
          </w:pPr>
        </w:pPrChange>
      </w:pPr>
      <w:bookmarkStart w:id="82" w:name="_Toc95140719"/>
      <w:bookmarkStart w:id="83" w:name="_Toc17431"/>
      <w:r>
        <w:t>6.1</w:t>
      </w:r>
      <w:r>
        <w:tab/>
      </w:r>
      <w:bookmarkEnd w:id="81"/>
      <w:bookmarkEnd w:id="82"/>
      <w:bookmarkStart w:id="84" w:name="_Toc95140728"/>
      <w:bookmarkStart w:id="85" w:name="_Toc3646"/>
      <w:r>
        <w:t>General</w:t>
      </w:r>
      <w:bookmarkEnd w:id="83"/>
      <w:bookmarkEnd w:id="84"/>
      <w:bookmarkEnd w:id="85"/>
      <w:r>
        <w:t xml:space="preserve"> </w:t>
      </w:r>
    </w:p>
    <w:p>
      <w:pPr>
        <w:rPr>
          <w:ins w:id="337" w:author="Leif Mattisson" w:date="2022-02-16T07:53:00Z"/>
        </w:rPr>
      </w:pPr>
      <w:ins w:id="338" w:author="Leif Mattisson" w:date="2022-02-16T07:53:00Z">
        <w:r>
          <w:rPr/>
          <w:t>PRD2</w:t>
        </w:r>
      </w:ins>
      <w:ins w:id="339" w:author="Leif Mattisson" w:date="2022-02-16T07:53:00Z">
        <w:r>
          <w:rPr>
            <w:lang w:val="en-US"/>
          </w:rPr>
          <w:t>1</w:t>
        </w:r>
      </w:ins>
      <w:ins w:id="340" w:author="Leif Mattisson" w:date="2022-02-16T07:53:00Z">
        <w:r>
          <w:rPr/>
          <w:t xml:space="preserve"> includes a zip-file with workplan/checklist templates (WP templates) as listed in Table </w:t>
        </w:r>
      </w:ins>
      <w:ins w:id="341" w:author="Leif Mattisson" w:date="2022-02-16T07:53:00Z">
        <w:del w:id="342" w:author="Danni SONG(CMCC)" w:date="2022-02-20T15:41:27Z">
          <w:r>
            <w:rPr>
              <w:rFonts w:hint="default"/>
              <w:lang w:val="en-US"/>
            </w:rPr>
            <w:delText>5</w:delText>
          </w:r>
        </w:del>
      </w:ins>
      <w:ins w:id="343" w:author="Danni SONG(CMCC)" w:date="2022-02-20T15:41:27Z">
        <w:r>
          <w:rPr>
            <w:rFonts w:hint="default"/>
            <w:lang w:val="en-US"/>
          </w:rPr>
          <w:t>6</w:t>
        </w:r>
      </w:ins>
      <w:ins w:id="344" w:author="Leif Mattisson" w:date="2022-02-16T07:53:00Z">
        <w:r>
          <w:rPr/>
          <w:t>.1-</w:t>
        </w:r>
      </w:ins>
      <w:ins w:id="345" w:author="Danni SONG(CMCC)" w:date="2022-02-20T15:41:31Z">
        <w:r>
          <w:rPr>
            <w:rFonts w:hint="default"/>
            <w:lang w:val="en-US"/>
          </w:rPr>
          <w:t>1</w:t>
        </w:r>
      </w:ins>
      <w:ins w:id="346" w:author="Leif Mattisson" w:date="2022-02-16T07:53:00Z">
        <w:del w:id="347" w:author="Danni SONG(CMCC)" w:date="2022-02-20T15:41:31Z">
          <w:r>
            <w:rPr/>
            <w:delText>2</w:delText>
          </w:r>
        </w:del>
      </w:ins>
      <w:ins w:id="348" w:author="Leif Mattisson" w:date="2022-02-16T07:53:00Z">
        <w:r>
          <w:rPr/>
          <w:t xml:space="preserve">. The WP templates are divided </w:t>
        </w:r>
      </w:ins>
      <w:ins w:id="349" w:author="Leif Mattisson" w:date="2022-02-16T07:55:00Z">
        <w:r>
          <w:rPr/>
          <w:t xml:space="preserve">by </w:t>
        </w:r>
      </w:ins>
      <w:ins w:id="350" w:author="Leif Mattisson" w:date="2022-02-16T07:53:00Z">
        <w:r>
          <w:rPr/>
          <w:t xml:space="preserve">type of configuration (NR Band, NR CBW, NR CA, NR-DC, NR SUL, NE-DC and EN-DC), power class (PC2, PC3) and frequency range (FR1, FR2 and FR1+FR2). </w:t>
        </w:r>
      </w:ins>
    </w:p>
    <w:p>
      <w:pPr>
        <w:pStyle w:val="50"/>
        <w:rPr>
          <w:ins w:id="351" w:author="Leif Mattisson" w:date="2022-02-16T07:53:00Z"/>
        </w:rPr>
      </w:pPr>
      <w:ins w:id="352" w:author="Leif Mattisson" w:date="2022-02-16T07:53:00Z">
        <w:r>
          <w:rPr/>
          <w:t xml:space="preserve">Table </w:t>
        </w:r>
      </w:ins>
      <w:ins w:id="353" w:author="Leif Mattisson" w:date="2022-02-16T07:54:00Z">
        <w:r>
          <w:rPr/>
          <w:t>6</w:t>
        </w:r>
      </w:ins>
      <w:ins w:id="354" w:author="Leif Mattisson" w:date="2022-02-16T07:53:00Z">
        <w:r>
          <w:rPr/>
          <w:t>.1-</w:t>
        </w:r>
      </w:ins>
      <w:ins w:id="355" w:author="Leif Mattisson" w:date="2022-02-16T07:54:00Z">
        <w:r>
          <w:rPr/>
          <w:t>1</w:t>
        </w:r>
      </w:ins>
      <w:ins w:id="356" w:author="Leif Mattisson" w:date="2022-02-16T07:53:00Z">
        <w:r>
          <w:rPr/>
          <w:t>: WP templates in the PRD21 “WP templates” zip-fil.</w:t>
        </w:r>
      </w:ins>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Leif Mattisson" w:date="2022-02-16T07:53:00Z"/>
        </w:trPr>
        <w:tc>
          <w:tcPr>
            <w:tcW w:w="2689" w:type="dxa"/>
          </w:tcPr>
          <w:p>
            <w:pPr>
              <w:pStyle w:val="41"/>
              <w:rPr>
                <w:ins w:id="358" w:author="Leif Mattisson" w:date="2022-02-16T07:53:00Z"/>
              </w:rPr>
            </w:pPr>
            <w:ins w:id="359" w:author="Leif Mattisson" w:date="2022-02-16T07:53:00Z">
              <w:r>
                <w:rPr/>
                <w:t>WP template name</w:t>
              </w:r>
            </w:ins>
          </w:p>
        </w:tc>
        <w:tc>
          <w:tcPr>
            <w:tcW w:w="6942" w:type="dxa"/>
          </w:tcPr>
          <w:p>
            <w:pPr>
              <w:pStyle w:val="41"/>
              <w:rPr>
                <w:ins w:id="360" w:author="Leif Mattisson" w:date="2022-02-16T07:53:00Z"/>
              </w:rPr>
            </w:pPr>
            <w:ins w:id="361" w:author="Leif Mattisson" w:date="2022-02-16T07:53:00Z">
              <w:r>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2" w:author="Leif Mattisson" w:date="2022-02-16T07:53:00Z"/>
        </w:trPr>
        <w:tc>
          <w:tcPr>
            <w:tcW w:w="9631" w:type="dxa"/>
            <w:gridSpan w:val="2"/>
          </w:tcPr>
          <w:p>
            <w:pPr>
              <w:pStyle w:val="41"/>
              <w:rPr>
                <w:ins w:id="363" w:author="Leif Mattisson" w:date="2022-02-16T07:53:00Z"/>
              </w:rPr>
            </w:pPr>
            <w:ins w:id="364" w:author="Leif Mattisson" w:date="2022-02-16T07:53:00Z">
              <w:r>
                <w:rPr/>
                <w:t>NR band and NR band CBW extensions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5" w:author="Leif Mattisson" w:date="2022-02-16T07:53:00Z"/>
        </w:trPr>
        <w:tc>
          <w:tcPr>
            <w:tcW w:w="2689" w:type="dxa"/>
          </w:tcPr>
          <w:p>
            <w:pPr>
              <w:pStyle w:val="40"/>
              <w:rPr>
                <w:ins w:id="366" w:author="Leif Mattisson" w:date="2022-02-16T07:53:00Z"/>
              </w:rPr>
            </w:pPr>
            <w:ins w:id="367" w:author="Leif Mattisson" w:date="2022-02-16T07:53:00Z">
              <w:r>
                <w:rPr/>
                <w:t>NR band FR1</w:t>
              </w:r>
            </w:ins>
          </w:p>
        </w:tc>
        <w:tc>
          <w:tcPr>
            <w:tcW w:w="6942" w:type="dxa"/>
            <w:vMerge w:val="restart"/>
          </w:tcPr>
          <w:p>
            <w:pPr>
              <w:pStyle w:val="40"/>
              <w:rPr>
                <w:ins w:id="368" w:author="Leif Mattisson" w:date="2022-02-16T07:53:00Z"/>
              </w:rPr>
            </w:pPr>
            <w:ins w:id="369" w:author="Leif Mattisson" w:date="2022-02-16T07:53:00Z">
              <w:r>
                <w:rPr/>
                <w:t>WP template/checklist for introducing one or more NR bands into RAN5 TSs and TRs depending on if the band is for FR1 or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0" w:author="Leif Mattisson" w:date="2022-02-16T07:53:00Z"/>
        </w:trPr>
        <w:tc>
          <w:tcPr>
            <w:tcW w:w="2689" w:type="dxa"/>
          </w:tcPr>
          <w:p>
            <w:pPr>
              <w:pStyle w:val="40"/>
              <w:rPr>
                <w:ins w:id="371" w:author="Leif Mattisson" w:date="2022-02-16T07:53:00Z"/>
              </w:rPr>
            </w:pPr>
            <w:ins w:id="372" w:author="Leif Mattisson" w:date="2022-02-16T07:53:00Z">
              <w:r>
                <w:rPr/>
                <w:t>NR band FR2</w:t>
              </w:r>
            </w:ins>
          </w:p>
        </w:tc>
        <w:tc>
          <w:tcPr>
            <w:tcW w:w="6942" w:type="dxa"/>
            <w:vMerge w:val="continue"/>
          </w:tcPr>
          <w:p>
            <w:pPr>
              <w:pStyle w:val="40"/>
              <w:rPr>
                <w:ins w:id="373"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Leif Mattisson" w:date="2022-02-16T07:53:00Z"/>
        </w:trPr>
        <w:tc>
          <w:tcPr>
            <w:tcW w:w="2689" w:type="dxa"/>
          </w:tcPr>
          <w:p>
            <w:pPr>
              <w:pStyle w:val="40"/>
              <w:rPr>
                <w:ins w:id="375" w:author="Leif Mattisson" w:date="2022-02-16T07:53:00Z"/>
              </w:rPr>
            </w:pPr>
            <w:ins w:id="376" w:author="Leif Mattisson" w:date="2022-02-16T07:53:00Z">
              <w:r>
                <w:rPr/>
                <w:t>NR band FR1 CBW</w:t>
              </w:r>
            </w:ins>
          </w:p>
        </w:tc>
        <w:tc>
          <w:tcPr>
            <w:tcW w:w="6942" w:type="dxa"/>
            <w:vMerge w:val="restart"/>
          </w:tcPr>
          <w:p>
            <w:pPr>
              <w:pStyle w:val="40"/>
              <w:rPr>
                <w:ins w:id="377" w:author="Leif Mattisson" w:date="2022-02-16T07:53:00Z"/>
              </w:rPr>
            </w:pPr>
            <w:ins w:id="378" w:author="Leif Mattisson" w:date="2022-02-16T07:53:00Z">
              <w:r>
                <w:rPr/>
                <w:t>WP template/checklist for introducing one or more new channel bandwidth into RAN5 TSs and TRs depending on if the band is for FR1 or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9" w:author="Leif Mattisson" w:date="2022-02-16T07:53:00Z"/>
        </w:trPr>
        <w:tc>
          <w:tcPr>
            <w:tcW w:w="2689" w:type="dxa"/>
          </w:tcPr>
          <w:p>
            <w:pPr>
              <w:pStyle w:val="40"/>
              <w:rPr>
                <w:ins w:id="380" w:author="Leif Mattisson" w:date="2022-02-16T07:53:00Z"/>
              </w:rPr>
            </w:pPr>
            <w:ins w:id="381" w:author="Leif Mattisson" w:date="2022-02-16T07:53:00Z">
              <w:r>
                <w:rPr/>
                <w:t>NR band FR2 CBW</w:t>
              </w:r>
            </w:ins>
          </w:p>
        </w:tc>
        <w:tc>
          <w:tcPr>
            <w:tcW w:w="6942" w:type="dxa"/>
            <w:vMerge w:val="continue"/>
          </w:tcPr>
          <w:p>
            <w:pPr>
              <w:pStyle w:val="40"/>
              <w:rPr>
                <w:ins w:id="382"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 w:author="Leif Mattisson" w:date="2022-02-16T07:53:00Z"/>
        </w:trPr>
        <w:tc>
          <w:tcPr>
            <w:tcW w:w="9631" w:type="dxa"/>
            <w:gridSpan w:val="2"/>
          </w:tcPr>
          <w:p>
            <w:pPr>
              <w:pStyle w:val="41"/>
              <w:rPr>
                <w:ins w:id="384" w:author="Leif Mattisson" w:date="2022-02-16T07:53:00Z"/>
              </w:rPr>
            </w:pPr>
            <w:ins w:id="385" w:author="Leif Mattisson" w:date="2022-02-16T07:53:00Z">
              <w:r>
                <w:rPr/>
                <w:t>Power Class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 w:author="Leif Mattisson" w:date="2022-02-16T07:53:00Z"/>
        </w:trPr>
        <w:tc>
          <w:tcPr>
            <w:tcW w:w="2689" w:type="dxa"/>
          </w:tcPr>
          <w:p>
            <w:pPr>
              <w:pStyle w:val="40"/>
              <w:rPr>
                <w:ins w:id="387" w:author="Leif Mattisson" w:date="2022-02-16T07:53:00Z"/>
              </w:rPr>
            </w:pPr>
            <w:ins w:id="388" w:author="Leif Mattisson" w:date="2022-02-16T07:53:00Z">
              <w:r>
                <w:rPr/>
                <w:t>WP NR CA PC3 FR1</w:t>
              </w:r>
            </w:ins>
          </w:p>
        </w:tc>
        <w:tc>
          <w:tcPr>
            <w:tcW w:w="6942" w:type="dxa"/>
            <w:vMerge w:val="restart"/>
          </w:tcPr>
          <w:p>
            <w:pPr>
              <w:pStyle w:val="40"/>
              <w:rPr>
                <w:ins w:id="389" w:author="Leif Mattisson" w:date="2022-02-16T07:53:00Z"/>
              </w:rPr>
            </w:pPr>
            <w:ins w:id="390" w:author="Leif Mattisson" w:date="2022-02-16T07:53:00Z">
              <w:r>
                <w:rPr/>
                <w:t>WP template/checklist for introducing one or more NR CA Power Class 3 configuration(s) into RAN5 TSs and TRs depending on if the configuration(s) are within FR1, within FR2 or between FR1 and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1" w:author="Leif Mattisson" w:date="2022-02-16T07:53:00Z"/>
        </w:trPr>
        <w:tc>
          <w:tcPr>
            <w:tcW w:w="2689" w:type="dxa"/>
          </w:tcPr>
          <w:p>
            <w:pPr>
              <w:pStyle w:val="40"/>
              <w:rPr>
                <w:ins w:id="392" w:author="Leif Mattisson" w:date="2022-02-16T07:53:00Z"/>
              </w:rPr>
            </w:pPr>
            <w:ins w:id="393" w:author="Leif Mattisson" w:date="2022-02-16T07:53:00Z">
              <w:r>
                <w:rPr/>
                <w:t>WP NR CA PC3 FR2</w:t>
              </w:r>
            </w:ins>
          </w:p>
        </w:tc>
        <w:tc>
          <w:tcPr>
            <w:tcW w:w="6942" w:type="dxa"/>
            <w:vMerge w:val="continue"/>
          </w:tcPr>
          <w:p>
            <w:pPr>
              <w:pStyle w:val="40"/>
              <w:rPr>
                <w:ins w:id="394"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5" w:author="Leif Mattisson" w:date="2022-02-16T07:53:00Z"/>
        </w:trPr>
        <w:tc>
          <w:tcPr>
            <w:tcW w:w="2689" w:type="dxa"/>
          </w:tcPr>
          <w:p>
            <w:pPr>
              <w:pStyle w:val="40"/>
              <w:rPr>
                <w:ins w:id="396" w:author="Leif Mattisson" w:date="2022-02-16T07:53:00Z"/>
              </w:rPr>
            </w:pPr>
            <w:ins w:id="397" w:author="Leif Mattisson" w:date="2022-02-16T07:53:00Z">
              <w:r>
                <w:rPr/>
                <w:t>WP NR CA PC3 FR1+FR2</w:t>
              </w:r>
            </w:ins>
          </w:p>
        </w:tc>
        <w:tc>
          <w:tcPr>
            <w:tcW w:w="6942" w:type="dxa"/>
            <w:vMerge w:val="continue"/>
          </w:tcPr>
          <w:p>
            <w:pPr>
              <w:pStyle w:val="40"/>
              <w:rPr>
                <w:ins w:id="398"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9" w:author="Leif Mattisson" w:date="2022-02-16T07:53:00Z"/>
        </w:trPr>
        <w:tc>
          <w:tcPr>
            <w:tcW w:w="2689" w:type="dxa"/>
          </w:tcPr>
          <w:p>
            <w:pPr>
              <w:pStyle w:val="40"/>
              <w:rPr>
                <w:ins w:id="400" w:author="Leif Mattisson" w:date="2022-02-16T07:53:00Z"/>
              </w:rPr>
            </w:pPr>
            <w:ins w:id="401" w:author="Leif Mattisson" w:date="2022-02-16T07:53:00Z">
              <w:r>
                <w:rPr/>
                <w:t>WP NR-DC PC3 FR1</w:t>
              </w:r>
            </w:ins>
          </w:p>
        </w:tc>
        <w:tc>
          <w:tcPr>
            <w:tcW w:w="6942" w:type="dxa"/>
            <w:vMerge w:val="restart"/>
          </w:tcPr>
          <w:p>
            <w:pPr>
              <w:pStyle w:val="40"/>
              <w:rPr>
                <w:ins w:id="402" w:author="Leif Mattisson" w:date="2022-02-16T07:53:00Z"/>
              </w:rPr>
            </w:pPr>
            <w:ins w:id="403" w:author="Leif Mattisson" w:date="2022-02-16T07:53:00Z">
              <w:r>
                <w:rPr/>
                <w:t>WP template/checklist for introducing one or more NR-DC Power Class 3 configuration(s) into RAN5 TSs and TRs depending on if the configuration(s) are within FR1 or between FR1 and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4" w:author="Leif Mattisson" w:date="2022-02-16T07:53:00Z"/>
        </w:trPr>
        <w:tc>
          <w:tcPr>
            <w:tcW w:w="2689" w:type="dxa"/>
          </w:tcPr>
          <w:p>
            <w:pPr>
              <w:pStyle w:val="40"/>
              <w:rPr>
                <w:ins w:id="405" w:author="Leif Mattisson" w:date="2022-02-16T07:53:00Z"/>
              </w:rPr>
            </w:pPr>
            <w:ins w:id="406" w:author="Leif Mattisson" w:date="2022-02-16T07:53:00Z">
              <w:r>
                <w:rPr/>
                <w:t>WP NR-DC PC3 FR1+FR2</w:t>
              </w:r>
            </w:ins>
          </w:p>
        </w:tc>
        <w:tc>
          <w:tcPr>
            <w:tcW w:w="6942" w:type="dxa"/>
            <w:vMerge w:val="continue"/>
          </w:tcPr>
          <w:p>
            <w:pPr>
              <w:pStyle w:val="40"/>
              <w:rPr>
                <w:ins w:id="407"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8" w:author="Leif Mattisson" w:date="2022-02-16T07:53:00Z"/>
        </w:trPr>
        <w:tc>
          <w:tcPr>
            <w:tcW w:w="2689" w:type="dxa"/>
          </w:tcPr>
          <w:p>
            <w:pPr>
              <w:pStyle w:val="40"/>
              <w:rPr>
                <w:ins w:id="409" w:author="Leif Mattisson" w:date="2022-02-16T07:53:00Z"/>
              </w:rPr>
            </w:pPr>
            <w:ins w:id="410" w:author="Leif Mattisson" w:date="2022-02-16T07:53:00Z">
              <w:r>
                <w:rPr/>
                <w:t>WP NR SUL PC3 FR1</w:t>
              </w:r>
            </w:ins>
          </w:p>
        </w:tc>
        <w:tc>
          <w:tcPr>
            <w:tcW w:w="6942" w:type="dxa"/>
          </w:tcPr>
          <w:p>
            <w:pPr>
              <w:pStyle w:val="40"/>
              <w:rPr>
                <w:ins w:id="411" w:author="Leif Mattisson" w:date="2022-02-16T07:53:00Z"/>
              </w:rPr>
            </w:pPr>
            <w:ins w:id="412" w:author="Leif Mattisson" w:date="2022-02-16T07:53:00Z">
              <w:r>
                <w:rPr/>
                <w:t>WP template/checklist for introducing one or more NR SUL Power Class 3 configuration(s) into RAN5 TSs and TRs for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3" w:author="Leif Mattisson" w:date="2022-02-16T07:53:00Z"/>
        </w:trPr>
        <w:tc>
          <w:tcPr>
            <w:tcW w:w="2689" w:type="dxa"/>
          </w:tcPr>
          <w:p>
            <w:pPr>
              <w:pStyle w:val="40"/>
              <w:rPr>
                <w:ins w:id="414" w:author="Leif Mattisson" w:date="2022-02-16T07:53:00Z"/>
              </w:rPr>
            </w:pPr>
            <w:ins w:id="415" w:author="Leif Mattisson" w:date="2022-02-16T07:53:00Z">
              <w:r>
                <w:rPr/>
                <w:t>WP NE-DC PC3 FR1</w:t>
              </w:r>
            </w:ins>
          </w:p>
        </w:tc>
        <w:tc>
          <w:tcPr>
            <w:tcW w:w="6942" w:type="dxa"/>
            <w:vMerge w:val="restart"/>
          </w:tcPr>
          <w:p>
            <w:pPr>
              <w:pStyle w:val="40"/>
              <w:rPr>
                <w:ins w:id="416" w:author="Leif Mattisson" w:date="2022-02-16T07:53:00Z"/>
              </w:rPr>
            </w:pPr>
            <w:ins w:id="417" w:author="Leif Mattisson" w:date="2022-02-16T07:53:00Z">
              <w:r>
                <w:rPr/>
                <w:t>WP template/checklist for introducing one or more NE-DC Power Class 3 configuration(s) into RAN5 TSs and TRs depending on if the configuration(s) are within FR1 or within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8" w:author="Leif Mattisson" w:date="2022-02-16T07:53:00Z"/>
        </w:trPr>
        <w:tc>
          <w:tcPr>
            <w:tcW w:w="2689" w:type="dxa"/>
          </w:tcPr>
          <w:p>
            <w:pPr>
              <w:pStyle w:val="40"/>
              <w:rPr>
                <w:ins w:id="419" w:author="Leif Mattisson" w:date="2022-02-16T07:53:00Z"/>
              </w:rPr>
            </w:pPr>
            <w:ins w:id="420" w:author="Leif Mattisson" w:date="2022-02-16T07:53:00Z">
              <w:r>
                <w:rPr/>
                <w:t>WP NE-DC PC3 FR2</w:t>
              </w:r>
            </w:ins>
          </w:p>
        </w:tc>
        <w:tc>
          <w:tcPr>
            <w:tcW w:w="6942" w:type="dxa"/>
            <w:vMerge w:val="continue"/>
          </w:tcPr>
          <w:p>
            <w:pPr>
              <w:pStyle w:val="40"/>
              <w:rPr>
                <w:ins w:id="421"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Leif Mattisson" w:date="2022-02-16T07:53:00Z"/>
        </w:trPr>
        <w:tc>
          <w:tcPr>
            <w:tcW w:w="2689" w:type="dxa"/>
          </w:tcPr>
          <w:p>
            <w:pPr>
              <w:pStyle w:val="40"/>
              <w:rPr>
                <w:ins w:id="423" w:author="Leif Mattisson" w:date="2022-02-16T07:53:00Z"/>
                <w:lang w:val="en-US"/>
              </w:rPr>
            </w:pPr>
            <w:ins w:id="424" w:author="Leif Mattisson" w:date="2022-02-16T07:53:00Z">
              <w:r>
                <w:rPr>
                  <w:lang w:val="en-US"/>
                </w:rPr>
                <w:t>WP EN-DC PC3 FR1</w:t>
              </w:r>
            </w:ins>
          </w:p>
        </w:tc>
        <w:tc>
          <w:tcPr>
            <w:tcW w:w="6942" w:type="dxa"/>
            <w:vMerge w:val="restart"/>
          </w:tcPr>
          <w:p>
            <w:pPr>
              <w:pStyle w:val="40"/>
              <w:rPr>
                <w:ins w:id="425" w:author="Leif Mattisson" w:date="2022-02-16T07:53:00Z"/>
              </w:rPr>
            </w:pPr>
            <w:ins w:id="426" w:author="Leif Mattisson" w:date="2022-02-16T07:53:00Z">
              <w:r>
                <w:rPr/>
                <w:t>WP template/checklist for introducing one or more EN-DC Power Class 3 configuration(s) into RAN5 TSs and TRs depending on if the configuration(s) are within FR1, within FR2 or between FR1 and FR2.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7" w:author="Leif Mattisson" w:date="2022-02-16T07:53:00Z"/>
        </w:trPr>
        <w:tc>
          <w:tcPr>
            <w:tcW w:w="2689" w:type="dxa"/>
          </w:tcPr>
          <w:p>
            <w:pPr>
              <w:pStyle w:val="40"/>
              <w:rPr>
                <w:ins w:id="428" w:author="Leif Mattisson" w:date="2022-02-16T07:53:00Z"/>
              </w:rPr>
            </w:pPr>
            <w:ins w:id="429" w:author="Leif Mattisson" w:date="2022-02-16T07:53:00Z">
              <w:r>
                <w:rPr/>
                <w:t>WP EN-DC PC3 FR2</w:t>
              </w:r>
            </w:ins>
          </w:p>
        </w:tc>
        <w:tc>
          <w:tcPr>
            <w:tcW w:w="6942" w:type="dxa"/>
            <w:vMerge w:val="continue"/>
          </w:tcPr>
          <w:p>
            <w:pPr>
              <w:pStyle w:val="40"/>
              <w:rPr>
                <w:ins w:id="430"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1" w:author="Leif Mattisson" w:date="2022-02-16T07:53:00Z"/>
        </w:trPr>
        <w:tc>
          <w:tcPr>
            <w:tcW w:w="2689" w:type="dxa"/>
          </w:tcPr>
          <w:p>
            <w:pPr>
              <w:pStyle w:val="40"/>
              <w:rPr>
                <w:ins w:id="432" w:author="Leif Mattisson" w:date="2022-02-16T07:53:00Z"/>
              </w:rPr>
            </w:pPr>
            <w:ins w:id="433" w:author="Leif Mattisson" w:date="2022-02-16T07:53:00Z">
              <w:r>
                <w:rPr/>
                <w:t>WP EN-DC PC3 FR1+FR2</w:t>
              </w:r>
            </w:ins>
          </w:p>
        </w:tc>
        <w:tc>
          <w:tcPr>
            <w:tcW w:w="6942" w:type="dxa"/>
            <w:vMerge w:val="continue"/>
          </w:tcPr>
          <w:p>
            <w:pPr>
              <w:pStyle w:val="40"/>
              <w:rPr>
                <w:ins w:id="434" w:author="Leif Mattisson" w:date="2022-02-16T0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5" w:author="Leif Mattisson" w:date="2022-02-16T07:53:00Z"/>
        </w:trPr>
        <w:tc>
          <w:tcPr>
            <w:tcW w:w="9631" w:type="dxa"/>
            <w:gridSpan w:val="2"/>
          </w:tcPr>
          <w:p>
            <w:pPr>
              <w:pStyle w:val="41"/>
              <w:rPr>
                <w:ins w:id="436" w:author="Leif Mattisson" w:date="2022-02-16T07:53:00Z"/>
              </w:rPr>
            </w:pPr>
            <w:ins w:id="437" w:author="Leif Mattisson" w:date="2022-02-16T07:53:00Z">
              <w:r>
                <w:rPr/>
                <w:t>Power Class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8" w:author="Leif Mattisson" w:date="2022-02-16T07:53:00Z"/>
        </w:trPr>
        <w:tc>
          <w:tcPr>
            <w:tcW w:w="2689" w:type="dxa"/>
          </w:tcPr>
          <w:p>
            <w:pPr>
              <w:pStyle w:val="40"/>
              <w:rPr>
                <w:ins w:id="439" w:author="Leif Mattisson" w:date="2022-02-16T07:53:00Z"/>
              </w:rPr>
            </w:pPr>
            <w:ins w:id="440" w:author="Leif Mattisson" w:date="2022-02-16T07:53:00Z">
              <w:r>
                <w:rPr/>
                <w:t>WP NR SUL PC2 FR1</w:t>
              </w:r>
            </w:ins>
          </w:p>
        </w:tc>
        <w:tc>
          <w:tcPr>
            <w:tcW w:w="6942" w:type="dxa"/>
          </w:tcPr>
          <w:p>
            <w:pPr>
              <w:pStyle w:val="40"/>
              <w:rPr>
                <w:ins w:id="441" w:author="Leif Mattisson" w:date="2022-02-16T07:53:00Z"/>
              </w:rPr>
            </w:pPr>
            <w:ins w:id="442" w:author="Leif Mattisson" w:date="2022-02-16T07:53:00Z">
              <w:r>
                <w:rPr/>
                <w:t>WP template/checklist for introducing one or more NR SUL Power Class 2 configuration(s) into RAN5 TSs and TRs for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3" w:author="Leif Mattisson" w:date="2022-02-16T07:53:00Z"/>
        </w:trPr>
        <w:tc>
          <w:tcPr>
            <w:tcW w:w="2689" w:type="dxa"/>
          </w:tcPr>
          <w:p>
            <w:pPr>
              <w:pStyle w:val="40"/>
              <w:rPr>
                <w:ins w:id="444" w:author="Leif Mattisson" w:date="2022-02-16T07:53:00Z"/>
                <w:lang w:val="en-US"/>
              </w:rPr>
            </w:pPr>
            <w:ins w:id="445" w:author="Leif Mattisson" w:date="2022-02-16T07:53:00Z">
              <w:r>
                <w:rPr>
                  <w:lang w:val="en-US"/>
                </w:rPr>
                <w:t>WP EN-DC PC2 FR1</w:t>
              </w:r>
            </w:ins>
          </w:p>
        </w:tc>
        <w:tc>
          <w:tcPr>
            <w:tcW w:w="6942" w:type="dxa"/>
          </w:tcPr>
          <w:p>
            <w:pPr>
              <w:pStyle w:val="40"/>
              <w:rPr>
                <w:ins w:id="446" w:author="Leif Mattisson" w:date="2022-02-16T07:53:00Z"/>
              </w:rPr>
            </w:pPr>
            <w:ins w:id="447" w:author="Leif Mattisson" w:date="2022-02-16T07:53:00Z">
              <w:r>
                <w:rPr/>
                <w:t>WP template/checklist for introducing one or more EN-DC Power Class 2 configuration(s) into RAN5 TSs and TRs for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8" w:author="Danni SONG(CMCC)" w:date="2022-02-20T15:58:23Z"/>
        </w:trPr>
        <w:tc>
          <w:tcPr>
            <w:tcW w:w="2689" w:type="dxa"/>
          </w:tcPr>
          <w:p>
            <w:pPr>
              <w:pStyle w:val="40"/>
              <w:rPr>
                <w:ins w:id="449" w:author="Danni SONG(CMCC)" w:date="2022-02-20T15:58:23Z"/>
                <w:lang w:val="en-US"/>
              </w:rPr>
            </w:pPr>
            <w:ins w:id="450" w:author="Danni SONG(CMCC)" w:date="2022-02-20T15:58:28Z">
              <w:r>
                <w:rPr>
                  <w:lang w:val="en-US"/>
                </w:rPr>
                <w:t xml:space="preserve">WP </w:t>
              </w:r>
            </w:ins>
            <w:ins w:id="451" w:author="Danni SONG(CMCC)" w:date="2022-02-20T15:58:34Z">
              <w:r>
                <w:rPr>
                  <w:rFonts w:hint="default"/>
                  <w:lang w:val="en-US"/>
                </w:rPr>
                <w:t>NR</w:t>
              </w:r>
            </w:ins>
            <w:ins w:id="452" w:author="Danni SONG(CMCC)" w:date="2022-02-20T15:58:35Z">
              <w:r>
                <w:rPr>
                  <w:rFonts w:hint="default"/>
                  <w:lang w:val="en-US"/>
                </w:rPr>
                <w:t xml:space="preserve"> </w:t>
              </w:r>
            </w:ins>
            <w:ins w:id="453" w:author="Danni SONG(CMCC)" w:date="2022-02-20T15:58:36Z">
              <w:r>
                <w:rPr>
                  <w:rFonts w:hint="default"/>
                  <w:lang w:val="en-US"/>
                </w:rPr>
                <w:t>C</w:t>
              </w:r>
            </w:ins>
            <w:ins w:id="454" w:author="Danni SONG(CMCC)" w:date="2022-02-20T15:58:37Z">
              <w:r>
                <w:rPr>
                  <w:rFonts w:hint="default"/>
                  <w:lang w:val="en-US"/>
                </w:rPr>
                <w:t>A</w:t>
              </w:r>
            </w:ins>
            <w:ins w:id="455" w:author="Danni SONG(CMCC)" w:date="2022-02-20T15:58:28Z">
              <w:r>
                <w:rPr>
                  <w:lang w:val="en-US"/>
                </w:rPr>
                <w:t xml:space="preserve"> PC2 FR1</w:t>
              </w:r>
            </w:ins>
          </w:p>
        </w:tc>
        <w:tc>
          <w:tcPr>
            <w:tcW w:w="6942" w:type="dxa"/>
          </w:tcPr>
          <w:p>
            <w:pPr>
              <w:pStyle w:val="40"/>
              <w:rPr>
                <w:ins w:id="456" w:author="Danni SONG(CMCC)" w:date="2022-02-20T15:58:23Z"/>
              </w:rPr>
            </w:pPr>
            <w:ins w:id="457" w:author="Danni SONG(CMCC)" w:date="2022-02-20T15:58:49Z">
              <w:r>
                <w:rPr/>
                <w:t xml:space="preserve">WP template/checklist for introducing one or more NR </w:t>
              </w:r>
            </w:ins>
            <w:ins w:id="458" w:author="Danni SONG(CMCC)" w:date="2022-02-20T15:58:53Z">
              <w:r>
                <w:rPr>
                  <w:rFonts w:hint="default"/>
                  <w:lang w:val="en-US"/>
                </w:rPr>
                <w:t>CA</w:t>
              </w:r>
            </w:ins>
            <w:ins w:id="459" w:author="Danni SONG(CMCC)" w:date="2022-02-20T15:58:49Z">
              <w:r>
                <w:rPr/>
                <w:t xml:space="preserve"> Power Class 2 configuration(s) into RAN5 TSs and TRs for FR1.</w:t>
              </w:r>
            </w:ins>
          </w:p>
        </w:tc>
      </w:tr>
    </w:tbl>
    <w:p>
      <w:pPr>
        <w:rPr>
          <w:ins w:id="460" w:author="Leif Mattisson" w:date="2022-02-16T07:53:00Z"/>
        </w:rPr>
      </w:pPr>
    </w:p>
    <w:p>
      <w:r>
        <w:t xml:space="preserve">The </w:t>
      </w:r>
      <w:ins w:id="461" w:author="Leif Mattisson" w:date="2022-02-16T08:25:00Z">
        <w:r>
          <w:rPr/>
          <w:t>WP templates</w:t>
        </w:r>
      </w:ins>
      <w:del w:id="462" w:author="Leif Mattisson" w:date="2022-02-16T08:25:00Z">
        <w:r>
          <w:rPr/>
          <w:delText>NR band, NR band CBW Extension and 5G NR CADC configuration work plans</w:delText>
        </w:r>
      </w:del>
      <w:r>
        <w:t xml:space="preserve"> are used </w:t>
      </w:r>
      <w:ins w:id="463" w:author="Leif Mattisson" w:date="2022-02-16T08:27:00Z">
        <w:r>
          <w:rPr/>
          <w:t xml:space="preserve">by the responsible company </w:t>
        </w:r>
      </w:ins>
      <w:r>
        <w:t xml:space="preserve">as a guideline and checklist </w:t>
      </w:r>
      <w:del w:id="464" w:author="Leif Mattisson" w:date="2022-02-16T08:26:00Z">
        <w:r>
          <w:rPr/>
          <w:delText xml:space="preserve">for the assigned responsible company </w:delText>
        </w:r>
      </w:del>
      <w:ins w:id="465" w:author="Leif Mattisson" w:date="2022-02-16T08:28:00Z">
        <w:r>
          <w:rPr/>
          <w:t xml:space="preserve">how </w:t>
        </w:r>
      </w:ins>
      <w:r>
        <w:t>to introduce and document the introduction of the NR bands, NR band CBW Extensions and 5G NR CADC configurations into the relevant RAN5 technical specification</w:t>
      </w:r>
      <w:r>
        <w:rPr>
          <w:lang w:val="en-US"/>
        </w:rPr>
        <w:t>s</w:t>
      </w:r>
      <w:r>
        <w:t xml:space="preserve"> and technical reports. </w:t>
      </w:r>
    </w:p>
    <w:p>
      <w:pPr>
        <w:rPr>
          <w:del w:id="466" w:author="Leif Mattisson" w:date="2022-02-16T08:28:00Z"/>
        </w:rPr>
      </w:pPr>
      <w:del w:id="467" w:author="Leif Mattisson" w:date="2022-02-16T08:28:00Z">
        <w:r>
          <w:rPr/>
          <w:delText>PRD21 5G NR bands and CADC list includes worksheets with WP/Checklist templates for introducing NR bands, NR CBW extensions and for 5G NR CADC configuration</w:delText>
        </w:r>
      </w:del>
      <w:del w:id="468" w:author="Leif Mattisson" w:date="2022-02-16T08:28:00Z">
        <w:r>
          <w:rPr>
            <w:lang w:val="en-US"/>
          </w:rPr>
          <w:delText>s</w:delText>
        </w:r>
      </w:del>
      <w:del w:id="469" w:author="Leif Mattisson" w:date="2022-02-16T08:28:00Z">
        <w:r>
          <w:rPr/>
          <w:delText xml:space="preserve">. </w:delText>
        </w:r>
      </w:del>
    </w:p>
    <w:p>
      <w:r>
        <w:t xml:space="preserve">A WP/Checklist </w:t>
      </w:r>
      <w:del w:id="470" w:author="Leif Mattisson" w:date="2022-02-16T08:29:00Z">
        <w:r>
          <w:rPr/>
          <w:delText xml:space="preserve">worksheet </w:delText>
        </w:r>
      </w:del>
      <w:r>
        <w:rPr>
          <w:lang w:val="en-US"/>
        </w:rPr>
        <w:t>is</w:t>
      </w:r>
      <w:r>
        <w:t xml:space="preserve"> also used in the final step to confirm completion of NR bands, NR CBW extensions and 5G NR CADC </w:t>
      </w:r>
      <w:r>
        <w:rPr>
          <w:lang w:val="en-US"/>
        </w:rPr>
        <w:t>c</w:t>
      </w:r>
      <w:r>
        <w:t>onfigurations by attaching the WP/Checklist worksheet to the CR to TS 38.508-2 [17], sub-clause 5.6.4.</w:t>
      </w:r>
    </w:p>
    <w:p>
      <w:r>
        <w:t>A WP/Checklist may include one or more NR bands, NR CBW extensions or 5G NR CADC configurations.</w:t>
      </w:r>
    </w:p>
    <w:p>
      <w:r>
        <w:t>The WP/Checklist has three outline levels:</w:t>
      </w:r>
    </w:p>
    <w:p>
      <w:pPr>
        <w:pStyle w:val="48"/>
      </w:pPr>
      <w:r>
        <w:t>Outline Level 1: Showing overview of recommended work</w:t>
      </w:r>
      <w:ins w:id="471" w:author="Leif Mattisson" w:date="2022-02-16T08:31:00Z">
        <w:r>
          <w:rPr/>
          <w:t>flow</w:t>
        </w:r>
      </w:ins>
      <w:del w:id="472" w:author="Leif Mattisson" w:date="2022-02-16T08:31:00Z">
        <w:r>
          <w:rPr/>
          <w:delText xml:space="preserve"> flow</w:delText>
        </w:r>
      </w:del>
      <w:r>
        <w:t xml:space="preserve"> steps to introduce the 5G NR CADC configurations</w:t>
      </w:r>
    </w:p>
    <w:p>
      <w:pPr>
        <w:pStyle w:val="48"/>
      </w:pPr>
      <w:r>
        <w:t>Outline Level 2: Showing all WP items under each work</w:t>
      </w:r>
      <w:ins w:id="473" w:author="Leif Mattisson" w:date="2022-02-16T08:31:00Z">
        <w:r>
          <w:rPr/>
          <w:t>flow</w:t>
        </w:r>
      </w:ins>
      <w:del w:id="474" w:author="Leif Mattisson" w:date="2022-02-16T08:31:00Z">
        <w:r>
          <w:rPr/>
          <w:delText xml:space="preserve"> flow</w:delText>
        </w:r>
      </w:del>
      <w:r>
        <w:t xml:space="preserve"> step.</w:t>
      </w:r>
    </w:p>
    <w:p>
      <w:pPr>
        <w:pStyle w:val="48"/>
      </w:pPr>
      <w:r>
        <w:t>Outline Level 3: Showing all details of the WP (as Outline Level 2 + details of WP scope and overall status).</w:t>
      </w:r>
    </w:p>
    <w:p>
      <w:r>
        <w:t xml:space="preserve">The outline level is selected in the upper left corner of the WP by selecting 1, 2 or 3: </w:t>
      </w:r>
      <w:ins w:id="475" w:author="Leif Mattisson" w:date="2022-02-16T08:33:00Z">
        <w:r>
          <w:rPr/>
          <w:drawing>
            <wp:inline distT="0" distB="0" distL="0" distR="0">
              <wp:extent cx="3810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381000" cy="171450"/>
                      </a:xfrm>
                      <a:prstGeom prst="rect">
                        <a:avLst/>
                      </a:prstGeom>
                    </pic:spPr>
                  </pic:pic>
                </a:graphicData>
              </a:graphic>
            </wp:inline>
          </w:drawing>
        </w:r>
      </w:ins>
      <w:r>
        <w:br w:type="textWrapping"/>
      </w:r>
    </w:p>
    <w:p>
      <w:r>
        <w:t>The WP is structured in the recommended work</w:t>
      </w:r>
      <w:ins w:id="477" w:author="Leif Mattisson" w:date="2022-02-16T08:34:00Z">
        <w:r>
          <w:rPr/>
          <w:t>flow</w:t>
        </w:r>
      </w:ins>
      <w:del w:id="478" w:author="Leif Mattisson" w:date="2022-02-16T08:34:00Z">
        <w:r>
          <w:rPr/>
          <w:delText xml:space="preserve"> flow</w:delText>
        </w:r>
      </w:del>
      <w:r>
        <w:t xml:space="preserve"> steps to introduce the new NR band(s), NR CBW Extension(s) or 5G NR CADC configuration(s) in RAN5 technical specifications and technical reports. The overall completion and the completion of each work</w:t>
      </w:r>
      <w:ins w:id="479" w:author="Leif Mattisson" w:date="2022-02-16T08:34:00Z">
        <w:r>
          <w:rPr/>
          <w:t>flow</w:t>
        </w:r>
      </w:ins>
      <w:del w:id="480" w:author="Leif Mattisson" w:date="2022-02-16T08:34:00Z">
        <w:r>
          <w:rPr/>
          <w:delText xml:space="preserve"> flow</w:delText>
        </w:r>
      </w:del>
      <w:r>
        <w:t xml:space="preserve"> step is shown in section 2 of the WP, see Picture </w:t>
      </w:r>
      <w:r>
        <w:rPr>
          <w:lang w:val="en-US"/>
        </w:rPr>
        <w:t>6.1-1</w:t>
      </w:r>
      <w:r>
        <w:t>. The completion status is calculated based on the reported status for each WP item in section 3 of the WP.</w:t>
      </w:r>
    </w:p>
    <w:p>
      <w:pPr>
        <w:pStyle w:val="41"/>
      </w:pPr>
      <w:r>
        <w:t>Picture 6.1-1: WP work</w:t>
      </w:r>
      <w:ins w:id="481" w:author="Leif Mattisson" w:date="2022-02-16T08:34:00Z">
        <w:r>
          <w:rPr/>
          <w:t>flow</w:t>
        </w:r>
      </w:ins>
      <w:del w:id="482" w:author="Leif Mattisson" w:date="2022-02-16T08:34:00Z">
        <w:r>
          <w:rPr/>
          <w:delText xml:space="preserve"> flow</w:delText>
        </w:r>
      </w:del>
      <w:r>
        <w:t xml:space="preserve"> steps and WP overall status information (NR CA WP).</w:t>
      </w:r>
    </w:p>
    <w:p>
      <w:pPr>
        <w:pStyle w:val="41"/>
      </w:pPr>
      <w:r>
        <w:drawing>
          <wp:inline distT="0" distB="0" distL="0" distR="0">
            <wp:extent cx="6122035" cy="1585595"/>
            <wp:effectExtent l="19050" t="19050" r="12065" b="146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38"/>
                    <a:stretch>
                      <a:fillRect/>
                    </a:stretch>
                  </pic:blipFill>
                  <pic:spPr>
                    <a:xfrm>
                      <a:off x="0" y="0"/>
                      <a:ext cx="6122035" cy="1585595"/>
                    </a:xfrm>
                    <a:prstGeom prst="rect">
                      <a:avLst/>
                    </a:prstGeom>
                    <a:ln>
                      <a:solidFill>
                        <a:schemeClr val="accent1"/>
                      </a:solidFill>
                    </a:ln>
                  </pic:spPr>
                </pic:pic>
              </a:graphicData>
            </a:graphic>
          </wp:inline>
        </w:drawing>
      </w:r>
    </w:p>
    <w:p>
      <w:pPr>
        <w:pStyle w:val="41"/>
      </w:pPr>
    </w:p>
    <w:p>
      <w:r>
        <w:t>For each work</w:t>
      </w:r>
      <w:ins w:id="483" w:author="Leif Mattisson" w:date="2022-02-16T08:34:00Z">
        <w:r>
          <w:rPr/>
          <w:t>flow</w:t>
        </w:r>
      </w:ins>
      <w:del w:id="484" w:author="Leif Mattisson" w:date="2022-02-16T08:34:00Z">
        <w:r>
          <w:rPr/>
          <w:delText xml:space="preserve"> flow</w:delText>
        </w:r>
      </w:del>
      <w:r>
        <w:t xml:space="preserve">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w:t>
      </w:r>
      <w:ins w:id="485" w:author="Leif Mattisson" w:date="2022-02-16T08:34:00Z">
        <w:r>
          <w:rPr/>
          <w:t>flow</w:t>
        </w:r>
      </w:ins>
      <w:del w:id="486" w:author="Leif Mattisson" w:date="2022-02-16T08:34:00Z">
        <w:r>
          <w:rPr/>
          <w:delText xml:space="preserve"> flow</w:delText>
        </w:r>
      </w:del>
      <w:r>
        <w:t xml:space="preserve"> step and its WP item rows (NR CA WP).</w:t>
      </w:r>
    </w:p>
    <w:p>
      <w:pPr>
        <w:jc w:val="center"/>
      </w:pPr>
      <w: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39"/>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rPr>
          <w:ins w:id="487" w:author="Leif Mattisson" w:date="2022-02-16T09:51:00Z"/>
        </w:rPr>
      </w:pPr>
      <w:bookmarkStart w:id="86" w:name="_Toc5039"/>
      <w:bookmarkStart w:id="87" w:name="_Toc966"/>
      <w:r>
        <w:rPr>
          <w:lang w:val="en-US"/>
        </w:rPr>
        <w:t>6.2</w:t>
      </w:r>
      <w:r>
        <w:tab/>
      </w:r>
      <w:r>
        <w:t>Creating a WP/Checklist</w:t>
      </w:r>
      <w:bookmarkEnd w:id="86"/>
    </w:p>
    <w:p>
      <w:pPr>
        <w:pStyle w:val="37"/>
      </w:pPr>
      <w:ins w:id="488" w:author="Leif Mattisson" w:date="2022-02-16T09:51:00Z">
        <w:r>
          <w:rPr/>
          <w:t>Note:</w:t>
        </w:r>
      </w:ins>
      <w:ins w:id="489" w:author="Leif Mattisson" w:date="2022-02-16T09:51:00Z">
        <w:r>
          <w:rPr/>
          <w:tab/>
        </w:r>
      </w:ins>
      <w:ins w:id="490" w:author="Leif Mattisson" w:date="2022-02-16T09:51:00Z">
        <w:r>
          <w:rPr/>
          <w:t>The guideline in this clause u</w:t>
        </w:r>
      </w:ins>
      <w:ins w:id="491" w:author="Leif Mattisson" w:date="2022-02-16T09:52:00Z">
        <w:r>
          <w:rPr/>
          <w:t xml:space="preserve">ses a set of NR CA PC3 FR1 configurations as an example to create a </w:t>
        </w:r>
      </w:ins>
      <w:ins w:id="492" w:author="Leif Mattisson" w:date="2022-02-16T09:53:00Z">
        <w:r>
          <w:rPr/>
          <w:t>NR CA PC3 FR1 workplan</w:t>
        </w:r>
      </w:ins>
      <w:ins w:id="493" w:author="Leif Mattisson" w:date="2022-02-16T09:52:00Z">
        <w:r>
          <w:rPr/>
          <w:t xml:space="preserve">. </w:t>
        </w:r>
      </w:ins>
      <w:ins w:id="494" w:author="Leif Mattisson" w:date="2022-02-16T09:53:00Z">
        <w:r>
          <w:rPr/>
          <w:t>Creating work plans for other type of target configurations follw</w:t>
        </w:r>
      </w:ins>
      <w:ins w:id="495" w:author="Leif Mattisson" w:date="2022-02-16T09:54:00Z">
        <w:r>
          <w:rPr/>
          <w:t>os the same principles.</w:t>
        </w:r>
      </w:ins>
      <w:ins w:id="496" w:author="Leif Mattisson" w:date="2022-02-16T09:53:00Z">
        <w:r>
          <w:rPr/>
          <w:t xml:space="preserve">  </w:t>
        </w:r>
      </w:ins>
      <w:ins w:id="497" w:author="Leif Mattisson" w:date="2022-02-16T09:52:00Z">
        <w:r>
          <w:rPr/>
          <w:t xml:space="preserve"> </w:t>
        </w:r>
      </w:ins>
    </w:p>
    <w:p>
      <w:r>
        <w:t>To create a WP/Checklist do:</w:t>
      </w:r>
    </w:p>
    <w:p>
      <w:pPr>
        <w:pStyle w:val="48"/>
        <w:rPr>
          <w:ins w:id="498" w:author="Leif Mattisson" w:date="2022-02-16T08:42:00Z"/>
        </w:rPr>
      </w:pPr>
      <w:r>
        <w:t>1.</w:t>
      </w:r>
      <w:r>
        <w:tab/>
      </w:r>
      <w:del w:id="499" w:author="Leif Mattisson" w:date="2022-02-16T11:04:00Z">
        <w:r>
          <w:rPr/>
          <w:delText>With the cursor on the tab of type of WP/checklist to create (NR band, NR CBW, NR CA, NR-DC, NR SUL, NE-DC</w:delText>
        </w:r>
      </w:del>
      <w:del w:id="500" w:author="Leif Mattisson" w:date="2022-02-16T08:51:00Z">
        <w:r>
          <w:rPr/>
          <w:delText xml:space="preserve"> </w:delText>
        </w:r>
      </w:del>
      <w:del w:id="501" w:author="Leif Mattisson" w:date="2022-02-16T11:04:00Z">
        <w:r>
          <w:rPr/>
          <w:delText xml:space="preserve"> or EN-DC) right-click and select “Move or Copy”, see Picture 6.2-1.</w:delText>
        </w:r>
      </w:del>
      <w:ins w:id="502" w:author="Leif Mattisson" w:date="2022-02-16T08:40:00Z">
        <w:r>
          <w:rPr/>
          <w:t xml:space="preserve">Select the relevant WP template in the PRD21 WP templates zip-file and save </w:t>
        </w:r>
      </w:ins>
      <w:ins w:id="503" w:author="Leif Mattisson" w:date="2022-02-16T09:16:00Z">
        <w:r>
          <w:rPr/>
          <w:t xml:space="preserve">it on Your computer </w:t>
        </w:r>
      </w:ins>
      <w:ins w:id="504" w:author="Leif Mattisson" w:date="2022-02-16T09:17:00Z">
        <w:r>
          <w:rPr/>
          <w:t>using the following name convention:</w:t>
        </w:r>
      </w:ins>
      <w:ins w:id="505" w:author="Leif Mattisson" w:date="2022-02-16T08:40:00Z">
        <w:r>
          <w:rPr/>
          <w:t xml:space="preserve"> </w:t>
        </w:r>
      </w:ins>
    </w:p>
    <w:p>
      <w:pPr>
        <w:pStyle w:val="59"/>
        <w:rPr>
          <w:ins w:id="506" w:author="Leif Mattisson" w:date="2022-02-16T08:43:00Z"/>
        </w:rPr>
      </w:pPr>
      <w:ins w:id="507" w:author="Leif Mattisson" w:date="2022-02-16T08:40:00Z">
        <w:r>
          <w:rPr/>
          <w:t>WP filename: &lt;WP template name&gt;-</w:t>
        </w:r>
      </w:ins>
      <w:ins w:id="508" w:author="Leif Mattisson" w:date="2022-02-16T08:48:00Z">
        <w:r>
          <w:rPr/>
          <w:t>&lt;Company&gt;-</w:t>
        </w:r>
      </w:ins>
      <w:ins w:id="509" w:author="Leif Mattisson" w:date="2022-02-16T08:40:00Z">
        <w:r>
          <w:rPr/>
          <w:t>&lt;</w:t>
        </w:r>
      </w:ins>
      <w:ins w:id="510" w:author="Leif Mattisson" w:date="2022-02-16T08:42:00Z">
        <w:r>
          <w:rPr/>
          <w:t xml:space="preserve">WP </w:t>
        </w:r>
      </w:ins>
      <w:ins w:id="511" w:author="Leif Mattisson" w:date="2022-02-16T08:50:00Z">
        <w:r>
          <w:rPr/>
          <w:t xml:space="preserve">scope </w:t>
        </w:r>
      </w:ins>
      <w:ins w:id="512" w:author="Leif Mattisson" w:date="2022-02-16T08:43:00Z">
        <w:r>
          <w:rPr/>
          <w:t>label</w:t>
        </w:r>
      </w:ins>
      <w:ins w:id="513" w:author="Leif Mattisson" w:date="2022-02-16T08:40:00Z">
        <w:r>
          <w:rPr/>
          <w:t>&gt;, where</w:t>
        </w:r>
      </w:ins>
    </w:p>
    <w:p>
      <w:pPr>
        <w:pStyle w:val="60"/>
        <w:rPr>
          <w:ins w:id="514" w:author="Leif Mattisson" w:date="2022-02-16T08:48:00Z"/>
        </w:rPr>
      </w:pPr>
      <w:ins w:id="515" w:author="Leif Mattisson" w:date="2022-02-16T08:40:00Z">
        <w:r>
          <w:rPr/>
          <w:t>&lt;WP template name&gt; is the name of the WP template</w:t>
        </w:r>
      </w:ins>
      <w:ins w:id="516" w:author="Leif Mattisson" w:date="2022-02-16T08:42:00Z">
        <w:r>
          <w:rPr/>
          <w:t xml:space="preserve"> as picked from the WP templates zip-file</w:t>
        </w:r>
      </w:ins>
      <w:ins w:id="517" w:author="Leif Mattisson" w:date="2022-02-16T08:48:00Z">
        <w:r>
          <w:rPr/>
          <w:t>,</w:t>
        </w:r>
      </w:ins>
    </w:p>
    <w:p>
      <w:pPr>
        <w:pStyle w:val="60"/>
        <w:rPr>
          <w:ins w:id="518" w:author="Leif Mattisson" w:date="2022-02-16T08:43:00Z"/>
        </w:rPr>
      </w:pPr>
      <w:ins w:id="519" w:author="Leif Mattisson" w:date="2022-02-16T08:48:00Z">
        <w:r>
          <w:rPr/>
          <w:t xml:space="preserve">&lt;Company&gt; is </w:t>
        </w:r>
      </w:ins>
      <w:ins w:id="520" w:author="Leif Mattisson" w:date="2022-02-16T08:49:00Z">
        <w:r>
          <w:rPr/>
          <w:t>name of Your company (use short abbreviation if possible</w:t>
        </w:r>
      </w:ins>
      <w:ins w:id="521" w:author="Leif Mattisson" w:date="2022-02-16T08:50:00Z">
        <w:r>
          <w:rPr/>
          <w:t>)</w:t>
        </w:r>
      </w:ins>
      <w:ins w:id="522" w:author="Leif Mattisson" w:date="2022-02-16T08:42:00Z">
        <w:r>
          <w:rPr/>
          <w:t>, and</w:t>
        </w:r>
      </w:ins>
    </w:p>
    <w:p>
      <w:pPr>
        <w:pStyle w:val="60"/>
        <w:rPr>
          <w:ins w:id="523" w:author="Leif Mattisson" w:date="2022-02-16T08:44:00Z"/>
        </w:rPr>
      </w:pPr>
      <w:ins w:id="524" w:author="Leif Mattisson" w:date="2022-02-16T08:43:00Z">
        <w:r>
          <w:rPr/>
          <w:t xml:space="preserve">&lt;WP </w:t>
        </w:r>
      </w:ins>
      <w:ins w:id="525" w:author="Leif Mattisson" w:date="2022-02-16T08:50:00Z">
        <w:r>
          <w:rPr/>
          <w:t xml:space="preserve">scope </w:t>
        </w:r>
      </w:ins>
      <w:ins w:id="526" w:author="Leif Mattisson" w:date="2022-02-16T08:43:00Z">
        <w:r>
          <w:rPr/>
          <w:t xml:space="preserve">label&gt; is a suitable </w:t>
        </w:r>
      </w:ins>
      <w:ins w:id="527" w:author="Leif Mattisson" w:date="2022-02-16T08:50:00Z">
        <w:r>
          <w:rPr/>
          <w:t xml:space="preserve">short </w:t>
        </w:r>
      </w:ins>
      <w:ins w:id="528" w:author="Leif Mattisson" w:date="2022-02-16T08:44:00Z">
        <w:r>
          <w:rPr/>
          <w:t>label of the scope of the WP</w:t>
        </w:r>
      </w:ins>
    </w:p>
    <w:p>
      <w:pPr>
        <w:pStyle w:val="59"/>
        <w:rPr>
          <w:ins w:id="529" w:author="Leif Mattisson" w:date="2022-02-16T08:45:00Z"/>
        </w:rPr>
      </w:pPr>
      <w:ins w:id="530" w:author="Leif Mattisson" w:date="2022-02-16T08:45:00Z">
        <w:r>
          <w:rPr/>
          <w:t>Example:</w:t>
        </w:r>
      </w:ins>
    </w:p>
    <w:p>
      <w:pPr>
        <w:pStyle w:val="60"/>
        <w:rPr>
          <w:ins w:id="531" w:author="Leif Mattisson" w:date="2022-02-16T08:50:00Z"/>
        </w:rPr>
      </w:pPr>
      <w:ins w:id="532" w:author="Leif Mattisson" w:date="2022-02-16T08:46:00Z">
        <w:r>
          <w:rPr/>
          <w:t xml:space="preserve">&lt;WP template name&gt; = </w:t>
        </w:r>
      </w:ins>
      <w:ins w:id="533" w:author="Leif Mattisson" w:date="2022-02-16T09:14:00Z">
        <w:r>
          <w:rPr/>
          <w:t>"</w:t>
        </w:r>
      </w:ins>
      <w:ins w:id="534" w:author="Leif Mattisson" w:date="2022-02-16T08:46:00Z">
        <w:r>
          <w:rPr/>
          <w:t>WP EN-DC PC3 FR1</w:t>
        </w:r>
      </w:ins>
      <w:ins w:id="535" w:author="Leif Mattisson" w:date="2022-02-16T09:14:00Z">
        <w:r>
          <w:rPr/>
          <w:t>"</w:t>
        </w:r>
      </w:ins>
    </w:p>
    <w:p>
      <w:pPr>
        <w:pStyle w:val="60"/>
        <w:rPr>
          <w:ins w:id="536" w:author="Leif Mattisson" w:date="2022-02-16T08:46:00Z"/>
        </w:rPr>
      </w:pPr>
      <w:ins w:id="537" w:author="Leif Mattisson" w:date="2022-02-16T08:50:00Z">
        <w:r>
          <w:rPr/>
          <w:t xml:space="preserve">&lt;Company&gt; = </w:t>
        </w:r>
      </w:ins>
      <w:ins w:id="538" w:author="Leif Mattisson" w:date="2022-02-16T09:14:00Z">
        <w:r>
          <w:rPr/>
          <w:t>"</w:t>
        </w:r>
      </w:ins>
      <w:ins w:id="539" w:author="Leif Mattisson" w:date="2022-02-16T08:50:00Z">
        <w:r>
          <w:rPr/>
          <w:t>Ericsson</w:t>
        </w:r>
      </w:ins>
      <w:ins w:id="540" w:author="Leif Mattisson" w:date="2022-02-16T09:14:00Z">
        <w:r>
          <w:rPr/>
          <w:t>"</w:t>
        </w:r>
      </w:ins>
    </w:p>
    <w:p>
      <w:pPr>
        <w:pStyle w:val="60"/>
        <w:rPr>
          <w:ins w:id="541" w:author="Leif Mattisson" w:date="2022-02-16T08:47:00Z"/>
        </w:rPr>
      </w:pPr>
      <w:ins w:id="542" w:author="Leif Mattisson" w:date="2022-02-16T08:46:00Z">
        <w:r>
          <w:rPr/>
          <w:t xml:space="preserve">&lt;WP scope label&gt; </w:t>
        </w:r>
      </w:ins>
      <w:ins w:id="543" w:author="Leif Mattisson" w:date="2022-02-16T08:47:00Z">
        <w:r>
          <w:rPr/>
          <w:t xml:space="preserve">= </w:t>
        </w:r>
      </w:ins>
      <w:ins w:id="544" w:author="Leif Mattisson" w:date="2022-02-16T09:14:00Z">
        <w:r>
          <w:rPr/>
          <w:t>"</w:t>
        </w:r>
      </w:ins>
      <w:ins w:id="545" w:author="Leif Mattisson" w:date="2022-02-16T08:45:00Z">
        <w:r>
          <w:rPr/>
          <w:t>2b</w:t>
        </w:r>
      </w:ins>
      <w:ins w:id="546" w:author="Leif Mattisson" w:date="2022-02-16T08:46:00Z">
        <w:r>
          <w:rPr/>
          <w:t>Set1</w:t>
        </w:r>
      </w:ins>
      <w:ins w:id="547" w:author="Leif Mattisson" w:date="2022-02-16T09:14:00Z">
        <w:r>
          <w:rPr/>
          <w:t>"</w:t>
        </w:r>
      </w:ins>
      <w:ins w:id="548" w:author="Leif Mattisson" w:date="2022-02-16T08:50:00Z">
        <w:r>
          <w:rPr/>
          <w:t xml:space="preserve"> (</w:t>
        </w:r>
      </w:ins>
      <w:ins w:id="549" w:author="Leif Mattisson" w:date="2022-02-16T08:51:00Z">
        <w:r>
          <w:rPr/>
          <w:t>two</w:t>
        </w:r>
      </w:ins>
      <w:ins w:id="550" w:author="Leif Mattisson" w:date="2022-02-16T09:14:00Z">
        <w:r>
          <w:rPr/>
          <w:t xml:space="preserve"> bands, configuration set 1</w:t>
        </w:r>
      </w:ins>
      <w:ins w:id="551" w:author="Leif Mattisson" w:date="2022-02-16T09:15:00Z">
        <w:r>
          <w:rPr/>
          <w:t>)</w:t>
        </w:r>
      </w:ins>
    </w:p>
    <w:p>
      <w:pPr>
        <w:pStyle w:val="60"/>
      </w:pPr>
      <w:ins w:id="552" w:author="Leif Mattisson" w:date="2022-02-16T08:47:00Z">
        <w:r>
          <w:rPr/>
          <w:t xml:space="preserve">=&gt; WP file name = </w:t>
        </w:r>
      </w:ins>
      <w:ins w:id="553" w:author="Leif Mattisson" w:date="2022-02-16T09:15:00Z">
        <w:r>
          <w:rPr/>
          <w:t>"</w:t>
        </w:r>
      </w:ins>
      <w:ins w:id="554" w:author="Leif Mattisson" w:date="2022-02-16T08:47:00Z">
        <w:r>
          <w:rPr/>
          <w:t>WP EN-DC PC3 FR1-Ericsson</w:t>
        </w:r>
      </w:ins>
      <w:ins w:id="555" w:author="Leif Mattisson" w:date="2022-02-16T08:48:00Z">
        <w:r>
          <w:rPr/>
          <w:t>-</w:t>
        </w:r>
      </w:ins>
      <w:ins w:id="556" w:author="Leif Mattisson" w:date="2022-02-16T08:47:00Z">
        <w:r>
          <w:rPr/>
          <w:t>2bSet1</w:t>
        </w:r>
      </w:ins>
      <w:ins w:id="557" w:author="Leif Mattisson" w:date="2022-02-16T09:15:00Z">
        <w:r>
          <w:rPr/>
          <w:t>"</w:t>
        </w:r>
      </w:ins>
      <w:ins w:id="558" w:author="Leif Mattisson" w:date="2022-02-16T08:42:00Z">
        <w:r>
          <w:rPr/>
          <w:br w:type="textWrapping"/>
        </w:r>
      </w:ins>
    </w:p>
    <w:p>
      <w:pPr>
        <w:pStyle w:val="48"/>
      </w:pPr>
      <w:r>
        <w:t>2.</w:t>
      </w:r>
      <w:r>
        <w:tab/>
      </w:r>
      <w:ins w:id="559" w:author="Leif Mattisson" w:date="2022-02-16T09:18:00Z">
        <w:r>
          <w:rPr/>
          <w:t>Open the saved WP.</w:t>
        </w:r>
      </w:ins>
      <w:del w:id="560" w:author="Leif Mattisson" w:date="2022-02-16T09:18:00Z">
        <w:r>
          <w:rPr/>
          <w:delText>In the pop-up window “Move or Copy” select “(new book)” in the “To book” drop down box and select the tick box “Create a copy”, see Picture 6.2-2</w:delText>
        </w:r>
      </w:del>
    </w:p>
    <w:p>
      <w:pPr>
        <w:pStyle w:val="48"/>
        <w:rPr>
          <w:del w:id="561" w:author="Leif Mattisson" w:date="2022-02-16T09:18:00Z"/>
        </w:rPr>
      </w:pPr>
      <w:del w:id="562" w:author="Leif Mattisson" w:date="2022-02-16T09:18:00Z">
        <w:r>
          <w:rPr/>
          <w:delText>3.</w:delText>
        </w:r>
      </w:del>
      <w:del w:id="563" w:author="Leif Mattisson" w:date="2022-02-16T09:18:00Z">
        <w:r>
          <w:rPr/>
          <w:tab/>
        </w:r>
      </w:del>
      <w:del w:id="564" w:author="Leif Mattisson" w:date="2022-02-16T09:18:00Z">
        <w:r>
          <w:rPr/>
          <w:delText>A copy of the selected WP worksheet is copied into a new workbook. Save and name the workbook.</w:delText>
        </w:r>
      </w:del>
    </w:p>
    <w:p>
      <w:pPr>
        <w:pStyle w:val="48"/>
        <w:rPr>
          <w:ins w:id="565" w:author="Leif Mattisson" w:date="2022-02-16T09:19:00Z"/>
        </w:rPr>
      </w:pPr>
      <w:r>
        <w:t>3.</w:t>
      </w:r>
      <w:r>
        <w:tab/>
      </w:r>
      <w:ins w:id="566" w:author="Leif Mattisson" w:date="2022-02-16T09:18:00Z">
        <w:r>
          <w:rPr/>
          <w:t xml:space="preserve">Select the "WP scope" worksheet and </w:t>
        </w:r>
      </w:ins>
      <w:ins w:id="567" w:author="Leif Mattisson" w:date="2022-02-16T09:19:00Z">
        <w:r>
          <w:rPr/>
          <w:t>do:</w:t>
        </w:r>
      </w:ins>
    </w:p>
    <w:p>
      <w:pPr>
        <w:pStyle w:val="59"/>
        <w:rPr>
          <w:ins w:id="568" w:author="Leif Mattisson" w:date="2022-02-16T09:49:00Z"/>
        </w:rPr>
      </w:pPr>
      <w:ins w:id="569" w:author="Leif Mattisson" w:date="2022-02-16T09:19:00Z">
        <w:r>
          <w:rPr/>
          <w:t>-</w:t>
        </w:r>
      </w:ins>
      <w:ins w:id="570" w:author="Leif Mattisson" w:date="2022-02-16T09:19:00Z">
        <w:r>
          <w:rPr/>
          <w:tab/>
        </w:r>
      </w:ins>
      <w:r>
        <w:t>Fill in the W</w:t>
      </w:r>
      <w:ins w:id="571" w:author="Leif Mattisson" w:date="2022-02-16T09:35:00Z">
        <w:r>
          <w:rPr/>
          <w:t>ork Plan scope information</w:t>
        </w:r>
      </w:ins>
      <w:ins w:id="572" w:author="Leif Mattisson" w:date="2022-02-16T09:37:00Z">
        <w:r>
          <w:rPr/>
          <w:t xml:space="preserve"> (rows 5 to 8)</w:t>
        </w:r>
      </w:ins>
      <w:ins w:id="573" w:author="Leif Mattisson" w:date="2022-02-16T09:36:00Z">
        <w:r>
          <w:rPr/>
          <w:t>. See Picture 6.2-1</w:t>
        </w:r>
      </w:ins>
      <w:ins w:id="574" w:author="Leif Mattisson" w:date="2022-02-16T09:55:00Z">
        <w:r>
          <w:rPr/>
          <w:t xml:space="preserve"> for an example.</w:t>
        </w:r>
      </w:ins>
      <w:del w:id="575" w:author="Leif Mattisson" w:date="2022-02-16T09:49:00Z">
        <w:r>
          <w:rPr/>
          <w:delText>P/Checklist header information and scope information, see Picture 6.2-3</w:delText>
        </w:r>
      </w:del>
      <w:del w:id="576" w:author="Leif Mattisson" w:date="2022-02-16T09:55:00Z">
        <w:r>
          <w:rPr/>
          <w:delText>.</w:delText>
        </w:r>
      </w:del>
    </w:p>
    <w:p>
      <w:pPr>
        <w:pStyle w:val="59"/>
        <w:rPr>
          <w:ins w:id="577" w:author="Leif Mattisson" w:date="2022-02-16T09:56:00Z"/>
        </w:rPr>
      </w:pPr>
      <w:ins w:id="578" w:author="Leif Mattisson" w:date="2022-02-16T09:49:00Z">
        <w:r>
          <w:rPr/>
          <w:t>-</w:t>
        </w:r>
      </w:ins>
      <w:ins w:id="579" w:author="Leif Mattisson" w:date="2022-02-16T09:49:00Z">
        <w:r>
          <w:rPr/>
          <w:tab/>
        </w:r>
      </w:ins>
      <w:ins w:id="580" w:author="Leif Mattisson" w:date="2022-02-16T09:49:00Z">
        <w:r>
          <w:rPr/>
          <w:t>Select the ta</w:t>
        </w:r>
      </w:ins>
      <w:ins w:id="581" w:author="Leif Mattisson" w:date="2022-02-16T09:50:00Z">
        <w:r>
          <w:rPr/>
          <w:t>rget NR bands, NR band CBW extensions or 5G NR CADC configurations</w:t>
        </w:r>
      </w:ins>
      <w:ins w:id="582" w:author="Leif Mattisson" w:date="2022-02-16T09:51:00Z">
        <w:r>
          <w:rPr/>
          <w:t xml:space="preserve"> from the PRD21 "5G NR bands and CADC configurations" list</w:t>
        </w:r>
      </w:ins>
      <w:ins w:id="583" w:author="Leif Mattisson" w:date="2022-02-16T09:58:00Z">
        <w:r>
          <w:rPr/>
          <w:t xml:space="preserve"> as described in the WP scope worksheet (step 1).</w:t>
        </w:r>
      </w:ins>
      <w:ins w:id="584" w:author="Leif Mattisson" w:date="2022-02-16T09:54:00Z">
        <w:r>
          <w:rPr/>
          <w:t xml:space="preserve"> See Picture 6.2-2 for an example.</w:t>
        </w:r>
      </w:ins>
    </w:p>
    <w:p>
      <w:pPr>
        <w:pStyle w:val="59"/>
      </w:pPr>
      <w:ins w:id="585" w:author="Leif Mattisson" w:date="2022-02-16T09:56:00Z">
        <w:r>
          <w:rPr/>
          <w:t>-</w:t>
        </w:r>
      </w:ins>
      <w:ins w:id="586" w:author="Leif Mattisson" w:date="2022-02-16T09:56:00Z">
        <w:r>
          <w:rPr/>
          <w:tab/>
        </w:r>
      </w:ins>
      <w:ins w:id="587" w:author="Leif Mattisson" w:date="2022-02-16T09:56:00Z">
        <w:r>
          <w:rPr/>
          <w:t xml:space="preserve">Paste the selected target configurations </w:t>
        </w:r>
      </w:ins>
      <w:ins w:id="588" w:author="Leif Mattisson" w:date="2022-02-16T09:57:00Z">
        <w:r>
          <w:rPr/>
          <w:t>in the table as described in the WP scope worksheet (steps 2 to 3).</w:t>
        </w:r>
      </w:ins>
      <w:ins w:id="589" w:author="Leif Mattisson" w:date="2022-02-16T09:58:00Z">
        <w:r>
          <w:rPr/>
          <w:t xml:space="preserve"> See Picture 6.2-3 for an example.</w:t>
        </w:r>
      </w:ins>
    </w:p>
    <w:p>
      <w:pPr>
        <w:pStyle w:val="48"/>
      </w:pPr>
      <w:r>
        <w:t>4.</w:t>
      </w:r>
      <w:r>
        <w:tab/>
      </w:r>
      <w:r>
        <w:t>Save the workplan.</w:t>
      </w:r>
    </w:p>
    <w:p>
      <w:pPr>
        <w:pStyle w:val="48"/>
      </w:pPr>
      <w:r>
        <w:t>5.</w:t>
      </w:r>
      <w:r>
        <w:tab/>
      </w:r>
      <w:r>
        <w:t>The work plan is ready for use. See sub-clause 6.3</w:t>
      </w:r>
      <w:ins w:id="590" w:author="Leif Mattisson" w:date="2022-02-16T11:04:00Z">
        <w:r>
          <w:rPr/>
          <w:t xml:space="preserve"> for guideline of maintaining the W</w:t>
        </w:r>
      </w:ins>
      <w:ins w:id="591" w:author="Leif Mattisson" w:date="2022-02-16T11:05:00Z">
        <w:r>
          <w:rPr/>
          <w:t>P</w:t>
        </w:r>
      </w:ins>
      <w:r>
        <w:t xml:space="preserve">. </w:t>
      </w:r>
    </w:p>
    <w:p>
      <w:pPr>
        <w:pStyle w:val="48"/>
        <w:rPr>
          <w:ins w:id="592" w:author="Leif Mattisson" w:date="2022-02-16T11:05:00Z"/>
        </w:rPr>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pPr>
    </w:p>
    <w:p>
      <w:pPr>
        <w:pStyle w:val="41"/>
        <w:rPr>
          <w:ins w:id="593" w:author="Leif Mattisson" w:date="2022-02-16T11:06:00Z"/>
        </w:rPr>
      </w:pPr>
    </w:p>
    <w:p>
      <w:pPr>
        <w:pStyle w:val="41"/>
        <w:rPr>
          <w:ins w:id="594" w:author="Leif Mattisson" w:date="2022-02-16T09:28:00Z"/>
        </w:rPr>
      </w:pPr>
      <w:ins w:id="595" w:author="Leif Mattisson" w:date="2022-02-16T09:27:00Z">
        <w:r>
          <w:rPr/>
          <w:t>Picture 6</w:t>
        </w:r>
      </w:ins>
      <w:ins w:id="596" w:author="Leif Mattisson" w:date="2022-02-16T09:27:00Z">
        <w:r>
          <w:rPr>
            <w:lang w:val="en-US"/>
          </w:rPr>
          <w:t>.2</w:t>
        </w:r>
      </w:ins>
      <w:ins w:id="597" w:author="Leif Mattisson" w:date="2022-02-16T09:27:00Z">
        <w:r>
          <w:rPr/>
          <w:t>-</w:t>
        </w:r>
      </w:ins>
      <w:ins w:id="598" w:author="Leif Mattisson" w:date="2022-02-16T09:28:00Z">
        <w:r>
          <w:rPr>
            <w:lang w:val="en-US"/>
          </w:rPr>
          <w:t>1</w:t>
        </w:r>
      </w:ins>
      <w:ins w:id="599" w:author="Leif Mattisson" w:date="2022-02-16T09:27:00Z">
        <w:r>
          <w:rPr/>
          <w:t xml:space="preserve">: </w:t>
        </w:r>
      </w:ins>
      <w:ins w:id="600" w:author="Leif Mattisson" w:date="2022-02-16T09:39:00Z">
        <w:r>
          <w:rPr/>
          <w:t xml:space="preserve">Example </w:t>
        </w:r>
      </w:ins>
      <w:ins w:id="601" w:author="Leif Mattisson" w:date="2022-02-16T09:27:00Z">
        <w:r>
          <w:rPr/>
          <w:t>W</w:t>
        </w:r>
      </w:ins>
      <w:ins w:id="602" w:author="Leif Mattisson" w:date="2022-02-16T09:38:00Z">
        <w:r>
          <w:rPr/>
          <w:t xml:space="preserve">orkplan scope </w:t>
        </w:r>
      </w:ins>
      <w:ins w:id="603" w:author="Leif Mattisson" w:date="2022-02-16T09:39:00Z">
        <w:r>
          <w:rPr/>
          <w:t>filled in for a NR CA PC3 FR1 workplan.</w:t>
        </w:r>
      </w:ins>
    </w:p>
    <w:p>
      <w:pPr>
        <w:pStyle w:val="41"/>
        <w:rPr>
          <w:ins w:id="604" w:author="Leif Mattisson" w:date="2022-02-16T09:27:00Z"/>
        </w:rPr>
      </w:pPr>
      <w:ins w:id="605" w:author="Leif Mattisson" w:date="2022-02-16T11:03:00Z">
        <w:r>
          <w:rPr/>
          <w:drawing>
            <wp:inline distT="0" distB="0" distL="0" distR="0">
              <wp:extent cx="9725025" cy="16573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40"/>
                      <a:stretch>
                        <a:fillRect/>
                      </a:stretch>
                    </pic:blipFill>
                    <pic:spPr>
                      <a:xfrm>
                        <a:off x="0" y="0"/>
                        <a:ext cx="9785128" cy="1667562"/>
                      </a:xfrm>
                      <a:prstGeom prst="rect">
                        <a:avLst/>
                      </a:prstGeom>
                    </pic:spPr>
                  </pic:pic>
                </a:graphicData>
              </a:graphic>
            </wp:inline>
          </w:drawing>
        </w:r>
      </w:ins>
    </w:p>
    <w:p>
      <w:pPr>
        <w:pStyle w:val="41"/>
        <w:rPr>
          <w:ins w:id="607" w:author="Leif Mattisson" w:date="2022-02-16T09:34:00Z"/>
        </w:rPr>
      </w:pPr>
    </w:p>
    <w:p>
      <w:pPr>
        <w:pStyle w:val="41"/>
        <w:rPr>
          <w:ins w:id="608" w:author="Leif Mattisson" w:date="2022-02-16T09:44:00Z"/>
        </w:rPr>
      </w:pPr>
      <w:ins w:id="609" w:author="Leif Mattisson" w:date="2022-02-16T09:41:00Z">
        <w:r>
          <w:rPr/>
          <w:t>Picture 6</w:t>
        </w:r>
      </w:ins>
      <w:ins w:id="610" w:author="Leif Mattisson" w:date="2022-02-16T09:41:00Z">
        <w:r>
          <w:rPr>
            <w:lang w:val="en-US"/>
          </w:rPr>
          <w:t>.2</w:t>
        </w:r>
      </w:ins>
      <w:ins w:id="611" w:author="Leif Mattisson" w:date="2022-02-16T09:41:00Z">
        <w:r>
          <w:rPr/>
          <w:t>-</w:t>
        </w:r>
      </w:ins>
      <w:ins w:id="612" w:author="Leif Mattisson" w:date="2022-02-16T09:41:00Z">
        <w:del w:id="613" w:author="Danni SONG(CMCC)" w:date="2022-02-20T15:43:32Z">
          <w:r>
            <w:rPr>
              <w:rFonts w:hint="default"/>
              <w:lang w:val="en-US"/>
            </w:rPr>
            <w:delText>1</w:delText>
          </w:r>
        </w:del>
      </w:ins>
      <w:ins w:id="614" w:author="Danni SONG(CMCC)" w:date="2022-02-20T15:43:32Z">
        <w:r>
          <w:rPr>
            <w:rFonts w:hint="default"/>
            <w:lang w:val="en-US"/>
          </w:rPr>
          <w:t>2</w:t>
        </w:r>
      </w:ins>
      <w:ins w:id="615" w:author="Leif Mattisson" w:date="2022-02-16T09:41:00Z">
        <w:r>
          <w:rPr/>
          <w:t xml:space="preserve">: Example: Selecting </w:t>
        </w:r>
      </w:ins>
      <w:ins w:id="616" w:author="Leif Mattisson" w:date="2022-02-16T09:42:00Z">
        <w:r>
          <w:rPr/>
          <w:t>t</w:t>
        </w:r>
      </w:ins>
      <w:ins w:id="617" w:author="Leif Mattisson" w:date="2022-02-16T09:41:00Z">
        <w:r>
          <w:rPr/>
          <w:t>arget configurations</w:t>
        </w:r>
      </w:ins>
      <w:ins w:id="618" w:author="Leif Mattisson" w:date="2022-02-16T09:42:00Z">
        <w:r>
          <w:rPr/>
          <w:t xml:space="preserve"> </w:t>
        </w:r>
      </w:ins>
      <w:ins w:id="619" w:author="Leif Mattisson" w:date="2022-02-16T09:46:00Z">
        <w:r>
          <w:rPr/>
          <w:t>CA</w:t>
        </w:r>
      </w:ins>
      <w:ins w:id="620" w:author="Leif Mattisson" w:date="2022-02-16T09:47:00Z">
        <w:r>
          <w:rPr/>
          <w:t xml:space="preserve">_n5A-n7A, CA_n5A-n78A and CA_7A-n78A </w:t>
        </w:r>
      </w:ins>
      <w:ins w:id="621" w:author="Leif Mattisson" w:date="2022-02-16T09:42:00Z">
        <w:r>
          <w:rPr/>
          <w:t>in t</w:t>
        </w:r>
      </w:ins>
      <w:ins w:id="622" w:author="Leif Mattisson" w:date="2022-02-16T09:43:00Z">
        <w:r>
          <w:rPr/>
          <w:t xml:space="preserve">he </w:t>
        </w:r>
        <w:bookmarkStart w:id="88" w:name="_Hlk95897497"/>
        <w:r>
          <w:rPr/>
          <w:t>PRD2</w:t>
        </w:r>
      </w:ins>
      <w:ins w:id="623" w:author="Leif Mattisson" w:date="2022-02-16T09:43:00Z">
        <w:r>
          <w:rPr>
            <w:lang w:val="en-US"/>
          </w:rPr>
          <w:t>1</w:t>
        </w:r>
      </w:ins>
      <w:ins w:id="624" w:author="Leif Mattisson" w:date="2022-02-16T09:43:00Z">
        <w:r>
          <w:rPr/>
          <w:t xml:space="preserve"> </w:t>
        </w:r>
      </w:ins>
      <w:ins w:id="625" w:author="Leif Mattisson" w:date="2022-02-16T09:44:00Z">
        <w:r>
          <w:rPr/>
          <w:t>"</w:t>
        </w:r>
      </w:ins>
      <w:ins w:id="626" w:author="Leif Mattisson" w:date="2022-02-16T09:43:00Z">
        <w:r>
          <w:rPr>
            <w:lang w:val="en-US"/>
          </w:rPr>
          <w:t>5G NR</w:t>
        </w:r>
      </w:ins>
      <w:ins w:id="627" w:author="Leif Mattisson" w:date="2022-02-16T09:43:00Z">
        <w:r>
          <w:rPr/>
          <w:t xml:space="preserve"> band</w:t>
        </w:r>
      </w:ins>
      <w:ins w:id="628" w:author="Leif Mattisson" w:date="2022-02-16T09:43:00Z">
        <w:r>
          <w:rPr>
            <w:lang w:val="en-US"/>
          </w:rPr>
          <w:t>s</w:t>
        </w:r>
      </w:ins>
      <w:ins w:id="629" w:author="Leif Mattisson" w:date="2022-02-16T09:43:00Z">
        <w:r>
          <w:rPr/>
          <w:t xml:space="preserve"> and CA</w:t>
        </w:r>
      </w:ins>
      <w:ins w:id="630" w:author="Leif Mattisson" w:date="2022-02-16T09:43:00Z">
        <w:r>
          <w:rPr>
            <w:lang w:val="en-US"/>
          </w:rPr>
          <w:t>DC</w:t>
        </w:r>
      </w:ins>
      <w:ins w:id="631" w:author="Leif Mattisson" w:date="2022-02-16T09:43:00Z">
        <w:r>
          <w:rPr/>
          <w:t xml:space="preserve"> </w:t>
        </w:r>
      </w:ins>
      <w:ins w:id="632" w:author="Leif Mattisson" w:date="2022-02-16T09:43:00Z">
        <w:r>
          <w:rPr>
            <w:lang w:val="en-US"/>
          </w:rPr>
          <w:t>configurations</w:t>
        </w:r>
      </w:ins>
      <w:ins w:id="633" w:author="Leif Mattisson" w:date="2022-02-16T09:44:00Z">
        <w:r>
          <w:rPr>
            <w:lang w:val="en-US"/>
          </w:rPr>
          <w:t>"</w:t>
        </w:r>
      </w:ins>
      <w:ins w:id="634" w:author="Leif Mattisson" w:date="2022-02-16T09:43:00Z">
        <w:r>
          <w:rPr>
            <w:lang w:val="en-US"/>
          </w:rPr>
          <w:t xml:space="preserve"> </w:t>
        </w:r>
      </w:ins>
      <w:ins w:id="635" w:author="Leif Mattisson" w:date="2022-02-16T09:43:00Z">
        <w:r>
          <w:rPr/>
          <w:t>list</w:t>
        </w:r>
      </w:ins>
      <w:ins w:id="636" w:author="Leif Mattisson" w:date="2022-02-16T09:41:00Z">
        <w:r>
          <w:rPr/>
          <w:t>.</w:t>
        </w:r>
        <w:bookmarkEnd w:id="88"/>
      </w:ins>
    </w:p>
    <w:p>
      <w:pPr>
        <w:pStyle w:val="41"/>
        <w:rPr>
          <w:ins w:id="637" w:author="Leif Mattisson" w:date="2022-02-16T09:41:00Z"/>
        </w:rPr>
      </w:pPr>
      <w:ins w:id="638" w:author="Leif Mattisson" w:date="2022-02-16T09:46:00Z">
        <w:r>
          <w:rPr/>
          <w:drawing>
            <wp:inline distT="0" distB="0" distL="0" distR="0">
              <wp:extent cx="9794875" cy="167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1"/>
                      <a:stretch>
                        <a:fillRect/>
                      </a:stretch>
                    </pic:blipFill>
                    <pic:spPr>
                      <a:xfrm>
                        <a:off x="0" y="0"/>
                        <a:ext cx="9831725" cy="1682642"/>
                      </a:xfrm>
                      <a:prstGeom prst="rect">
                        <a:avLst/>
                      </a:prstGeom>
                    </pic:spPr>
                  </pic:pic>
                </a:graphicData>
              </a:graphic>
            </wp:inline>
          </w:drawing>
        </w:r>
      </w:ins>
      <w:ins w:id="640" w:author="Leif Mattisson" w:date="2022-02-16T09:46:00Z">
        <w:r>
          <w:rPr/>
          <w:t xml:space="preserve"> </w:t>
        </w:r>
      </w:ins>
    </w:p>
    <w:p>
      <w:pPr>
        <w:pStyle w:val="41"/>
        <w:rPr>
          <w:ins w:id="641" w:author="Leif Mattisson" w:date="2022-02-16T09:41:00Z"/>
        </w:rPr>
      </w:pPr>
    </w:p>
    <w:p>
      <w:pPr>
        <w:spacing w:after="0"/>
        <w:rPr>
          <w:ins w:id="642" w:author="Leif Mattisson" w:date="2022-02-16T11:07:00Z"/>
          <w:rFonts w:ascii="Arial" w:hAnsi="Arial"/>
          <w:b/>
          <w:sz w:val="18"/>
        </w:rPr>
      </w:pPr>
      <w:ins w:id="643" w:author="Leif Mattisson" w:date="2022-02-16T11:07:00Z">
        <w:r>
          <w:rPr/>
          <w:br w:type="page"/>
        </w:r>
      </w:ins>
    </w:p>
    <w:p>
      <w:pPr>
        <w:pStyle w:val="41"/>
        <w:rPr>
          <w:ins w:id="644" w:author="Leif Mattisson" w:date="2022-02-16T11:07:00Z"/>
        </w:rPr>
      </w:pPr>
    </w:p>
    <w:p>
      <w:pPr>
        <w:pStyle w:val="41"/>
        <w:rPr>
          <w:ins w:id="645" w:author="Leif Mattisson" w:date="2022-02-16T09:34:00Z"/>
        </w:rPr>
      </w:pPr>
      <w:ins w:id="646" w:author="Leif Mattisson" w:date="2022-02-16T09:34:00Z">
        <w:r>
          <w:rPr/>
          <w:t>Picture 6</w:t>
        </w:r>
      </w:ins>
      <w:ins w:id="647" w:author="Leif Mattisson" w:date="2022-02-16T09:34:00Z">
        <w:r>
          <w:rPr>
            <w:lang w:val="en-US"/>
          </w:rPr>
          <w:t>.2</w:t>
        </w:r>
      </w:ins>
      <w:ins w:id="648" w:author="Leif Mattisson" w:date="2022-02-16T09:34:00Z">
        <w:r>
          <w:rPr/>
          <w:t>-</w:t>
        </w:r>
      </w:ins>
      <w:ins w:id="649" w:author="Leif Mattisson" w:date="2022-02-16T09:35:00Z">
        <w:r>
          <w:rPr>
            <w:lang w:val="en-US"/>
          </w:rPr>
          <w:t>3</w:t>
        </w:r>
      </w:ins>
      <w:ins w:id="650" w:author="Leif Mattisson" w:date="2022-02-16T09:34:00Z">
        <w:r>
          <w:rPr/>
          <w:t xml:space="preserve">: Example: </w:t>
        </w:r>
      </w:ins>
      <w:ins w:id="651" w:author="Leif Mattisson" w:date="2022-02-16T09:41:00Z">
        <w:r>
          <w:rPr/>
          <w:t xml:space="preserve">Target configurations </w:t>
        </w:r>
      </w:ins>
      <w:ins w:id="652" w:author="Leif Mattisson" w:date="2022-02-16T09:48:00Z">
        <w:r>
          <w:rPr/>
          <w:t xml:space="preserve">added to the </w:t>
        </w:r>
      </w:ins>
      <w:ins w:id="653" w:author="Leif Mattisson" w:date="2022-02-16T09:49:00Z">
        <w:r>
          <w:rPr/>
          <w:t>NR CA PC3 FR1 workplan.</w:t>
        </w:r>
      </w:ins>
    </w:p>
    <w:p>
      <w:pPr>
        <w:jc w:val="center"/>
        <w:rPr>
          <w:ins w:id="654" w:author="Leif Mattisson" w:date="2022-02-16T09:34:00Z"/>
        </w:rPr>
      </w:pPr>
      <w:ins w:id="655" w:author="Leif Mattisson" w:date="2022-02-16T11:05:00Z">
        <w:r>
          <w:rPr/>
          <w:drawing>
            <wp:inline distT="0" distB="0" distL="0" distR="0">
              <wp:extent cx="9839325" cy="39287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2"/>
                      <a:stretch>
                        <a:fillRect/>
                      </a:stretch>
                    </pic:blipFill>
                    <pic:spPr>
                      <a:xfrm>
                        <a:off x="0" y="0"/>
                        <a:ext cx="9855489" cy="3935653"/>
                      </a:xfrm>
                      <a:prstGeom prst="rect">
                        <a:avLst/>
                      </a:prstGeom>
                    </pic:spPr>
                  </pic:pic>
                </a:graphicData>
              </a:graphic>
            </wp:inline>
          </w:drawing>
        </w:r>
      </w:ins>
    </w:p>
    <w:p>
      <w:pPr>
        <w:pStyle w:val="41"/>
        <w:rPr>
          <w:del w:id="657" w:author="Leif Mattisson" w:date="2022-02-16T09:20:00Z"/>
        </w:rPr>
      </w:pPr>
      <w:del w:id="658" w:author="Leif Mattisson" w:date="2022-02-16T09:20:00Z">
        <w:r>
          <w:rPr/>
          <w:delText>Picture 6.2-1: Create WP step 1: Right-click with cursor on the WP tab and select “Move or Copy”</w:delText>
        </w:r>
      </w:del>
    </w:p>
    <w:p>
      <w:pPr>
        <w:pStyle w:val="48"/>
        <w:jc w:val="center"/>
        <w:rPr>
          <w:del w:id="659" w:author="Leif Mattisson" w:date="2022-02-16T09:20:00Z"/>
        </w:rPr>
      </w:pPr>
      <w:del w:id="660" w:author="Leif Mattisson" w:date="2022-02-16T09:20:00Z">
        <w:r>
          <w:rPr/>
          <w:drawing>
            <wp:inline distT="0" distB="0" distL="0" distR="0">
              <wp:extent cx="3495675" cy="335280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pic:cNvPicPr>
                    </pic:nvPicPr>
                    <pic:blipFill>
                      <a:blip r:embed="rId43"/>
                      <a:stretch>
                        <a:fillRect/>
                      </a:stretch>
                    </pic:blipFill>
                    <pic:spPr>
                      <a:xfrm>
                        <a:off x="0" y="0"/>
                        <a:ext cx="3495675" cy="3352800"/>
                      </a:xfrm>
                      <a:prstGeom prst="rect">
                        <a:avLst/>
                      </a:prstGeom>
                    </pic:spPr>
                  </pic:pic>
                </a:graphicData>
              </a:graphic>
            </wp:inline>
          </w:drawing>
        </w:r>
      </w:del>
    </w:p>
    <w:p>
      <w:pPr>
        <w:pStyle w:val="41"/>
        <w:rPr>
          <w:del w:id="662" w:author="Leif Mattisson" w:date="2022-02-16T09:20:00Z"/>
        </w:rPr>
      </w:pPr>
      <w:del w:id="663" w:author="Leif Mattisson" w:date="2022-02-16T09:20:00Z">
        <w:r>
          <w:rPr/>
          <w:delText>Picture 6</w:delText>
        </w:r>
      </w:del>
      <w:del w:id="664" w:author="Leif Mattisson" w:date="2022-02-16T09:20:00Z">
        <w:r>
          <w:rPr>
            <w:lang w:val="en-US"/>
          </w:rPr>
          <w:delText>.2</w:delText>
        </w:r>
      </w:del>
      <w:del w:id="665" w:author="Leif Mattisson" w:date="2022-02-16T09:20:00Z">
        <w:r>
          <w:rPr/>
          <w:delText>-2: Create WP step 2: Select copy to “(new book)” and “Create a copy”</w:delText>
        </w:r>
      </w:del>
    </w:p>
    <w:p>
      <w:pPr>
        <w:pStyle w:val="41"/>
        <w:rPr>
          <w:del w:id="666" w:author="Leif Mattisson" w:date="2022-02-16T09:20:00Z"/>
        </w:rPr>
      </w:pPr>
      <w:del w:id="667" w:author="Leif Mattisson" w:date="2022-02-16T09:20:00Z">
        <w:r>
          <w:rPr/>
          <w:drawing>
            <wp:inline distT="0" distB="0" distL="0" distR="0">
              <wp:extent cx="4905375" cy="29241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44"/>
                      <a:stretch>
                        <a:fillRect/>
                      </a:stretch>
                    </pic:blipFill>
                    <pic:spPr>
                      <a:xfrm>
                        <a:off x="0" y="0"/>
                        <a:ext cx="4905375" cy="2924175"/>
                      </a:xfrm>
                      <a:prstGeom prst="rect">
                        <a:avLst/>
                      </a:prstGeom>
                    </pic:spPr>
                  </pic:pic>
                </a:graphicData>
              </a:graphic>
            </wp:inline>
          </w:drawing>
        </w:r>
      </w:del>
    </w:p>
    <w:p>
      <w:pPr>
        <w:pStyle w:val="41"/>
      </w:pPr>
    </w:p>
    <w:p>
      <w:pPr>
        <w:pStyle w:val="41"/>
        <w:rPr>
          <w:del w:id="669" w:author="Leif Mattisson" w:date="2022-02-16T09:34:00Z"/>
        </w:rPr>
      </w:pPr>
      <w:del w:id="670" w:author="Leif Mattisson" w:date="2022-02-16T09:34:00Z">
        <w:r>
          <w:rPr/>
          <w:delText>Picture 6</w:delText>
        </w:r>
      </w:del>
      <w:del w:id="671" w:author="Leif Mattisson" w:date="2022-02-16T09:34:00Z">
        <w:r>
          <w:rPr>
            <w:lang w:val="en-US"/>
          </w:rPr>
          <w:delText>.2</w:delText>
        </w:r>
      </w:del>
      <w:del w:id="672" w:author="Leif Mattisson" w:date="2022-02-16T09:34:00Z">
        <w:r>
          <w:rPr/>
          <w:delText>-</w:delText>
        </w:r>
      </w:del>
      <w:del w:id="673" w:author="Leif Mattisson" w:date="2022-02-16T09:34:00Z">
        <w:r>
          <w:rPr>
            <w:lang w:val="en-US"/>
          </w:rPr>
          <w:delText>3</w:delText>
        </w:r>
      </w:del>
      <w:del w:id="674" w:author="Leif Mattisson" w:date="2022-02-16T09:34:00Z">
        <w:r>
          <w:rPr/>
          <w:delText>: WP</w:delText>
        </w:r>
      </w:del>
      <w:del w:id="675" w:author="Leif Mattisson" w:date="2022-02-16T09:27:00Z">
        <w:r>
          <w:rPr/>
          <w:delText>/Checklist header and scope fields. Below example for CA_n78A-n258A with and without UL CA_n78A_n258A</w:delText>
        </w:r>
      </w:del>
    </w:p>
    <w:p>
      <w:pPr>
        <w:jc w:val="center"/>
        <w:rPr>
          <w:del w:id="676" w:author="Leif Mattisson" w:date="2022-02-16T09:34:00Z"/>
        </w:rPr>
      </w:pPr>
      <w:del w:id="677" w:author="Leif Mattisson" w:date="2022-02-16T09:34:00Z">
        <w:r>
          <w:rPr/>
          <mc:AlternateContent>
            <mc:Choice Requires="wps">
              <w:drawing>
                <wp:anchor distT="0" distB="0" distL="114300" distR="114300" simplePos="0" relativeHeight="251685888" behindDoc="0" locked="0" layoutInCell="1" allowOverlap="1">
                  <wp:simplePos x="0" y="0"/>
                  <wp:positionH relativeFrom="column">
                    <wp:posOffset>3832860</wp:posOffset>
                  </wp:positionH>
                  <wp:positionV relativeFrom="paragraph">
                    <wp:posOffset>499110</wp:posOffset>
                  </wp:positionV>
                  <wp:extent cx="45720" cy="571500"/>
                  <wp:effectExtent l="19050" t="19050" r="31115" b="19050"/>
                  <wp:wrapNone/>
                  <wp:docPr id="113" name="Right Brace 113"/>
                  <wp:cNvGraphicFramePr/>
                  <a:graphic xmlns:a="http://schemas.openxmlformats.org/drawingml/2006/main">
                    <a:graphicData uri="http://schemas.microsoft.com/office/word/2010/wordprocessingShape">
                      <wps:wsp>
                        <wps:cNvSpPr/>
                        <wps:spPr>
                          <a:xfrm>
                            <a:off x="0" y="0"/>
                            <a:ext cx="45719" cy="57150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3" o:spid="_x0000_s1026" o:spt="88" type="#_x0000_t88" style="position:absolute;left:0pt;margin-left:301.8pt;margin-top:39.3pt;height:45pt;width:3.6pt;z-index:251685888;v-text-anchor:middle;mso-width-relative:page;mso-height-relative:page;" filled="f" stroked="t" coordsize="21600,21600" o:gfxdata="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CflgXVAAAACgEAAA8AAAAAAAAAAQAgAAAAIgAAAGRycy9kb3du&#10;cmV2LnhtbFBLAQIUABQAAAAIAIdO4kCM1b3wdAIAAPoEAAAOAAAAAAAAAAEAIAAAACQBAABkcnMv&#10;ZTJvRG9jLnhtbFBLBQYAAAAABgAGAFkBAAAKBgAAAAA=&#10;" adj="143,10800">
                  <v:fill on="f" focussize="0,0"/>
                  <v:stroke weight="2.25pt" color="#2F5597 [2404]" miterlimit="8" joinstyle="miter"/>
                  <v:imagedata o:title=""/>
                  <o:lock v:ext="edit" aspectratio="f"/>
                </v:shape>
              </w:pict>
            </mc:Fallback>
          </mc:AlternateContent>
        </w:r>
      </w:del>
      <w:del w:id="679" w:author="Leif Mattisson" w:date="2022-02-16T09:34:00Z">
        <w:r>
          <w:rPr/>
          <mc:AlternateContent>
            <mc:Choice Requires="wps">
              <w:drawing>
                <wp:anchor distT="0" distB="0" distL="114300" distR="114300" simplePos="0" relativeHeight="251687936" behindDoc="0" locked="0" layoutInCell="1" allowOverlap="1">
                  <wp:simplePos x="0" y="0"/>
                  <wp:positionH relativeFrom="column">
                    <wp:posOffset>3795395</wp:posOffset>
                  </wp:positionH>
                  <wp:positionV relativeFrom="paragraph">
                    <wp:posOffset>1214755</wp:posOffset>
                  </wp:positionV>
                  <wp:extent cx="95250" cy="438150"/>
                  <wp:effectExtent l="0" t="19050" r="38100" b="19050"/>
                  <wp:wrapNone/>
                  <wp:docPr id="115" name="Right Brace 115"/>
                  <wp:cNvGraphicFramePr/>
                  <a:graphic xmlns:a="http://schemas.openxmlformats.org/drawingml/2006/main">
                    <a:graphicData uri="http://schemas.microsoft.com/office/word/2010/wordprocessingShape">
                      <wps:wsp>
                        <wps:cNvSpPr/>
                        <wps:spPr>
                          <a:xfrm>
                            <a:off x="0" y="0"/>
                            <a:ext cx="95250" cy="438150"/>
                          </a:xfrm>
                          <a:prstGeom prst="rightBrac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Brace 115" o:spid="_x0000_s1026" o:spt="88" type="#_x0000_t88" style="position:absolute;left:0pt;margin-left:298.85pt;margin-top:95.65pt;height:34.5pt;width:7.5pt;z-index:251687936;v-text-anchor:middle;mso-width-relative:page;mso-height-relative:page;" filled="f" stroked="t" coordsize="21600,21600" o:gfxdata="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dXyb/aAAAACwEAAA8AAAAAAAAAAQAgAAAAIgAAAGRy&#10;cy9kb3ducmV2LnhtbFBLAQIUABQAAAAIAIdO4kA61dtwdQIAAPoEAAAOAAAAAAAAAAEAIAAAACkB&#10;AABkcnMvZTJvRG9jLnhtbFBLBQYAAAAABgAGAFkBAAAQBgAAAAA=&#10;" adj="391,10800">
                  <v:fill on="f" focussize="0,0"/>
                  <v:stroke weight="2.25pt" color="#2F5597 [2404]" miterlimit="8" joinstyle="miter"/>
                  <v:imagedata o:title=""/>
                  <o:lock v:ext="edit" aspectratio="f"/>
                </v:shape>
              </w:pict>
            </mc:Fallback>
          </mc:AlternateContent>
        </w:r>
      </w:del>
      <w:del w:id="681" w:author="Leif Mattisson" w:date="2022-02-16T09:34:00Z">
        <w:r>
          <w:rPr/>
          <mc:AlternateContent>
            <mc:Choice Requires="wps">
              <w:drawing>
                <wp:anchor distT="0" distB="0" distL="114300" distR="114300" simplePos="0" relativeHeight="251686912" behindDoc="0" locked="0" layoutInCell="1" allowOverlap="1">
                  <wp:simplePos x="0" y="0"/>
                  <wp:positionH relativeFrom="column">
                    <wp:posOffset>3995420</wp:posOffset>
                  </wp:positionH>
                  <wp:positionV relativeFrom="paragraph">
                    <wp:posOffset>1337310</wp:posOffset>
                  </wp:positionV>
                  <wp:extent cx="1085850" cy="228600"/>
                  <wp:effectExtent l="38100" t="38100" r="114300" b="114300"/>
                  <wp:wrapNone/>
                  <wp:docPr id="114" name="Text Box 114"/>
                  <wp:cNvGraphicFramePr/>
                  <a:graphic xmlns:a="http://schemas.openxmlformats.org/drawingml/2006/main">
                    <a:graphicData uri="http://schemas.microsoft.com/office/word/2010/wordprocessingShape">
                      <wps:wsp>
                        <wps:cNvSpPr txBox="1"/>
                        <wps:spPr>
                          <a:xfrm>
                            <a:off x="0" y="0"/>
                            <a:ext cx="1085850" cy="228600"/>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scope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4" o:spid="_x0000_s1026" o:spt="202" type="#_x0000_t202" style="position:absolute;left:0pt;margin-left:314.6pt;margin-top:105.3pt;height:18pt;width:85.5pt;z-index:251686912;mso-width-relative:page;mso-height-relative:page;" fillcolor="#FFFFFF [3201]" filled="t" stroked="t" coordsize="21600,21600" o:gfxdata="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lgv8n1wAAAAsBAAAPAAAAAAAAAAEAIAAAACIAAABkcnMv&#10;ZG93bnJldi54bWxQSwECFAAUAAAACACHTuJAcTuinq8CAACTBQAADgAAAAAAAAABACAAAAAmAQAA&#10;ZHJzL2Uyb0RvYy54bWxQSwUGAAAAAAYABgBZAQAARwY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scope fields</w:t>
                        </w:r>
                      </w:p>
                    </w:txbxContent>
                  </v:textbox>
                </v:shape>
              </w:pict>
            </mc:Fallback>
          </mc:AlternateContent>
        </w:r>
      </w:del>
      <w:del w:id="683" w:author="Leif Mattisson" w:date="2022-02-16T09:34:00Z">
        <w:r>
          <w:rPr/>
          <mc:AlternateContent>
            <mc:Choice Requires="wps">
              <w:drawing>
                <wp:anchor distT="0" distB="0" distL="114300" distR="114300" simplePos="0" relativeHeight="251684864" behindDoc="0" locked="0" layoutInCell="1" allowOverlap="1">
                  <wp:simplePos x="0" y="0"/>
                  <wp:positionH relativeFrom="column">
                    <wp:posOffset>4004945</wp:posOffset>
                  </wp:positionH>
                  <wp:positionV relativeFrom="paragraph">
                    <wp:posOffset>661035</wp:posOffset>
                  </wp:positionV>
                  <wp:extent cx="1085850" cy="200025"/>
                  <wp:effectExtent l="38100" t="38100" r="76200" b="123825"/>
                  <wp:wrapNone/>
                  <wp:docPr id="112" name="Text Box 112"/>
                  <wp:cNvGraphicFramePr/>
                  <a:graphic xmlns:a="http://schemas.openxmlformats.org/drawingml/2006/main">
                    <a:graphicData uri="http://schemas.microsoft.com/office/word/2010/wordprocessingShape">
                      <wps:wsp>
                        <wps:cNvSpPr txBox="1"/>
                        <wps:spPr>
                          <a:xfrm>
                            <a:off x="0" y="0"/>
                            <a:ext cx="1085850" cy="200025"/>
                          </a:xfrm>
                          <a:prstGeom prst="rect">
                            <a:avLst/>
                          </a:prstGeom>
                          <a:solidFill>
                            <a:schemeClr val="lt1"/>
                          </a:solidFill>
                          <a:ln w="12700">
                            <a:solidFill>
                              <a:schemeClr val="accent1">
                                <a:lumMod val="75000"/>
                              </a:schemeClr>
                            </a:solidFill>
                          </a:ln>
                          <a:effectLst>
                            <a:outerShdw blurRad="50800" dist="38100" dir="2700000" algn="tl" rotWithShape="0">
                              <a:prstClr val="black">
                                <a:alpha val="40000"/>
                              </a:prstClr>
                            </a:outerShdw>
                          </a:effectLst>
                        </wps:spPr>
                        <wps:txbx>
                          <w:txbxContent>
                            <w:p>
                              <w:pPr>
                                <w:rPr>
                                  <w:rFonts w:ascii="Arial" w:hAnsi="Arial" w:cs="Arial"/>
                                  <w:sz w:val="18"/>
                                  <w:szCs w:val="18"/>
                                  <w:lang w:val="en-US"/>
                                </w:rPr>
                              </w:pPr>
                              <w:r>
                                <w:rPr>
                                  <w:rFonts w:ascii="Arial" w:hAnsi="Arial" w:cs="Arial"/>
                                  <w:sz w:val="18"/>
                                  <w:szCs w:val="18"/>
                                  <w:lang w:val="en-US"/>
                                </w:rPr>
                                <w:t>WP header fields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2" o:spid="_x0000_s1026" o:spt="202" type="#_x0000_t202" style="position:absolute;left:0pt;margin-left:315.35pt;margin-top:52.05pt;height:15.75pt;width:85.5pt;z-index:251684864;mso-width-relative:page;mso-height-relative:page;" fillcolor="#FFFFFF [3201]" filled="t" stroked="t" coordsize="21600,21600" o:gfxdata="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IJYZ0XXAAAACwEAAA8AAAAAAAAAAQAgAAAAIgAAAGRy&#10;cy9kb3ducmV2LnhtbFBLAQIUABQAAAAIAIdO4kCjZCTWsQIAAJMFAAAOAAAAAAAAAAEAIAAAACYB&#10;AABkcnMvZTJvRG9jLnhtbFBLBQYAAAAABgAGAFkBAABJBgAAAAA=&#10;">
                  <v:fill on="t" focussize="0,0"/>
                  <v:stroke weight="1pt" color="#2F5597 [2404]" joinstyle="round"/>
                  <v:imagedata o:title=""/>
                  <o:lock v:ext="edit" aspectratio="f"/>
                  <v:shadow on="t" color="#000000" opacity="26214f" offset="2.12133858267717pt,2.12133858267717pt" origin="-32768f,-32768f" matrix="65536f,0f,0f,65536f"/>
                  <v:textbox>
                    <w:txbxContent>
                      <w:p>
                        <w:pPr>
                          <w:rPr>
                            <w:rFonts w:ascii="Arial" w:hAnsi="Arial" w:cs="Arial"/>
                            <w:sz w:val="18"/>
                            <w:szCs w:val="18"/>
                            <w:lang w:val="en-US"/>
                          </w:rPr>
                        </w:pPr>
                        <w:r>
                          <w:rPr>
                            <w:rFonts w:ascii="Arial" w:hAnsi="Arial" w:cs="Arial"/>
                            <w:sz w:val="18"/>
                            <w:szCs w:val="18"/>
                            <w:lang w:val="en-US"/>
                          </w:rPr>
                          <w:t>WP header fields</w:t>
                        </w:r>
                      </w:p>
                    </w:txbxContent>
                  </v:textbox>
                </v:shape>
              </w:pict>
            </mc:Fallback>
          </mc:AlternateContent>
        </w:r>
      </w:del>
      <w:del w:id="685" w:author="Leif Mattisson" w:date="2022-02-16T09:26:00Z">
        <w:r>
          <w:rPr/>
          <w:drawing>
            <wp:inline distT="0" distB="0" distL="0" distR="0">
              <wp:extent cx="6122035" cy="1649095"/>
              <wp:effectExtent l="0" t="0" r="0" b="825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45"/>
                      <a:stretch>
                        <a:fillRect/>
                      </a:stretch>
                    </pic:blipFill>
                    <pic:spPr>
                      <a:xfrm>
                        <a:off x="0" y="0"/>
                        <a:ext cx="6122035" cy="1649095"/>
                      </a:xfrm>
                      <a:prstGeom prst="rect">
                        <a:avLst/>
                      </a:prstGeom>
                    </pic:spPr>
                  </pic:pic>
                </a:graphicData>
              </a:graphic>
            </wp:inline>
          </w:drawing>
        </w:r>
      </w:del>
    </w:p>
    <w:p>
      <w:pPr>
        <w:pStyle w:val="48"/>
      </w:pPr>
    </w:p>
    <w:p>
      <w:pPr>
        <w:pStyle w:val="3"/>
        <w:rPr>
          <w:ins w:id="687" w:author="Leif Mattisson" w:date="2022-02-16T11:06:00Z"/>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89" w:name="_Toc95140729"/>
      <w:bookmarkStart w:id="90" w:name="_Toc1698"/>
    </w:p>
    <w:p>
      <w:pPr>
        <w:pStyle w:val="3"/>
      </w:pPr>
      <w:r>
        <w:rPr>
          <w:lang w:val="en-US"/>
        </w:rPr>
        <w:t>6.3</w:t>
      </w:r>
      <w:r>
        <w:tab/>
      </w:r>
      <w:r>
        <w:t>Maintaining the WP</w:t>
      </w:r>
      <w:bookmarkEnd w:id="87"/>
      <w:bookmarkEnd w:id="89"/>
      <w:bookmarkEnd w:id="90"/>
      <w:r>
        <w:t xml:space="preserve"> </w:t>
      </w:r>
    </w:p>
    <w:p>
      <w:r>
        <w:t xml:space="preserve">The columns marked as "WP item columns to be filled in" shall be filled in showing what have been done to complete the WP items. The purpose of the different columns </w:t>
      </w:r>
      <w:ins w:id="688" w:author="Leif Mattisson" w:date="2022-02-16T09:59:00Z">
        <w:r>
          <w:rPr/>
          <w:t>is</w:t>
        </w:r>
      </w:ins>
      <w:del w:id="689" w:author="Leif Mattisson" w:date="2022-02-16T09:59:00Z">
        <w:r>
          <w:rPr/>
          <w:delText>are</w:delText>
        </w:r>
      </w:del>
      <w:r>
        <w:t xml:space="preserve">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w:t>
      </w:r>
      <w:ins w:id="690" w:author="Leif Mattisson" w:date="2022-02-16T09:59:00Z">
        <w:r>
          <w:rPr/>
          <w:t>,</w:t>
        </w:r>
      </w:ins>
      <w:r>
        <w:t xml:space="preserve"> for the case no changes were needed for the WP item then it is useful to add a comment "No changes needed" as justification for setting the WP item as completed (100%).</w:t>
      </w:r>
    </w:p>
    <w:p>
      <w:pPr>
        <w:pStyle w:val="48"/>
        <w:sectPr>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 xml:space="preserve">WP item status columns </w:t>
      </w:r>
      <w:ins w:id="691" w:author="Leif Mattisson" w:date="2022-02-16T09:59:00Z">
        <w:r>
          <w:rPr/>
          <w:t>are</w:t>
        </w:r>
      </w:ins>
      <w:del w:id="692" w:author="Leif Mattisson" w:date="2022-02-16T09:59:00Z">
        <w:r>
          <w:rPr/>
          <w:delText>is</w:delText>
        </w:r>
      </w:del>
      <w:r>
        <w:t xml:space="preserve"> used to state the current status (0% to 100%) for the different areas covered by the status columns.</w:t>
      </w:r>
      <w:ins w:id="693" w:author="Leif Mattisson" w:date="2022-02-16T10:14:00Z">
        <w:r>
          <w:rPr/>
          <w:t xml:space="preserve"> </w:t>
        </w:r>
      </w:ins>
      <w:ins w:id="694" w:author="Leif Mattisson" w:date="2022-02-16T10:15:00Z">
        <w:r>
          <w:rPr/>
          <w:t xml:space="preserve">As default the WP template have the applicable </w:t>
        </w:r>
      </w:ins>
      <w:ins w:id="695" w:author="Leif Mattisson" w:date="2022-02-16T10:16:00Z">
        <w:r>
          <w:rPr/>
          <w:t xml:space="preserve">status columns set to "0%". </w:t>
        </w:r>
      </w:ins>
      <w:ins w:id="696" w:author="Leif Mattisson" w:date="2022-02-16T10:14:00Z">
        <w:r>
          <w:rPr/>
          <w:t>In case a WP item is not applicable for the speci</w:t>
        </w:r>
      </w:ins>
      <w:ins w:id="697" w:author="Leif Mattisson" w:date="2022-02-16T10:15:00Z">
        <w:r>
          <w:rPr/>
          <w:t xml:space="preserve">fic type of configurations then need </w:t>
        </w:r>
      </w:ins>
      <w:ins w:id="698" w:author="Leif Mattisson" w:date="2022-02-16T10:16:00Z">
        <w:r>
          <w:rPr/>
          <w:t xml:space="preserve">all </w:t>
        </w:r>
      </w:ins>
      <w:ins w:id="699" w:author="Leif Mattisson" w:date="2022-02-16T10:15:00Z">
        <w:r>
          <w:rPr/>
          <w:t xml:space="preserve">the status </w:t>
        </w:r>
      </w:ins>
      <w:ins w:id="700" w:author="Leif Mattisson" w:date="2022-02-16T10:16:00Z">
        <w:r>
          <w:rPr/>
          <w:t xml:space="preserve">column be </w:t>
        </w:r>
      </w:ins>
      <w:ins w:id="701" w:author="Leif Mattisson" w:date="2022-02-16T10:17:00Z">
        <w:r>
          <w:rPr/>
          <w:t xml:space="preserve">cleared (delete content of the status columns for the WP item). See </w:t>
        </w:r>
      </w:ins>
      <w:ins w:id="702" w:author="Leif Mattisson" w:date="2022-02-16T10:18:00Z">
        <w:r>
          <w:rPr/>
          <w:t xml:space="preserve">Picture 6.3-2 for an example of </w:t>
        </w:r>
      </w:ins>
      <w:ins w:id="703" w:author="Leif Mattisson" w:date="2022-02-16T13:46:00Z">
        <w:r>
          <w:rPr/>
          <w:t xml:space="preserve">a </w:t>
        </w:r>
      </w:ins>
      <w:ins w:id="704" w:author="Leif Mattisson" w:date="2022-02-16T10:18:00Z">
        <w:r>
          <w:rPr/>
          <w:t xml:space="preserve">WP item changed to be </w:t>
        </w:r>
      </w:ins>
      <w:ins w:id="705" w:author="Leif Mattisson" w:date="2022-02-16T13:46:00Z">
        <w:r>
          <w:rPr/>
          <w:t xml:space="preserve">made </w:t>
        </w:r>
      </w:ins>
      <w:ins w:id="706" w:author="Leif Mattisson" w:date="2022-02-16T10:18:00Z">
        <w:r>
          <w:rPr/>
          <w:t xml:space="preserve">not applicable for the </w:t>
        </w:r>
      </w:ins>
      <w:ins w:id="707" w:author="Leif Mattisson" w:date="2022-02-16T10:19:00Z">
        <w:r>
          <w:rPr/>
          <w:t>ta</w:t>
        </w:r>
      </w:ins>
      <w:ins w:id="708" w:author="Leif Mattisson" w:date="2022-02-16T13:46:00Z">
        <w:r>
          <w:rPr/>
          <w:t>r</w:t>
        </w:r>
      </w:ins>
      <w:ins w:id="709" w:author="Leif Mattisson" w:date="2022-02-16T10:19:00Z">
        <w:r>
          <w:rPr/>
          <w:t>get configurations.</w:t>
        </w:r>
      </w:ins>
    </w:p>
    <w:p>
      <w:pPr>
        <w:pStyle w:val="48"/>
      </w:pPr>
    </w:p>
    <w:p>
      <w:pPr>
        <w:pStyle w:val="41"/>
        <w:rPr>
          <w:ins w:id="710" w:author="Leif Mattisson" w:date="2022-02-16T10:01:00Z"/>
        </w:rPr>
      </w:pPr>
      <w:r>
        <w:t>Picture 6.3-1: Example: WP overall status and WP item columns</w:t>
      </w:r>
      <w:ins w:id="711" w:author="Leif Mattisson" w:date="2022-02-16T10:10:00Z">
        <w:r>
          <w:rPr/>
          <w:t xml:space="preserve"> (</w:t>
        </w:r>
      </w:ins>
      <w:ins w:id="712" w:author="Leif Mattisson" w:date="2022-02-16T10:11:00Z">
        <w:r>
          <w:rPr/>
          <w:t xml:space="preserve">WP based on </w:t>
        </w:r>
      </w:ins>
      <w:ins w:id="713" w:author="Leif Mattisson" w:date="2022-02-16T10:10:00Z">
        <w:r>
          <w:rPr/>
          <w:t>NR CA PC3 FR1 workplan templ</w:t>
        </w:r>
      </w:ins>
      <w:ins w:id="714" w:author="Leif Mattisson" w:date="2022-02-16T10:11:00Z">
        <w:r>
          <w:rPr/>
          <w:t>ate)</w:t>
        </w:r>
      </w:ins>
      <w:ins w:id="715" w:author="Leif Mattisson" w:date="2022-02-16T10:10:00Z">
        <w:r>
          <w:rPr/>
          <w:t>.</w:t>
        </w:r>
      </w:ins>
    </w:p>
    <w:p>
      <w:pPr>
        <w:pStyle w:val="41"/>
      </w:pPr>
      <w:ins w:id="716" w:author="Leif Mattisson" w:date="2022-02-16T10:13:00Z">
        <w:r>
          <w:rPr/>
          <w:drawing>
            <wp:inline distT="0" distB="0" distL="0" distR="0">
              <wp:extent cx="9074785" cy="54495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6"/>
                      <a:stretch>
                        <a:fillRect/>
                      </a:stretch>
                    </pic:blipFill>
                    <pic:spPr>
                      <a:xfrm>
                        <a:off x="0" y="0"/>
                        <a:ext cx="9074785" cy="5449570"/>
                      </a:xfrm>
                      <a:prstGeom prst="rect">
                        <a:avLst/>
                      </a:prstGeom>
                    </pic:spPr>
                  </pic:pic>
                </a:graphicData>
              </a:graphic>
            </wp:inline>
          </w:drawing>
        </w:r>
      </w:ins>
    </w:p>
    <w:p>
      <w:pPr>
        <w:pStyle w:val="48"/>
      </w:pPr>
    </w:p>
    <w:p>
      <w:pPr>
        <w:rPr>
          <w:ins w:id="719" w:author="Leif Mattisson" w:date="2022-02-16T10:19:00Z"/>
          <w:lang w:val="en-US"/>
        </w:rPr>
        <w:pPrChange w:id="718" w:author="Danni SONG(CMCC)" w:date="2022-02-20T15:46:07Z">
          <w:pPr>
            <w:pStyle w:val="4"/>
          </w:pPr>
        </w:pPrChange>
      </w:pPr>
      <w:bookmarkStart w:id="91" w:name="_Toc19370"/>
    </w:p>
    <w:p>
      <w:pPr>
        <w:pStyle w:val="41"/>
        <w:rPr>
          <w:ins w:id="720" w:author="Leif Mattisson" w:date="2022-02-16T10:21:00Z"/>
        </w:rPr>
      </w:pPr>
      <w:ins w:id="721" w:author="Leif Mattisson" w:date="2022-02-16T10:19:00Z">
        <w:r>
          <w:rPr/>
          <w:t xml:space="preserve">Picture 6.3-2: Example of WP </w:t>
        </w:r>
      </w:ins>
      <w:ins w:id="722" w:author="Leif Mattisson" w:date="2022-02-16T10:22:00Z">
        <w:r>
          <w:rPr/>
          <w:t>i</w:t>
        </w:r>
      </w:ins>
      <w:ins w:id="723" w:author="Leif Mattisson" w:date="2022-02-16T10:19:00Z">
        <w:r>
          <w:rPr/>
          <w:t xml:space="preserve">tem </w:t>
        </w:r>
      </w:ins>
      <w:ins w:id="724" w:author="Leif Mattisson" w:date="2022-02-16T10:22:00Z">
        <w:r>
          <w:rPr/>
          <w:t>(WP item ID "3.5-2"</w:t>
        </w:r>
      </w:ins>
      <w:ins w:id="725" w:author="Leif Mattisson" w:date="2022-02-16T10:19:00Z">
        <w:r>
          <w:rPr/>
          <w:t>not appl</w:t>
        </w:r>
      </w:ins>
      <w:ins w:id="726" w:author="Leif Mattisson" w:date="2022-02-16T10:20:00Z">
        <w:r>
          <w:rPr/>
          <w:t>ica</w:t>
        </w:r>
      </w:ins>
      <w:ins w:id="727" w:author="Leif Mattisson" w:date="2022-02-16T10:19:00Z">
        <w:r>
          <w:rPr/>
          <w:t xml:space="preserve">ble </w:t>
        </w:r>
      </w:ins>
      <w:ins w:id="728" w:author="Leif Mattisson" w:date="2022-02-16T10:20:00Z">
        <w:r>
          <w:rPr/>
          <w:t>for target configurations</w:t>
        </w:r>
      </w:ins>
      <w:ins w:id="729" w:author="Leif Mattisson" w:date="2022-02-16T10:19:00Z">
        <w:r>
          <w:rPr/>
          <w:t xml:space="preserve"> (WP based on NR CA PC3 FR1 workplan template).</w:t>
        </w:r>
      </w:ins>
    </w:p>
    <w:p>
      <w:pPr>
        <w:sectPr>
          <w:footnotePr>
            <w:numRestart w:val="eachSect"/>
          </w:footnotePr>
          <w:pgSz w:w="16840" w:h="11907" w:orient="landscape"/>
          <w:pgMar w:top="1133" w:right="1416" w:bottom="1133" w:left="1133" w:header="850" w:footer="340" w:gutter="0"/>
          <w:cols w:space="720" w:num="1"/>
          <w:formProt w:val="0"/>
          <w:docGrid w:linePitch="272" w:charSpace="0"/>
        </w:sectPr>
      </w:pPr>
      <w:ins w:id="730" w:author="Leif Mattisson" w:date="2022-02-16T10:33:00Z">
        <w:r>
          <w:rPr/>
          <w:drawing>
            <wp:inline distT="0" distB="0" distL="0" distR="0">
              <wp:extent cx="9020175" cy="30003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47"/>
                      <a:stretch>
                        <a:fillRect/>
                      </a:stretch>
                    </pic:blipFill>
                    <pic:spPr>
                      <a:xfrm>
                        <a:off x="0" y="0"/>
                        <a:ext cx="9020175" cy="3000375"/>
                      </a:xfrm>
                      <a:prstGeom prst="rect">
                        <a:avLst/>
                      </a:prstGeom>
                    </pic:spPr>
                  </pic:pic>
                </a:graphicData>
              </a:graphic>
            </wp:inline>
          </w:drawing>
        </w:r>
      </w:ins>
    </w:p>
    <w:bookmarkEnd w:id="91"/>
    <w:p>
      <w:pPr>
        <w:pStyle w:val="3"/>
        <w:rPr>
          <w:lang w:val="en-US"/>
        </w:rPr>
      </w:pPr>
      <w:bookmarkStart w:id="92" w:name="_Toc14032"/>
      <w:bookmarkStart w:id="93" w:name="_Toc95140730"/>
      <w:bookmarkStart w:id="94" w:name="_Toc26825"/>
      <w:r>
        <w:rPr>
          <w:lang w:val="en-US"/>
        </w:rPr>
        <w:t>6.4</w:t>
      </w:r>
      <w:r>
        <w:rPr>
          <w:lang w:val="en-US"/>
        </w:rPr>
        <w:tab/>
      </w:r>
      <w:r>
        <w:rPr>
          <w:lang w:val="en-US"/>
        </w:rPr>
        <w:t>Reporting a NR bands, NR band CBW extensions and 5G NR CADC configuration as completed</w:t>
      </w:r>
      <w:bookmarkEnd w:id="92"/>
      <w:bookmarkEnd w:id="93"/>
      <w:bookmarkEnd w:id="94"/>
    </w:p>
    <w:p>
      <w:pPr>
        <w:pStyle w:val="49"/>
        <w:ind w:left="1418" w:hanging="1134"/>
        <w:rPr>
          <w:ins w:id="732" w:author="Leif Mattisson" w:date="2022-02-16T10:42:00Z"/>
        </w:rPr>
      </w:pPr>
      <w:ins w:id="733" w:author="Leif Mattisson" w:date="2022-02-16T10:41:00Z">
        <w:r>
          <w:rPr/>
          <w:t>Editor's note:</w:t>
        </w:r>
      </w:ins>
      <w:ins w:id="734" w:author="Leif Mattisson" w:date="2022-02-16T10:41:00Z">
        <w:r>
          <w:rPr/>
          <w:tab/>
        </w:r>
      </w:ins>
      <w:ins w:id="735" w:author="Leif Mattisson" w:date="2022-02-16T10:42:00Z">
        <w:r>
          <w:rPr/>
          <w:t xml:space="preserve">This clause is pending updated of formats of </w:t>
        </w:r>
      </w:ins>
      <w:ins w:id="736" w:author="Leif Mattisson" w:date="2022-02-16T10:43:00Z">
        <w:r>
          <w:rPr/>
          <w:t>the Physical Layer Baseline Implementation Capability tables in TS 38.508-2 [17], Annex A.4.3.1</w:t>
        </w:r>
      </w:ins>
      <w:ins w:id="737" w:author="Leif Mattisson" w:date="2022-02-16T10:44:00Z">
        <w:r>
          <w:rPr/>
          <w:t xml:space="preserve"> to enable declration of completion of DL and UL configurations individually.</w:t>
        </w:r>
      </w:ins>
    </w:p>
    <w:p>
      <w:pPr>
        <w:rPr>
          <w:lang w:val="en-US"/>
        </w:rPr>
      </w:pPr>
      <w:r>
        <w:t>The final work</w:t>
      </w:r>
      <w:del w:id="738" w:author="Leif Mattisson" w:date="2022-02-16T10:34:00Z">
        <w:r>
          <w:rPr/>
          <w:delText xml:space="preserve"> </w:delText>
        </w:r>
      </w:del>
      <w:r>
        <w:t>flow step in the WP, step 4, covers the actions to declare that a NR band, NR band extension or 5G NR CADC configuration is completed by RAN5 specifications.</w:t>
      </w:r>
      <w:r>
        <w:rPr>
          <w:lang w:val="en-US"/>
        </w:rPr>
        <w:t xml:space="preserve"> </w:t>
      </w:r>
    </w:p>
    <w:p>
      <w:r>
        <w:rPr>
          <w:lang w:val="en-US"/>
        </w:rPr>
        <w:t>A</w:t>
      </w:r>
      <w:r>
        <w:t>ll</w:t>
      </w:r>
      <w:r>
        <w:rPr>
          <w:lang w:val="en-US"/>
        </w:rPr>
        <w:t xml:space="preserve"> the</w:t>
      </w:r>
      <w:r>
        <w:t xml:space="preserve"> involved ba</w:t>
      </w:r>
      <w:r>
        <w:rPr>
          <w:lang w:val="en-US"/>
        </w:rPr>
        <w:t>n</w:t>
      </w:r>
      <w:r>
        <w:t xml:space="preserve">ds in a </w:t>
      </w:r>
      <w:r>
        <w:rPr>
          <w:lang w:val="en-US"/>
        </w:rPr>
        <w:t xml:space="preserve">5G NR CADC </w:t>
      </w:r>
      <w:r>
        <w:t>configuration</w:t>
      </w:r>
      <w:r>
        <w:rPr>
          <w:lang w:val="en-US"/>
        </w:rPr>
        <w:t xml:space="preserve"> shall be confirmed as</w:t>
      </w:r>
      <w:r>
        <w:t xml:space="preserve"> completed before th</w:t>
      </w:r>
      <w:r>
        <w:rPr>
          <w:lang w:val="en-US"/>
        </w:rPr>
        <w:t>e</w:t>
      </w:r>
      <w:r>
        <w:t xml:space="preserve"> NR band, NR band extension or </w:t>
      </w:r>
      <w:r>
        <w:rPr>
          <w:lang w:val="en-US"/>
        </w:rPr>
        <w:t xml:space="preserve">5G NR CADC </w:t>
      </w:r>
      <w:r>
        <w:t xml:space="preserve">configuration can be considered </w:t>
      </w:r>
      <w:r>
        <w:rPr>
          <w:lang w:val="en-US"/>
        </w:rPr>
        <w:t xml:space="preserve">as </w:t>
      </w:r>
      <w:r>
        <w:t>completed</w:t>
      </w:r>
      <w:r>
        <w:rPr>
          <w:lang w:val="en-US"/>
        </w:rPr>
        <w:t xml:space="preserve">. For EN-DC and NE-DC shall also be confirmed that all the involved E-UTRA CA and NR CA configuration(s) in the configuration are completed before the EN-DC and NE-DC configuration can be considered completed. The confirmation that bands and the embedded configurations have been completed is declared as part of step 1 of the WP ("Work plan requisite", see </w:t>
      </w:r>
      <w:r>
        <w:t xml:space="preserve">Picture </w:t>
      </w:r>
      <w:r>
        <w:rPr>
          <w:lang w:val="en-US"/>
        </w:rPr>
        <w:t>6</w:t>
      </w:r>
      <w:r>
        <w:t>.</w:t>
      </w:r>
      <w:r>
        <w:rPr>
          <w:lang w:val="en-US"/>
        </w:rPr>
        <w:t>1</w:t>
      </w:r>
      <w:r>
        <w:t>-1</w:t>
      </w:r>
      <w:del w:id="739" w:author="Leif Mattisson" w:date="2022-02-16T10:43:00Z">
        <w:r>
          <w:rPr>
            <w:lang w:val="en-US"/>
          </w:rPr>
          <w:delText xml:space="preserve"> </w:delText>
        </w:r>
      </w:del>
      <w:r>
        <w:rPr>
          <w:lang w:val="en-US"/>
        </w:rPr>
        <w:t>),</w:t>
      </w:r>
    </w:p>
    <w:p>
      <w:r>
        <w:t xml:space="preserve">The configuration completion declaration is done by a CR to </w:t>
      </w:r>
      <w:bookmarkStart w:id="95" w:name="_Hlk95900638"/>
      <w:r>
        <w:t xml:space="preserve">TS 38.508-2 [17] </w:t>
      </w:r>
      <w:bookmarkEnd w:id="95"/>
      <w:r>
        <w:t xml:space="preserve">adding the </w:t>
      </w:r>
      <w:del w:id="740" w:author="Leif Mattisson" w:date="2022-02-16T10:34:00Z">
        <w:r>
          <w:rPr/>
          <w:delText xml:space="preserve"> </w:delText>
        </w:r>
      </w:del>
      <w:r>
        <w:t xml:space="preserve">Physical Layer Baseline Implementation Capabilities for one or more NR bands, NR band extensions and </w:t>
      </w:r>
      <w:r>
        <w:rPr>
          <w:lang w:val="en-US"/>
        </w:rPr>
        <w:t xml:space="preserve">5G NR </w:t>
      </w:r>
      <w:r>
        <w:t>CA</w:t>
      </w:r>
      <w:r>
        <w:rPr>
          <w:lang w:val="en-US"/>
        </w:rPr>
        <w:t>DC</w:t>
      </w:r>
      <w:r>
        <w:t xml:space="preserve"> configurations in Annex A.4.3.1.</w:t>
      </w:r>
    </w:p>
    <w:p>
      <w:r>
        <w:t xml:space="preserve">The CR shall add the completed NR bands, NR band extensions and 5G NR CADC configurations in the relevant Physical Layer Baseline Implementation Capabilities in Annex A.4.3.1. </w:t>
      </w:r>
    </w:p>
    <w:p>
      <w:r>
        <w:t>For 5G NR CADC configurations the table format where each row shall cover one DL and UL 5G NR CADC configuration. The covered BCSs and the introduction release of the initial BCS0 shall also be specified in th</w:t>
      </w:r>
      <w:r>
        <w:rPr>
          <w:lang w:val="en-US"/>
        </w:rPr>
        <w:t>e</w:t>
      </w:r>
      <w:r>
        <w:t xml:space="preserve"> CR. See example below for the format to</w:t>
      </w:r>
      <w:r>
        <w:rPr>
          <w:lang w:val="en-US"/>
        </w:rPr>
        <w:t xml:space="preserve"> be</w:t>
      </w:r>
      <w:r>
        <w:t xml:space="preserve"> use</w:t>
      </w:r>
      <w:r>
        <w:rPr>
          <w:lang w:val="en-US"/>
        </w:rPr>
        <w:t>d</w:t>
      </w:r>
      <w:r>
        <w:t xml:space="preserve"> in TS 38.508-2 [17]. </w:t>
      </w:r>
    </w:p>
    <w:p>
      <w:pPr>
        <w:rPr>
          <w:del w:id="741" w:author="Leif Mattisson" w:date="2022-02-16T13:47:00Z"/>
        </w:rPr>
      </w:pPr>
      <w:r>
        <w:t>Any exceptions for not completed parts need to be stated in the CR cover sheet and as a note in the CR body text for the entry of the NR band, NR CBW extension or</w:t>
      </w:r>
      <w:r>
        <w:rPr>
          <w:lang w:val="en-US"/>
        </w:rPr>
        <w:t xml:space="preserve">5G NR </w:t>
      </w:r>
      <w:r>
        <w:t>CA</w:t>
      </w:r>
      <w:r>
        <w:rPr>
          <w:lang w:val="en-US"/>
        </w:rPr>
        <w:t>DC</w:t>
      </w:r>
      <w:r>
        <w:t xml:space="preserve"> configuration in the impacted Physical Layer Baseline Implementation Capability table.</w:t>
      </w:r>
    </w:p>
    <w:p>
      <w:pPr>
        <w:rPr>
          <w:ins w:id="742" w:author="Leif Mattisson" w:date="2022-02-16T10:34:00Z"/>
        </w:rPr>
      </w:pPr>
      <w:del w:id="743" w:author="Leif Mattisson" w:date="2022-02-16T13:47:00Z">
        <w:r>
          <w:rPr/>
          <w:delText>Note!</w:delText>
        </w:r>
      </w:del>
      <w:del w:id="744" w:author="Leif Mattisson" w:date="2022-02-16T13:47:00Z">
        <w:r>
          <w:rPr/>
          <w:tab/>
        </w:r>
      </w:del>
      <w:r>
        <w:t>A copy of the work plan shall be attached to the CR to TS 38.508-2 [17] in the TDOC zip-file.</w:t>
      </w:r>
    </w:p>
    <w:p>
      <w:pPr>
        <w:pStyle w:val="49"/>
        <w:ind w:left="1418" w:hanging="1134"/>
        <w:rPr>
          <w:del w:id="745" w:author="Leif Mattisson" w:date="2022-02-16T10:41:00Z"/>
        </w:rPr>
      </w:pPr>
      <w:del w:id="746" w:author="Leif Mattisson" w:date="2022-02-16T10:41:00Z">
        <w:r>
          <w:rPr/>
          <w:delText>Editor's note:</w:delText>
        </w:r>
      </w:del>
      <w:del w:id="747" w:author="Leif Mattisson" w:date="2022-02-16T10:41:00Z">
        <w:r>
          <w:rPr/>
          <w:tab/>
        </w:r>
      </w:del>
      <w:del w:id="748" w:author="Leif Mattisson" w:date="2022-02-16T10:41:00Z">
        <w:r>
          <w:rPr/>
          <w:delText>Examples for NR bands, NR band extensions and 5G NR CADC configurations and its format to be used in TS 38.508-2 Annex A.4.3.1 to declare completion of a NR bands, NR band extensions and 5G NR CADC configurations.</w:delText>
        </w:r>
      </w:del>
    </w:p>
    <w:p>
      <w:pPr>
        <w:rPr>
          <w:del w:id="749" w:author="Leif Mattisson" w:date="2022-02-16T10:44:00Z"/>
          <w:b/>
          <w:bCs/>
        </w:rPr>
      </w:pPr>
      <w:del w:id="750" w:author="Leif Mattisson" w:date="2022-02-16T10:44:00Z">
        <w:r>
          <w:rPr>
            <w:b/>
            <w:bCs/>
          </w:rPr>
          <w:delText>Example 6.</w:delText>
        </w:r>
      </w:del>
      <w:del w:id="751" w:author="Leif Mattisson" w:date="2022-02-16T10:44:00Z">
        <w:r>
          <w:rPr>
            <w:b/>
            <w:bCs/>
            <w:lang w:val="en-US"/>
          </w:rPr>
          <w:delText>4</w:delText>
        </w:r>
      </w:del>
      <w:del w:id="752" w:author="Leif Mattisson" w:date="2022-02-16T10:44:00Z">
        <w:r>
          <w:rPr>
            <w:b/>
            <w:bCs/>
          </w:rPr>
          <w:delText>-1: NR band status in TS 38.508-2 [17], clause A.4.3.1.</w:delText>
        </w:r>
      </w:del>
    </w:p>
    <w:p>
      <w:pPr>
        <w:rPr>
          <w:del w:id="753" w:author="Leif Mattisson" w:date="2022-02-16T10:44:00Z"/>
        </w:rPr>
      </w:pPr>
      <w:del w:id="754" w:author="Leif Mattisson" w:date="2022-02-16T10:44:00Z">
        <w:r>
          <w:rPr/>
          <w:delText>FF</w:delText>
        </w:r>
        <w:bookmarkStart w:id="96" w:name="_Hlk93667731"/>
        <w:r>
          <w:rPr/>
          <w:delText>S</w:delText>
        </w:r>
      </w:del>
    </w:p>
    <w:p>
      <w:pPr>
        <w:rPr>
          <w:del w:id="755" w:author="Leif Mattisson" w:date="2022-02-16T10:44:00Z"/>
        </w:rPr>
      </w:pPr>
      <w:del w:id="756" w:author="Leif Mattisson" w:date="2022-02-16T10:44:00Z">
        <w:r>
          <w:rPr>
            <w:b/>
            <w:bCs/>
          </w:rPr>
          <w:delText>Example 6.</w:delText>
        </w:r>
      </w:del>
      <w:del w:id="757" w:author="Leif Mattisson" w:date="2022-02-16T10:44:00Z">
        <w:r>
          <w:rPr>
            <w:b/>
            <w:bCs/>
            <w:lang w:val="en-US"/>
          </w:rPr>
          <w:delText>4</w:delText>
        </w:r>
      </w:del>
      <w:del w:id="758" w:author="Leif Mattisson" w:date="2022-02-16T10:44:00Z">
        <w:r>
          <w:rPr>
            <w:b/>
            <w:bCs/>
          </w:rPr>
          <w:delText>-</w:delText>
        </w:r>
      </w:del>
      <w:del w:id="759" w:author="Leif Mattisson" w:date="2022-02-16T10:44:00Z">
        <w:r>
          <w:rPr>
            <w:b/>
            <w:bCs/>
            <w:lang w:val="en-US"/>
          </w:rPr>
          <w:delText>2</w:delText>
        </w:r>
      </w:del>
      <w:del w:id="760" w:author="Leif Mattisson" w:date="2022-02-16T10:44:00Z">
        <w:r>
          <w:rPr>
            <w:b/>
            <w:bCs/>
          </w:rPr>
          <w:delText>: NR band CBW extension status in TS 38.508-2 [17], clause A.4.3.1.</w:delText>
        </w:r>
      </w:del>
      <w:del w:id="761" w:author="Leif Mattisson" w:date="2022-02-16T10:44:00Z">
        <w:r>
          <w:rPr/>
          <w:delText xml:space="preserve"> </w:delText>
        </w:r>
      </w:del>
    </w:p>
    <w:p>
      <w:pPr>
        <w:rPr>
          <w:del w:id="762" w:author="Leif Mattisson" w:date="2022-02-16T10:44:00Z"/>
        </w:rPr>
      </w:pPr>
      <w:del w:id="763" w:author="Leif Mattisson" w:date="2022-02-16T10:44:00Z">
        <w:r>
          <w:rPr/>
          <w:delText>FFS</w:delText>
        </w:r>
      </w:del>
    </w:p>
    <w:p>
      <w:pPr>
        <w:rPr>
          <w:del w:id="764" w:author="Leif Mattisson" w:date="2022-02-16T10:44:00Z"/>
        </w:rPr>
      </w:pPr>
      <w:del w:id="765" w:author="Leif Mattisson" w:date="2022-02-16T10:44:00Z">
        <w:r>
          <w:rPr>
            <w:b/>
            <w:bCs/>
          </w:rPr>
          <w:delText>Example 6.</w:delText>
        </w:r>
      </w:del>
      <w:del w:id="766" w:author="Leif Mattisson" w:date="2022-02-16T10:44:00Z">
        <w:r>
          <w:rPr>
            <w:b/>
            <w:bCs/>
            <w:lang w:val="en-US"/>
          </w:rPr>
          <w:delText>4</w:delText>
        </w:r>
      </w:del>
      <w:del w:id="767" w:author="Leif Mattisson" w:date="2022-02-16T10:44:00Z">
        <w:r>
          <w:rPr>
            <w:b/>
            <w:bCs/>
          </w:rPr>
          <w:delText>-</w:delText>
        </w:r>
      </w:del>
      <w:del w:id="768" w:author="Leif Mattisson" w:date="2022-02-16T10:44:00Z">
        <w:r>
          <w:rPr>
            <w:b/>
            <w:bCs/>
            <w:lang w:val="en-US"/>
          </w:rPr>
          <w:delText>3</w:delText>
        </w:r>
      </w:del>
      <w:del w:id="769" w:author="Leif Mattisson" w:date="2022-02-16T10:44:00Z">
        <w:r>
          <w:rPr>
            <w:b/>
            <w:bCs/>
          </w:rPr>
          <w:delText>: 5G NR CA DC configuration status in TS 38.508-2 [17], clause A.4.3.1.</w:delText>
        </w:r>
      </w:del>
      <w:del w:id="770" w:author="Leif Mattisson" w:date="2022-02-16T10:44:00Z">
        <w:r>
          <w:rPr/>
          <w:delText xml:space="preserve"> </w:delText>
        </w:r>
      </w:del>
    </w:p>
    <w:p>
      <w:pPr>
        <w:rPr>
          <w:del w:id="771" w:author="Leif Mattisson" w:date="2022-02-16T10:44:00Z"/>
        </w:rPr>
      </w:pPr>
      <w:del w:id="772" w:author="Leif Mattisson" w:date="2022-02-16T10:44:00Z">
        <w:r>
          <w:rPr/>
          <w:delText>FFS</w:delText>
        </w:r>
      </w:del>
    </w:p>
    <w:p>
      <w:pPr>
        <w:pStyle w:val="2"/>
      </w:pPr>
      <w:bookmarkStart w:id="97" w:name="_Toc12480"/>
      <w:bookmarkStart w:id="98" w:name="_Toc95140731"/>
      <w:r>
        <w:rPr>
          <w:lang w:val="en-US"/>
        </w:rPr>
        <w:t>7</w:t>
      </w:r>
      <w:r>
        <w:tab/>
      </w:r>
      <w:r>
        <w:t>CR author guideline for selecting WI code for CRs</w:t>
      </w:r>
      <w:bookmarkEnd w:id="97"/>
      <w:bookmarkEnd w:id="98"/>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96"/>
    <w:p>
      <w:pPr>
        <w:jc w:val="center"/>
      </w:pPr>
    </w:p>
    <w:p>
      <w:pPr>
        <w:pStyle w:val="2"/>
      </w:pPr>
      <w:bookmarkStart w:id="99" w:name="_Toc28487"/>
      <w:bookmarkStart w:id="100" w:name="_Toc95140732"/>
      <w:bookmarkStart w:id="101" w:name="_Toc20982"/>
      <w:r>
        <w:rPr>
          <w:lang w:val="en-US"/>
        </w:rPr>
        <w:t>8</w:t>
      </w:r>
      <w:r>
        <w:tab/>
      </w:r>
      <w:r>
        <w:t>PRD rapporteur guidelines</w:t>
      </w:r>
      <w:bookmarkEnd w:id="99"/>
      <w:bookmarkEnd w:id="100"/>
      <w:bookmarkEnd w:id="101"/>
    </w:p>
    <w:p>
      <w:pPr>
        <w:pStyle w:val="3"/>
      </w:pPr>
      <w:bookmarkStart w:id="102" w:name="_Toc95140733"/>
      <w:bookmarkStart w:id="103" w:name="_Toc2915"/>
      <w:bookmarkStart w:id="104" w:name="_Toc20638"/>
      <w:r>
        <w:rPr>
          <w:lang w:val="en-US"/>
        </w:rPr>
        <w:t>8</w:t>
      </w:r>
      <w:r>
        <w:t>.1</w:t>
      </w:r>
      <w:r>
        <w:tab/>
      </w:r>
      <w:r>
        <w:t xml:space="preserve">PRD21 rapportuer and WI rapporteur </w:t>
      </w:r>
      <w:bookmarkEnd w:id="102"/>
      <w:r>
        <w:t>respons</w:t>
      </w:r>
      <w:r>
        <w:rPr>
          <w:lang w:val="en-US"/>
        </w:rPr>
        <w:t>i</w:t>
      </w:r>
      <w:r>
        <w:t>bilities</w:t>
      </w:r>
      <w:bookmarkEnd w:id="103"/>
    </w:p>
    <w:p>
      <w:r>
        <w:t>The PRD2</w:t>
      </w:r>
      <w:r>
        <w:rPr>
          <w:lang w:val="en-US"/>
        </w:rPr>
        <w:t>1</w:t>
      </w:r>
      <w:r>
        <w:t xml:space="preserve"> rapporteur together with the RAN5 rapporteurs for NR bands, NR band CBW extensions and </w:t>
      </w:r>
      <w:r>
        <w:rPr>
          <w:lang w:val="en-US"/>
        </w:rPr>
        <w:t xml:space="preserve">5G NR </w:t>
      </w:r>
      <w:r>
        <w:t>CA</w:t>
      </w:r>
      <w:r>
        <w:rPr>
          <w:lang w:val="en-US"/>
        </w:rPr>
        <w:t>DC</w:t>
      </w:r>
      <w:r>
        <w:t xml:space="preserve"> configuration work items are 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Maintaining the status of completed NR bands, NR band CBW extensions and 5G NR CADC configurations in RAN5 conformance test specifications.</w:t>
      </w:r>
    </w:p>
    <w:p>
      <w:pPr>
        <w:pStyle w:val="3"/>
      </w:pPr>
      <w:bookmarkStart w:id="105" w:name="_Toc7976"/>
      <w:bookmarkStart w:id="106" w:name="_Toc95140734"/>
      <w:r>
        <w:rPr>
          <w:lang w:val="en-US"/>
        </w:rPr>
        <w:t>8</w:t>
      </w:r>
      <w:r>
        <w:t>.2</w:t>
      </w:r>
      <w:r>
        <w:tab/>
      </w:r>
      <w:r>
        <w:t>Handling assignment requests</w:t>
      </w:r>
      <w:bookmarkEnd w:id="104"/>
      <w:bookmarkEnd w:id="105"/>
      <w:bookmarkEnd w:id="106"/>
    </w:p>
    <w:p>
      <w:pPr>
        <w:spacing w:after="0"/>
      </w:pPr>
      <w:r>
        <w:t>When receiving an assignment request email do:</w:t>
      </w:r>
    </w:p>
    <w:p>
      <w:pPr>
        <w:pStyle w:val="48"/>
      </w:pPr>
      <w:r>
        <w:t>-</w:t>
      </w:r>
      <w:r>
        <w:tab/>
      </w:r>
      <w:r>
        <w:t>Add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07" w:name="_Toc95140735"/>
      <w:bookmarkStart w:id="108" w:name="_Toc7675"/>
      <w:bookmarkStart w:id="109" w:name="_Toc25546"/>
      <w:r>
        <w:rPr>
          <w:lang w:val="en-US"/>
        </w:rPr>
        <w:t>8</w:t>
      </w:r>
      <w:r>
        <w:t>.3</w:t>
      </w:r>
      <w:r>
        <w:tab/>
      </w:r>
      <w:r>
        <w:t>Update the PRD2</w:t>
      </w:r>
      <w:r>
        <w:rPr>
          <w:lang w:val="en-US"/>
        </w:rPr>
        <w:t>1</w:t>
      </w:r>
      <w:r>
        <w:t xml:space="preserve"> 5G NR CADC list when new version of TS 38.101-</w:t>
      </w:r>
      <w:ins w:id="773" w:author="Leif Mattisson" w:date="2022-02-16T10:45:00Z">
        <w:r>
          <w:rPr/>
          <w:t>x</w:t>
        </w:r>
      </w:ins>
      <w:del w:id="774" w:author="Leif Mattisson" w:date="2022-02-16T10:45:00Z">
        <w:r>
          <w:rPr/>
          <w:delText>X</w:delText>
        </w:r>
      </w:del>
      <w:r>
        <w:t xml:space="preserve"> is published</w:t>
      </w:r>
      <w:bookmarkEnd w:id="107"/>
      <w:bookmarkEnd w:id="108"/>
      <w:bookmarkEnd w:id="109"/>
    </w:p>
    <w:p>
      <w:pPr>
        <w:pStyle w:val="4"/>
      </w:pPr>
      <w:bookmarkStart w:id="110" w:name="_Toc16009"/>
      <w:bookmarkStart w:id="111" w:name="_Toc95140736"/>
      <w:bookmarkStart w:id="112" w:name="_Toc23501"/>
      <w:r>
        <w:rPr>
          <w:lang w:val="en-US"/>
        </w:rPr>
        <w:t>8</w:t>
      </w:r>
      <w:r>
        <w:t>.3.1</w:t>
      </w:r>
      <w:r>
        <w:tab/>
      </w:r>
      <w:r>
        <w:t xml:space="preserve">Update of the "5G NR CADC Configurations" </w:t>
      </w:r>
      <w:bookmarkEnd w:id="110"/>
      <w:r>
        <w:t>worksheet</w:t>
      </w:r>
      <w:bookmarkEnd w:id="111"/>
      <w:bookmarkEnd w:id="112"/>
      <w:r>
        <w:t xml:space="preserve">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13" w:name="_Hlk88050158"/>
      <w:r>
        <w:rPr>
          <w:b/>
          <w:bCs/>
        </w:rPr>
        <w:t>CA_1A-n3A</w:t>
      </w:r>
      <w:bookmarkEnd w:id="113"/>
    </w:p>
    <w:p>
      <w:r>
        <w:t xml:space="preserve">38.101-x [11,12,13] v17.4.0, </w:t>
      </w:r>
      <w:r>
        <w:rPr>
          <w:bCs/>
        </w:rPr>
        <w:t>Table 5.5A.3.1-1</w:t>
      </w:r>
      <w:r>
        <w:t xml:space="preserve"> specifies the NR CA configuration CA_1A-3A as: </w:t>
      </w:r>
    </w:p>
    <w:p>
      <w:pPr>
        <w:rPr>
          <w:b/>
          <w:bCs/>
          <w:highlight w:val="yellow"/>
        </w:rPr>
      </w:pPr>
      <w: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48"/>
                    <a:stretch>
                      <a:fillRect/>
                    </a:stretch>
                  </pic:blipFill>
                  <pic:spPr>
                    <a:xfrm>
                      <a:off x="0" y="0"/>
                      <a:ext cx="6122035" cy="1377315"/>
                    </a:xfrm>
                    <a:prstGeom prst="rect">
                      <a:avLst/>
                    </a:prstGeom>
                  </pic:spPr>
                </pic:pic>
              </a:graphicData>
            </a:graphic>
          </wp:inline>
        </w:drawing>
      </w:r>
      <w: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49"/>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14" w:name="_Toc27767"/>
      <w:bookmarkStart w:id="115" w:name="_Toc31084"/>
      <w:bookmarkStart w:id="116" w:name="_Toc95140737"/>
      <w:r>
        <w:rPr>
          <w:lang w:val="en-US"/>
        </w:rPr>
        <w:t>8</w:t>
      </w:r>
      <w:r>
        <w:t>.3.</w:t>
      </w:r>
      <w:r>
        <w:rPr>
          <w:lang w:val="en-US"/>
        </w:rPr>
        <w:t>2</w:t>
      </w:r>
      <w:r>
        <w:tab/>
      </w:r>
      <w:r>
        <w:t xml:space="preserve">Update of the "Support data" </w:t>
      </w:r>
      <w:bookmarkEnd w:id="114"/>
      <w:r>
        <w:t>worksheet</w:t>
      </w:r>
      <w:bookmarkEnd w:id="115"/>
      <w:bookmarkEnd w:id="116"/>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17" w:name="_Toc18814"/>
      <w:bookmarkStart w:id="118" w:name="_Toc95140738"/>
      <w:bookmarkStart w:id="119" w:name="_Toc30558"/>
      <w:r>
        <w:rPr>
          <w:lang w:val="en-US"/>
        </w:rPr>
        <w:t>8</w:t>
      </w:r>
      <w:r>
        <w:t>.4</w:t>
      </w:r>
      <w:r>
        <w:tab/>
      </w:r>
      <w:r>
        <w:t>Update the PRD21 after end of RAN5 meetings</w:t>
      </w:r>
      <w:bookmarkEnd w:id="117"/>
      <w:bookmarkEnd w:id="118"/>
      <w:bookmarkEnd w:id="119"/>
    </w:p>
    <w:p>
      <w:pPr>
        <w:pStyle w:val="4"/>
      </w:pPr>
      <w:bookmarkStart w:id="120" w:name="_Toc95140739"/>
      <w:bookmarkStart w:id="121" w:name="_Toc27396"/>
      <w:bookmarkStart w:id="122" w:name="_Toc5100"/>
      <w:r>
        <w:rPr>
          <w:lang w:val="en-US"/>
        </w:rPr>
        <w:t>8</w:t>
      </w:r>
      <w:r>
        <w:t>.</w:t>
      </w:r>
      <w:r>
        <w:rPr>
          <w:lang w:val="en-US"/>
        </w:rPr>
        <w:t>4</w:t>
      </w:r>
      <w:r>
        <w:t>.1</w:t>
      </w:r>
      <w:r>
        <w:tab/>
      </w:r>
      <w:r>
        <w:t>Update status of NR bands, NR band CBW Extensions and 5G NR CADC Configurations</w:t>
      </w:r>
      <w:bookmarkEnd w:id="120"/>
      <w:bookmarkEnd w:id="121"/>
      <w:bookmarkEnd w:id="122"/>
    </w:p>
    <w:p>
      <w:pPr>
        <w:rPr>
          <w:lang w:val="en-US"/>
        </w:rPr>
      </w:pPr>
      <w:r>
        <w:t>Update the status of completed NR bands, NR band extensions and 5G NR CADC Configurations by adding the RAN5 meeting to column "RAN5 Completion" and add the reference to the agreed CR to TS 38.508-2 [17] confirming the completion of the 5G NR CADC configuration(s).</w:t>
      </w:r>
    </w:p>
    <w:p>
      <w:pPr>
        <w:pStyle w:val="4"/>
      </w:pPr>
      <w:bookmarkStart w:id="123" w:name="_Toc9318"/>
      <w:bookmarkStart w:id="124" w:name="_Toc7089"/>
      <w:bookmarkStart w:id="125" w:name="_Toc95140740"/>
      <w:r>
        <w:rPr>
          <w:lang w:val="en-US"/>
        </w:rPr>
        <w:t>8</w:t>
      </w:r>
      <w:r>
        <w:t>.</w:t>
      </w:r>
      <w:r>
        <w:rPr>
          <w:lang w:val="en-US"/>
        </w:rPr>
        <w:t>4</w:t>
      </w:r>
      <w:r>
        <w:t>.</w:t>
      </w:r>
      <w:r>
        <w:rPr>
          <w:lang w:val="en-US"/>
        </w:rPr>
        <w:t>2</w:t>
      </w:r>
      <w:r>
        <w:tab/>
      </w:r>
      <w:r>
        <w:t>Update when a RAN5 NR bands, NR band CBW Extensions or 5G NR CADC basket WI is closed</w:t>
      </w:r>
      <w:bookmarkEnd w:id="123"/>
      <w:bookmarkEnd w:id="124"/>
      <w:bookmarkEnd w:id="125"/>
      <w:r>
        <w:t xml:space="preserve"> </w:t>
      </w:r>
    </w:p>
    <w:p>
      <w:r>
        <w:t>When a NR bands, NR band extension and RAN5 5G NR CADC basket work item has been closed</w:t>
      </w:r>
      <w:r>
        <w:rPr>
          <w:lang w:val="en-US"/>
        </w:rPr>
        <w:t>,</w:t>
      </w:r>
      <w:r>
        <w:t xml:space="preserve"> the following need to be updated:</w:t>
      </w:r>
    </w:p>
    <w:p>
      <w:pPr>
        <w:pStyle w:val="48"/>
      </w:pPr>
      <w:r>
        <w:t xml:space="preserve">- </w:t>
      </w:r>
      <w:r>
        <w:tab/>
      </w:r>
      <w:r>
        <w:t xml:space="preserve">Update the "Status" column in the scope table in clause 1 of this document for the WI. </w:t>
      </w:r>
    </w:p>
    <w:p>
      <w:pPr>
        <w:pStyle w:val="59"/>
        <w:ind w:hanging="283"/>
      </w:pPr>
      <w:r>
        <w:t>-</w:t>
      </w:r>
      <w:r>
        <w:tab/>
      </w:r>
      <w:r>
        <w:t>If all the 5G NR CADC configurations have been completed</w:t>
      </w:r>
      <w:r>
        <w:rPr>
          <w:lang w:val="en-US"/>
        </w:rPr>
        <w:t>,</w:t>
      </w:r>
      <w:r>
        <w:t xml:space="preserve"> set the status to "Completed"; else </w:t>
      </w:r>
    </w:p>
    <w:p>
      <w:pPr>
        <w:pStyle w:val="59"/>
        <w:ind w:hanging="283"/>
      </w:pPr>
      <w:r>
        <w:t>-</w:t>
      </w:r>
      <w:r>
        <w:tab/>
      </w:r>
      <w:r>
        <w:t>If the WI is closed but not all 5G NR CADC configurations have been completed</w:t>
      </w:r>
      <w:r>
        <w:rPr>
          <w:lang w:val="en-US"/>
        </w:rPr>
        <w:t>,</w:t>
      </w:r>
      <w:r>
        <w:t xml:space="preserve"> set the status to "WI closed but not all configurations specified".</w:t>
      </w:r>
    </w:p>
    <w:p>
      <w:pPr>
        <w:pStyle w:val="59"/>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26" w:name="_Toc32426"/>
      <w:bookmarkStart w:id="127" w:name="_Toc95140741"/>
      <w:bookmarkStart w:id="128" w:name="_Toc1181"/>
      <w:r>
        <w:rPr>
          <w:lang w:val="en-US"/>
        </w:rPr>
        <w:t>8</w:t>
      </w:r>
      <w:r>
        <w:t>.5</w:t>
      </w:r>
      <w:r>
        <w:tab/>
      </w:r>
      <w:r>
        <w:t>Update the WP template</w:t>
      </w:r>
      <w:bookmarkEnd w:id="126"/>
      <w:r>
        <w:t>s</w:t>
      </w:r>
      <w:bookmarkEnd w:id="127"/>
      <w:bookmarkEnd w:id="128"/>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29" w:name="_Toc12081"/>
      <w:bookmarkStart w:id="130" w:name="_Toc19511"/>
      <w:bookmarkStart w:id="131" w:name="_Toc95140742"/>
      <w:r>
        <w:rPr>
          <w:lang w:val="en-US"/>
        </w:rPr>
        <w:t>8</w:t>
      </w:r>
      <w:r>
        <w:t>.6</w:t>
      </w:r>
      <w:r>
        <w:tab/>
      </w:r>
      <w:r>
        <w:t>Update when PRD21 rapporteur is changed</w:t>
      </w:r>
      <w:bookmarkEnd w:id="129"/>
      <w:bookmarkEnd w:id="130"/>
      <w:bookmarkEnd w:id="131"/>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32" w:name="_Toc9498"/>
      <w:bookmarkStart w:id="133" w:name="_Toc22683"/>
      <w:r>
        <w:br w:type="column"/>
      </w:r>
      <w:bookmarkStart w:id="134" w:name="_Toc95140743"/>
      <w:r>
        <w:t>Annex A (informative):</w:t>
      </w:r>
      <w:r>
        <w:br w:type="textWrapping"/>
      </w:r>
      <w:r>
        <w:t>Change history</w:t>
      </w:r>
      <w:bookmarkEnd w:id="132"/>
      <w:bookmarkEnd w:id="133"/>
      <w:bookmarkEnd w:id="134"/>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976" w:type="dxa"/>
            <w:gridSpan w:val="8"/>
            <w:tcBorders>
              <w:bottom w:val="nil"/>
            </w:tcBorders>
            <w:shd w:val="solid" w:color="FFFFFF" w:fill="auto"/>
          </w:tcPr>
          <w:p>
            <w:pPr>
              <w:pStyle w:val="40"/>
              <w:jc w:val="center"/>
              <w:rPr>
                <w:b/>
                <w:sz w:val="16"/>
              </w:rPr>
            </w:pPr>
            <w:bookmarkStart w:id="135" w:name="historyclause"/>
            <w:bookmarkEnd w:id="135"/>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r>
              <w:rPr>
                <w:highlight w:val="yellow"/>
                <w:lang w:val="en-US"/>
              </w:rPr>
              <w:t>[R5-220661]</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ni SONG(CMCC)">
    <w15:presenceInfo w15:providerId="None" w15:userId="Danni SONG(CMCC)"/>
  </w15:person>
  <w15:person w15:author="Leif Mattisson">
    <w15:presenceInfo w15:providerId="AD" w15:userId="S::leif.mattisson@ericsson.com::303fd0aa-85a0-4c52-8854-8f1771fd4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03573"/>
    <w:rsid w:val="00016781"/>
    <w:rsid w:val="000200D6"/>
    <w:rsid w:val="00020FC1"/>
    <w:rsid w:val="00030184"/>
    <w:rsid w:val="00033397"/>
    <w:rsid w:val="00034240"/>
    <w:rsid w:val="00040095"/>
    <w:rsid w:val="00043C81"/>
    <w:rsid w:val="00044A47"/>
    <w:rsid w:val="000511DF"/>
    <w:rsid w:val="00051834"/>
    <w:rsid w:val="00051E7D"/>
    <w:rsid w:val="00053686"/>
    <w:rsid w:val="00054A22"/>
    <w:rsid w:val="00056C8A"/>
    <w:rsid w:val="00060A95"/>
    <w:rsid w:val="00062023"/>
    <w:rsid w:val="000633ED"/>
    <w:rsid w:val="00063EBB"/>
    <w:rsid w:val="0006545F"/>
    <w:rsid w:val="000655A6"/>
    <w:rsid w:val="000678DA"/>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2118"/>
    <w:rsid w:val="000A7B46"/>
    <w:rsid w:val="000B012E"/>
    <w:rsid w:val="000B26BD"/>
    <w:rsid w:val="000C47C3"/>
    <w:rsid w:val="000D58AB"/>
    <w:rsid w:val="000E05F7"/>
    <w:rsid w:val="000E5CAF"/>
    <w:rsid w:val="000E6C4F"/>
    <w:rsid w:val="000F22B7"/>
    <w:rsid w:val="000F4243"/>
    <w:rsid w:val="000F7B6F"/>
    <w:rsid w:val="0010544B"/>
    <w:rsid w:val="0010743E"/>
    <w:rsid w:val="00124410"/>
    <w:rsid w:val="00130E07"/>
    <w:rsid w:val="00133525"/>
    <w:rsid w:val="001344A4"/>
    <w:rsid w:val="00137842"/>
    <w:rsid w:val="00143C73"/>
    <w:rsid w:val="00143F67"/>
    <w:rsid w:val="001541B4"/>
    <w:rsid w:val="001543AA"/>
    <w:rsid w:val="00154700"/>
    <w:rsid w:val="00157316"/>
    <w:rsid w:val="0016115B"/>
    <w:rsid w:val="001613B7"/>
    <w:rsid w:val="0017112F"/>
    <w:rsid w:val="00173912"/>
    <w:rsid w:val="00175BFF"/>
    <w:rsid w:val="00176CAD"/>
    <w:rsid w:val="00177AAF"/>
    <w:rsid w:val="00184536"/>
    <w:rsid w:val="00185DA0"/>
    <w:rsid w:val="0018622C"/>
    <w:rsid w:val="001964BD"/>
    <w:rsid w:val="00196AB9"/>
    <w:rsid w:val="001A10E4"/>
    <w:rsid w:val="001A3EE7"/>
    <w:rsid w:val="001A4C42"/>
    <w:rsid w:val="001A7420"/>
    <w:rsid w:val="001A7448"/>
    <w:rsid w:val="001B1E21"/>
    <w:rsid w:val="001B3186"/>
    <w:rsid w:val="001B37C0"/>
    <w:rsid w:val="001B6637"/>
    <w:rsid w:val="001C21C3"/>
    <w:rsid w:val="001D02C2"/>
    <w:rsid w:val="001D19CB"/>
    <w:rsid w:val="001D553D"/>
    <w:rsid w:val="001D6106"/>
    <w:rsid w:val="001D67E6"/>
    <w:rsid w:val="001E3CFC"/>
    <w:rsid w:val="001F0C1D"/>
    <w:rsid w:val="001F1132"/>
    <w:rsid w:val="001F168B"/>
    <w:rsid w:val="001F2424"/>
    <w:rsid w:val="001F4375"/>
    <w:rsid w:val="001F48BD"/>
    <w:rsid w:val="001F5086"/>
    <w:rsid w:val="001F6FD4"/>
    <w:rsid w:val="00202D6D"/>
    <w:rsid w:val="0021164B"/>
    <w:rsid w:val="00212259"/>
    <w:rsid w:val="0022028A"/>
    <w:rsid w:val="002209ED"/>
    <w:rsid w:val="00222BE6"/>
    <w:rsid w:val="002264FA"/>
    <w:rsid w:val="002304E4"/>
    <w:rsid w:val="002314C3"/>
    <w:rsid w:val="00234557"/>
    <w:rsid w:val="002347A2"/>
    <w:rsid w:val="00234B50"/>
    <w:rsid w:val="002363C0"/>
    <w:rsid w:val="00240355"/>
    <w:rsid w:val="00243170"/>
    <w:rsid w:val="002444F5"/>
    <w:rsid w:val="00250771"/>
    <w:rsid w:val="00252211"/>
    <w:rsid w:val="0025493F"/>
    <w:rsid w:val="00255CBA"/>
    <w:rsid w:val="002611DD"/>
    <w:rsid w:val="00261AE3"/>
    <w:rsid w:val="002622C7"/>
    <w:rsid w:val="002675F0"/>
    <w:rsid w:val="002731FF"/>
    <w:rsid w:val="00276822"/>
    <w:rsid w:val="00280E68"/>
    <w:rsid w:val="00283494"/>
    <w:rsid w:val="00286D3C"/>
    <w:rsid w:val="00287D36"/>
    <w:rsid w:val="002951D2"/>
    <w:rsid w:val="00296983"/>
    <w:rsid w:val="002A08E0"/>
    <w:rsid w:val="002A4556"/>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15CB9"/>
    <w:rsid w:val="003172DC"/>
    <w:rsid w:val="00326E5C"/>
    <w:rsid w:val="00330524"/>
    <w:rsid w:val="00334B83"/>
    <w:rsid w:val="0034286F"/>
    <w:rsid w:val="003511BA"/>
    <w:rsid w:val="0035355D"/>
    <w:rsid w:val="00353EA6"/>
    <w:rsid w:val="003541E9"/>
    <w:rsid w:val="0035462D"/>
    <w:rsid w:val="00354F89"/>
    <w:rsid w:val="0035595D"/>
    <w:rsid w:val="0036182C"/>
    <w:rsid w:val="0036507F"/>
    <w:rsid w:val="00366C19"/>
    <w:rsid w:val="003765B8"/>
    <w:rsid w:val="003803A0"/>
    <w:rsid w:val="00387291"/>
    <w:rsid w:val="00387B4A"/>
    <w:rsid w:val="0039118B"/>
    <w:rsid w:val="0039400C"/>
    <w:rsid w:val="00394A11"/>
    <w:rsid w:val="003A176A"/>
    <w:rsid w:val="003C3971"/>
    <w:rsid w:val="003C6B9E"/>
    <w:rsid w:val="003D5DAE"/>
    <w:rsid w:val="003E51CE"/>
    <w:rsid w:val="003F6F99"/>
    <w:rsid w:val="00401D27"/>
    <w:rsid w:val="00403856"/>
    <w:rsid w:val="00414127"/>
    <w:rsid w:val="00423334"/>
    <w:rsid w:val="004247CD"/>
    <w:rsid w:val="004274B7"/>
    <w:rsid w:val="00432083"/>
    <w:rsid w:val="004345EC"/>
    <w:rsid w:val="00436DC9"/>
    <w:rsid w:val="004458DF"/>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7D64"/>
    <w:rsid w:val="004A7E2A"/>
    <w:rsid w:val="004B4BCF"/>
    <w:rsid w:val="004C5DB5"/>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532A"/>
    <w:rsid w:val="0052362A"/>
    <w:rsid w:val="005258BB"/>
    <w:rsid w:val="0053388B"/>
    <w:rsid w:val="00535773"/>
    <w:rsid w:val="0054067F"/>
    <w:rsid w:val="00542161"/>
    <w:rsid w:val="0054311C"/>
    <w:rsid w:val="00543E6C"/>
    <w:rsid w:val="00556910"/>
    <w:rsid w:val="005569BB"/>
    <w:rsid w:val="00556CBC"/>
    <w:rsid w:val="00561ECD"/>
    <w:rsid w:val="00565087"/>
    <w:rsid w:val="00565464"/>
    <w:rsid w:val="00567008"/>
    <w:rsid w:val="00574EDA"/>
    <w:rsid w:val="00575387"/>
    <w:rsid w:val="00577C3D"/>
    <w:rsid w:val="0058589D"/>
    <w:rsid w:val="00597B11"/>
    <w:rsid w:val="005A776F"/>
    <w:rsid w:val="005D2E01"/>
    <w:rsid w:val="005D6B41"/>
    <w:rsid w:val="005D7526"/>
    <w:rsid w:val="005E160B"/>
    <w:rsid w:val="005E4BB2"/>
    <w:rsid w:val="005F0B33"/>
    <w:rsid w:val="005F4058"/>
    <w:rsid w:val="005F7641"/>
    <w:rsid w:val="00601E81"/>
    <w:rsid w:val="00601EA8"/>
    <w:rsid w:val="00602AEA"/>
    <w:rsid w:val="006048D8"/>
    <w:rsid w:val="006049D9"/>
    <w:rsid w:val="0060511F"/>
    <w:rsid w:val="006059BE"/>
    <w:rsid w:val="00610B1D"/>
    <w:rsid w:val="00610BC2"/>
    <w:rsid w:val="006136F7"/>
    <w:rsid w:val="00614FDF"/>
    <w:rsid w:val="00616085"/>
    <w:rsid w:val="006177F6"/>
    <w:rsid w:val="00620173"/>
    <w:rsid w:val="00623DD5"/>
    <w:rsid w:val="00631E30"/>
    <w:rsid w:val="00633FB1"/>
    <w:rsid w:val="0063543D"/>
    <w:rsid w:val="0064001F"/>
    <w:rsid w:val="00641D9E"/>
    <w:rsid w:val="00647114"/>
    <w:rsid w:val="00650A2F"/>
    <w:rsid w:val="006526B2"/>
    <w:rsid w:val="00655023"/>
    <w:rsid w:val="00657960"/>
    <w:rsid w:val="00666CC7"/>
    <w:rsid w:val="006721E1"/>
    <w:rsid w:val="00676268"/>
    <w:rsid w:val="00681601"/>
    <w:rsid w:val="00681B11"/>
    <w:rsid w:val="00693E4D"/>
    <w:rsid w:val="00697B67"/>
    <w:rsid w:val="006A14C9"/>
    <w:rsid w:val="006A323F"/>
    <w:rsid w:val="006A753B"/>
    <w:rsid w:val="006B0C4F"/>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4622"/>
    <w:rsid w:val="00713C44"/>
    <w:rsid w:val="00714DDF"/>
    <w:rsid w:val="00726D9F"/>
    <w:rsid w:val="00734A5B"/>
    <w:rsid w:val="0073638D"/>
    <w:rsid w:val="00737D97"/>
    <w:rsid w:val="0074026F"/>
    <w:rsid w:val="007407E1"/>
    <w:rsid w:val="007429F6"/>
    <w:rsid w:val="00743004"/>
    <w:rsid w:val="00744E76"/>
    <w:rsid w:val="007451F1"/>
    <w:rsid w:val="0074631E"/>
    <w:rsid w:val="00750144"/>
    <w:rsid w:val="0075312E"/>
    <w:rsid w:val="00755D2B"/>
    <w:rsid w:val="00761937"/>
    <w:rsid w:val="007633F8"/>
    <w:rsid w:val="007739F2"/>
    <w:rsid w:val="00774DA4"/>
    <w:rsid w:val="00781F0F"/>
    <w:rsid w:val="00787CD2"/>
    <w:rsid w:val="00796646"/>
    <w:rsid w:val="007A54F7"/>
    <w:rsid w:val="007B1948"/>
    <w:rsid w:val="007B19A7"/>
    <w:rsid w:val="007B600E"/>
    <w:rsid w:val="007B6633"/>
    <w:rsid w:val="007C56B1"/>
    <w:rsid w:val="007D7031"/>
    <w:rsid w:val="007E09C9"/>
    <w:rsid w:val="007E416B"/>
    <w:rsid w:val="007E422A"/>
    <w:rsid w:val="007E4BED"/>
    <w:rsid w:val="007E60AB"/>
    <w:rsid w:val="007F0F4A"/>
    <w:rsid w:val="007F5459"/>
    <w:rsid w:val="008028A4"/>
    <w:rsid w:val="00803D1D"/>
    <w:rsid w:val="00816E46"/>
    <w:rsid w:val="0082137C"/>
    <w:rsid w:val="00822184"/>
    <w:rsid w:val="00823C06"/>
    <w:rsid w:val="00824975"/>
    <w:rsid w:val="0082563E"/>
    <w:rsid w:val="00830747"/>
    <w:rsid w:val="00832974"/>
    <w:rsid w:val="00835EAB"/>
    <w:rsid w:val="00842F5B"/>
    <w:rsid w:val="00843AE1"/>
    <w:rsid w:val="00846157"/>
    <w:rsid w:val="0084794D"/>
    <w:rsid w:val="00861802"/>
    <w:rsid w:val="0086536E"/>
    <w:rsid w:val="00867D68"/>
    <w:rsid w:val="00873879"/>
    <w:rsid w:val="00873F6A"/>
    <w:rsid w:val="00874928"/>
    <w:rsid w:val="0087605F"/>
    <w:rsid w:val="008768CA"/>
    <w:rsid w:val="00887FB7"/>
    <w:rsid w:val="00891030"/>
    <w:rsid w:val="00891858"/>
    <w:rsid w:val="00891986"/>
    <w:rsid w:val="00893EAD"/>
    <w:rsid w:val="008A2A8F"/>
    <w:rsid w:val="008A2FA8"/>
    <w:rsid w:val="008B0004"/>
    <w:rsid w:val="008B1BC1"/>
    <w:rsid w:val="008B2358"/>
    <w:rsid w:val="008B2823"/>
    <w:rsid w:val="008B2BB2"/>
    <w:rsid w:val="008B3D93"/>
    <w:rsid w:val="008C2C50"/>
    <w:rsid w:val="008C384C"/>
    <w:rsid w:val="008C6561"/>
    <w:rsid w:val="008D346A"/>
    <w:rsid w:val="008D6175"/>
    <w:rsid w:val="008E2411"/>
    <w:rsid w:val="008E429B"/>
    <w:rsid w:val="008F3486"/>
    <w:rsid w:val="0090271F"/>
    <w:rsid w:val="00902E23"/>
    <w:rsid w:val="00903643"/>
    <w:rsid w:val="009114D7"/>
    <w:rsid w:val="0091348E"/>
    <w:rsid w:val="00917CCB"/>
    <w:rsid w:val="009221D6"/>
    <w:rsid w:val="009300DC"/>
    <w:rsid w:val="00932AE3"/>
    <w:rsid w:val="0093351A"/>
    <w:rsid w:val="0093397E"/>
    <w:rsid w:val="009412BC"/>
    <w:rsid w:val="00942EC2"/>
    <w:rsid w:val="009436C1"/>
    <w:rsid w:val="00943783"/>
    <w:rsid w:val="00947E63"/>
    <w:rsid w:val="00950EF6"/>
    <w:rsid w:val="009523A5"/>
    <w:rsid w:val="00962630"/>
    <w:rsid w:val="00967585"/>
    <w:rsid w:val="00967D2B"/>
    <w:rsid w:val="00974D57"/>
    <w:rsid w:val="00974E3A"/>
    <w:rsid w:val="009750EB"/>
    <w:rsid w:val="00975D30"/>
    <w:rsid w:val="00976A55"/>
    <w:rsid w:val="00980E9E"/>
    <w:rsid w:val="009813D2"/>
    <w:rsid w:val="00986E03"/>
    <w:rsid w:val="00991FBF"/>
    <w:rsid w:val="009A2095"/>
    <w:rsid w:val="009A2338"/>
    <w:rsid w:val="009B43B2"/>
    <w:rsid w:val="009B7CFA"/>
    <w:rsid w:val="009C09DA"/>
    <w:rsid w:val="009C48B2"/>
    <w:rsid w:val="009D29CC"/>
    <w:rsid w:val="009D5DFD"/>
    <w:rsid w:val="009E25A6"/>
    <w:rsid w:val="009E364F"/>
    <w:rsid w:val="009F2558"/>
    <w:rsid w:val="009F37B7"/>
    <w:rsid w:val="009F3C8D"/>
    <w:rsid w:val="009F45C0"/>
    <w:rsid w:val="009F7CAF"/>
    <w:rsid w:val="00A035FE"/>
    <w:rsid w:val="00A049DD"/>
    <w:rsid w:val="00A10F02"/>
    <w:rsid w:val="00A10FC5"/>
    <w:rsid w:val="00A11E39"/>
    <w:rsid w:val="00A14444"/>
    <w:rsid w:val="00A15A39"/>
    <w:rsid w:val="00A164B4"/>
    <w:rsid w:val="00A26956"/>
    <w:rsid w:val="00A27486"/>
    <w:rsid w:val="00A322B0"/>
    <w:rsid w:val="00A34E6F"/>
    <w:rsid w:val="00A50EC2"/>
    <w:rsid w:val="00A517AE"/>
    <w:rsid w:val="00A5249D"/>
    <w:rsid w:val="00A53724"/>
    <w:rsid w:val="00A55429"/>
    <w:rsid w:val="00A56066"/>
    <w:rsid w:val="00A6458F"/>
    <w:rsid w:val="00A677CC"/>
    <w:rsid w:val="00A71748"/>
    <w:rsid w:val="00A73129"/>
    <w:rsid w:val="00A73A3B"/>
    <w:rsid w:val="00A74CAC"/>
    <w:rsid w:val="00A76332"/>
    <w:rsid w:val="00A77063"/>
    <w:rsid w:val="00A82346"/>
    <w:rsid w:val="00A839FA"/>
    <w:rsid w:val="00A907A1"/>
    <w:rsid w:val="00A90A69"/>
    <w:rsid w:val="00A92BA1"/>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65E2"/>
    <w:rsid w:val="00AE773B"/>
    <w:rsid w:val="00AF6FCC"/>
    <w:rsid w:val="00AF7E37"/>
    <w:rsid w:val="00B004AC"/>
    <w:rsid w:val="00B0559B"/>
    <w:rsid w:val="00B07955"/>
    <w:rsid w:val="00B15449"/>
    <w:rsid w:val="00B22ECA"/>
    <w:rsid w:val="00B27CB4"/>
    <w:rsid w:val="00B27EE5"/>
    <w:rsid w:val="00B30F8B"/>
    <w:rsid w:val="00B338A1"/>
    <w:rsid w:val="00B40B9D"/>
    <w:rsid w:val="00B416D3"/>
    <w:rsid w:val="00B41961"/>
    <w:rsid w:val="00B4514F"/>
    <w:rsid w:val="00B459E4"/>
    <w:rsid w:val="00B46301"/>
    <w:rsid w:val="00B501FF"/>
    <w:rsid w:val="00B51643"/>
    <w:rsid w:val="00B54AE7"/>
    <w:rsid w:val="00B5792E"/>
    <w:rsid w:val="00B57DDB"/>
    <w:rsid w:val="00B607BB"/>
    <w:rsid w:val="00B61578"/>
    <w:rsid w:val="00B61EDE"/>
    <w:rsid w:val="00B644F7"/>
    <w:rsid w:val="00B72DA0"/>
    <w:rsid w:val="00B81F83"/>
    <w:rsid w:val="00B8481D"/>
    <w:rsid w:val="00B93086"/>
    <w:rsid w:val="00BA19ED"/>
    <w:rsid w:val="00BA4B8D"/>
    <w:rsid w:val="00BB0D02"/>
    <w:rsid w:val="00BB11A8"/>
    <w:rsid w:val="00BB3D50"/>
    <w:rsid w:val="00BC0164"/>
    <w:rsid w:val="00BC0754"/>
    <w:rsid w:val="00BC0F7D"/>
    <w:rsid w:val="00BD21EA"/>
    <w:rsid w:val="00BD44EC"/>
    <w:rsid w:val="00BD7D31"/>
    <w:rsid w:val="00BE3255"/>
    <w:rsid w:val="00BE5C39"/>
    <w:rsid w:val="00BE60AC"/>
    <w:rsid w:val="00BE6C80"/>
    <w:rsid w:val="00BE7010"/>
    <w:rsid w:val="00BF0073"/>
    <w:rsid w:val="00BF128E"/>
    <w:rsid w:val="00BF1AA1"/>
    <w:rsid w:val="00BF1BF3"/>
    <w:rsid w:val="00C03E2E"/>
    <w:rsid w:val="00C04D51"/>
    <w:rsid w:val="00C0671F"/>
    <w:rsid w:val="00C074DD"/>
    <w:rsid w:val="00C1496A"/>
    <w:rsid w:val="00C22040"/>
    <w:rsid w:val="00C22EE4"/>
    <w:rsid w:val="00C33079"/>
    <w:rsid w:val="00C35CA4"/>
    <w:rsid w:val="00C45231"/>
    <w:rsid w:val="00C50973"/>
    <w:rsid w:val="00C571E2"/>
    <w:rsid w:val="00C708F3"/>
    <w:rsid w:val="00C71D24"/>
    <w:rsid w:val="00C72833"/>
    <w:rsid w:val="00C7324D"/>
    <w:rsid w:val="00C74DA3"/>
    <w:rsid w:val="00C77662"/>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C6518"/>
    <w:rsid w:val="00CC6C55"/>
    <w:rsid w:val="00CD4ADD"/>
    <w:rsid w:val="00CD6554"/>
    <w:rsid w:val="00CD7D55"/>
    <w:rsid w:val="00CE40A8"/>
    <w:rsid w:val="00CF0724"/>
    <w:rsid w:val="00CF3710"/>
    <w:rsid w:val="00CF4EB4"/>
    <w:rsid w:val="00D004DF"/>
    <w:rsid w:val="00D020B1"/>
    <w:rsid w:val="00D0453C"/>
    <w:rsid w:val="00D077B8"/>
    <w:rsid w:val="00D12676"/>
    <w:rsid w:val="00D13542"/>
    <w:rsid w:val="00D32541"/>
    <w:rsid w:val="00D35298"/>
    <w:rsid w:val="00D41E31"/>
    <w:rsid w:val="00D4664A"/>
    <w:rsid w:val="00D528B8"/>
    <w:rsid w:val="00D55490"/>
    <w:rsid w:val="00D5772E"/>
    <w:rsid w:val="00D57972"/>
    <w:rsid w:val="00D655B8"/>
    <w:rsid w:val="00D66FDF"/>
    <w:rsid w:val="00D675A9"/>
    <w:rsid w:val="00D67B9F"/>
    <w:rsid w:val="00D70504"/>
    <w:rsid w:val="00D738D6"/>
    <w:rsid w:val="00D755EB"/>
    <w:rsid w:val="00D76048"/>
    <w:rsid w:val="00D8058B"/>
    <w:rsid w:val="00D820D8"/>
    <w:rsid w:val="00D87E00"/>
    <w:rsid w:val="00D90B39"/>
    <w:rsid w:val="00D9134D"/>
    <w:rsid w:val="00D95889"/>
    <w:rsid w:val="00D9613D"/>
    <w:rsid w:val="00D96CED"/>
    <w:rsid w:val="00D96D72"/>
    <w:rsid w:val="00D97187"/>
    <w:rsid w:val="00DA119B"/>
    <w:rsid w:val="00DA7A03"/>
    <w:rsid w:val="00DB1818"/>
    <w:rsid w:val="00DC056E"/>
    <w:rsid w:val="00DC309B"/>
    <w:rsid w:val="00DC4BC7"/>
    <w:rsid w:val="00DC4DA2"/>
    <w:rsid w:val="00DC4EBD"/>
    <w:rsid w:val="00DD265B"/>
    <w:rsid w:val="00DD3C7C"/>
    <w:rsid w:val="00DD4C17"/>
    <w:rsid w:val="00DD74A5"/>
    <w:rsid w:val="00DE571B"/>
    <w:rsid w:val="00DF2B1F"/>
    <w:rsid w:val="00DF384D"/>
    <w:rsid w:val="00DF62CD"/>
    <w:rsid w:val="00DF73C7"/>
    <w:rsid w:val="00E13DDB"/>
    <w:rsid w:val="00E16509"/>
    <w:rsid w:val="00E31FAF"/>
    <w:rsid w:val="00E32812"/>
    <w:rsid w:val="00E36815"/>
    <w:rsid w:val="00E44582"/>
    <w:rsid w:val="00E56BBA"/>
    <w:rsid w:val="00E67375"/>
    <w:rsid w:val="00E748C2"/>
    <w:rsid w:val="00E77645"/>
    <w:rsid w:val="00E80FF3"/>
    <w:rsid w:val="00E8177D"/>
    <w:rsid w:val="00E83BD9"/>
    <w:rsid w:val="00E863FB"/>
    <w:rsid w:val="00E871F8"/>
    <w:rsid w:val="00E913BB"/>
    <w:rsid w:val="00E93926"/>
    <w:rsid w:val="00E93A52"/>
    <w:rsid w:val="00EA15B0"/>
    <w:rsid w:val="00EA1AB6"/>
    <w:rsid w:val="00EA5EA7"/>
    <w:rsid w:val="00EB10D2"/>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EC7"/>
    <w:rsid w:val="00F325C8"/>
    <w:rsid w:val="00F358A0"/>
    <w:rsid w:val="00F36276"/>
    <w:rsid w:val="00F37F6F"/>
    <w:rsid w:val="00F40D14"/>
    <w:rsid w:val="00F426F1"/>
    <w:rsid w:val="00F62A94"/>
    <w:rsid w:val="00F653B8"/>
    <w:rsid w:val="00F72CB6"/>
    <w:rsid w:val="00F735EC"/>
    <w:rsid w:val="00F74A94"/>
    <w:rsid w:val="00F75205"/>
    <w:rsid w:val="00F76D10"/>
    <w:rsid w:val="00F84D8C"/>
    <w:rsid w:val="00F86684"/>
    <w:rsid w:val="00F86891"/>
    <w:rsid w:val="00F874DE"/>
    <w:rsid w:val="00F9008D"/>
    <w:rsid w:val="00F95E45"/>
    <w:rsid w:val="00F96630"/>
    <w:rsid w:val="00FA1266"/>
    <w:rsid w:val="00FA2F22"/>
    <w:rsid w:val="00FA34D1"/>
    <w:rsid w:val="00FA6962"/>
    <w:rsid w:val="00FA7394"/>
    <w:rsid w:val="00FB15E0"/>
    <w:rsid w:val="00FC1192"/>
    <w:rsid w:val="00FC1460"/>
    <w:rsid w:val="00FD4EDE"/>
    <w:rsid w:val="00FF25B6"/>
    <w:rsid w:val="01AC19E0"/>
    <w:rsid w:val="01F338DE"/>
    <w:rsid w:val="03802ADF"/>
    <w:rsid w:val="048A24AC"/>
    <w:rsid w:val="0490526F"/>
    <w:rsid w:val="053775A5"/>
    <w:rsid w:val="053F1686"/>
    <w:rsid w:val="05C14693"/>
    <w:rsid w:val="066130FD"/>
    <w:rsid w:val="06C219AC"/>
    <w:rsid w:val="071B3059"/>
    <w:rsid w:val="07544E51"/>
    <w:rsid w:val="07617291"/>
    <w:rsid w:val="07823B94"/>
    <w:rsid w:val="07A576B3"/>
    <w:rsid w:val="08220A83"/>
    <w:rsid w:val="083E14F9"/>
    <w:rsid w:val="084B611E"/>
    <w:rsid w:val="08D46A62"/>
    <w:rsid w:val="08DE2598"/>
    <w:rsid w:val="09044119"/>
    <w:rsid w:val="091A1756"/>
    <w:rsid w:val="099318C0"/>
    <w:rsid w:val="0A107E1D"/>
    <w:rsid w:val="0AE77E36"/>
    <w:rsid w:val="0B285315"/>
    <w:rsid w:val="0B5E1103"/>
    <w:rsid w:val="0B6B0C02"/>
    <w:rsid w:val="0B7A457B"/>
    <w:rsid w:val="0C1D6D77"/>
    <w:rsid w:val="0C697668"/>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01C0A"/>
    <w:rsid w:val="10EF575C"/>
    <w:rsid w:val="110F618C"/>
    <w:rsid w:val="112E2FF4"/>
    <w:rsid w:val="11DB2048"/>
    <w:rsid w:val="11E27A68"/>
    <w:rsid w:val="120804F2"/>
    <w:rsid w:val="128A25EC"/>
    <w:rsid w:val="138131A6"/>
    <w:rsid w:val="13BB5DB0"/>
    <w:rsid w:val="14501678"/>
    <w:rsid w:val="14BE2B05"/>
    <w:rsid w:val="152C6340"/>
    <w:rsid w:val="15733217"/>
    <w:rsid w:val="15F963D3"/>
    <w:rsid w:val="164F6DF7"/>
    <w:rsid w:val="16DE2138"/>
    <w:rsid w:val="171E5A3F"/>
    <w:rsid w:val="172C4065"/>
    <w:rsid w:val="172C6233"/>
    <w:rsid w:val="17915DBB"/>
    <w:rsid w:val="17A85514"/>
    <w:rsid w:val="17DB1C3B"/>
    <w:rsid w:val="180F640E"/>
    <w:rsid w:val="18293EA3"/>
    <w:rsid w:val="188050D3"/>
    <w:rsid w:val="196C5BA0"/>
    <w:rsid w:val="199F6269"/>
    <w:rsid w:val="19B00AB8"/>
    <w:rsid w:val="1A684228"/>
    <w:rsid w:val="1B427C74"/>
    <w:rsid w:val="1B6A4E7C"/>
    <w:rsid w:val="1BAA3A35"/>
    <w:rsid w:val="1BED3A66"/>
    <w:rsid w:val="1CAF1B81"/>
    <w:rsid w:val="1CD27EE6"/>
    <w:rsid w:val="1D2C4DE1"/>
    <w:rsid w:val="1D565F66"/>
    <w:rsid w:val="1D8D72C3"/>
    <w:rsid w:val="1DA63610"/>
    <w:rsid w:val="1DC56190"/>
    <w:rsid w:val="1DE40722"/>
    <w:rsid w:val="1ECA6241"/>
    <w:rsid w:val="1ED351B4"/>
    <w:rsid w:val="1F972949"/>
    <w:rsid w:val="1FE8336C"/>
    <w:rsid w:val="1FFF2CE2"/>
    <w:rsid w:val="20526CD1"/>
    <w:rsid w:val="20E1067A"/>
    <w:rsid w:val="2137030A"/>
    <w:rsid w:val="21563D14"/>
    <w:rsid w:val="218B16B2"/>
    <w:rsid w:val="21B40FFA"/>
    <w:rsid w:val="21F63053"/>
    <w:rsid w:val="221F5E6C"/>
    <w:rsid w:val="22287614"/>
    <w:rsid w:val="22A260B8"/>
    <w:rsid w:val="22AD56E7"/>
    <w:rsid w:val="22F52A61"/>
    <w:rsid w:val="24E62946"/>
    <w:rsid w:val="250D5723"/>
    <w:rsid w:val="2571061E"/>
    <w:rsid w:val="25862E04"/>
    <w:rsid w:val="25A100EB"/>
    <w:rsid w:val="25D73E71"/>
    <w:rsid w:val="25FD2E5E"/>
    <w:rsid w:val="26752D47"/>
    <w:rsid w:val="27BE4120"/>
    <w:rsid w:val="27E358EE"/>
    <w:rsid w:val="280010C7"/>
    <w:rsid w:val="28341D30"/>
    <w:rsid w:val="283C1D56"/>
    <w:rsid w:val="283D284C"/>
    <w:rsid w:val="28B70904"/>
    <w:rsid w:val="2B3E669D"/>
    <w:rsid w:val="2B421DF4"/>
    <w:rsid w:val="2BA5154E"/>
    <w:rsid w:val="2C1620B8"/>
    <w:rsid w:val="2C297927"/>
    <w:rsid w:val="2C4B06E9"/>
    <w:rsid w:val="2C6B1FD6"/>
    <w:rsid w:val="2CE80BFA"/>
    <w:rsid w:val="2D6B4364"/>
    <w:rsid w:val="2E906EA7"/>
    <w:rsid w:val="2EA87D0C"/>
    <w:rsid w:val="2F280A9E"/>
    <w:rsid w:val="301F1121"/>
    <w:rsid w:val="30673F24"/>
    <w:rsid w:val="30715219"/>
    <w:rsid w:val="319A609D"/>
    <w:rsid w:val="325B3ECE"/>
    <w:rsid w:val="326341F4"/>
    <w:rsid w:val="33417CBE"/>
    <w:rsid w:val="343044D1"/>
    <w:rsid w:val="35A16FAA"/>
    <w:rsid w:val="35BE17E0"/>
    <w:rsid w:val="36663735"/>
    <w:rsid w:val="38023B81"/>
    <w:rsid w:val="38151AAC"/>
    <w:rsid w:val="38C65867"/>
    <w:rsid w:val="38F01CF9"/>
    <w:rsid w:val="393A2779"/>
    <w:rsid w:val="3A1862BB"/>
    <w:rsid w:val="3A532AA4"/>
    <w:rsid w:val="3AFF7929"/>
    <w:rsid w:val="3C100419"/>
    <w:rsid w:val="3C651AB5"/>
    <w:rsid w:val="3CA91EED"/>
    <w:rsid w:val="3D043A80"/>
    <w:rsid w:val="3DB10E5A"/>
    <w:rsid w:val="3DD10A73"/>
    <w:rsid w:val="3E1C2251"/>
    <w:rsid w:val="3E5A1553"/>
    <w:rsid w:val="3EB30540"/>
    <w:rsid w:val="3FB36901"/>
    <w:rsid w:val="401D428C"/>
    <w:rsid w:val="40EC1A1F"/>
    <w:rsid w:val="412E24D8"/>
    <w:rsid w:val="415F3DF4"/>
    <w:rsid w:val="423C2C6D"/>
    <w:rsid w:val="42640EDA"/>
    <w:rsid w:val="43422F8C"/>
    <w:rsid w:val="43AE52B1"/>
    <w:rsid w:val="44671021"/>
    <w:rsid w:val="446E5B1A"/>
    <w:rsid w:val="449C380E"/>
    <w:rsid w:val="451E3E9B"/>
    <w:rsid w:val="458120E2"/>
    <w:rsid w:val="45902115"/>
    <w:rsid w:val="463810CB"/>
    <w:rsid w:val="465971C9"/>
    <w:rsid w:val="469535E5"/>
    <w:rsid w:val="470855B8"/>
    <w:rsid w:val="474254FF"/>
    <w:rsid w:val="479C11AF"/>
    <w:rsid w:val="47B74BE0"/>
    <w:rsid w:val="48794FF1"/>
    <w:rsid w:val="488C0349"/>
    <w:rsid w:val="48C40393"/>
    <w:rsid w:val="4A084559"/>
    <w:rsid w:val="4A3239B5"/>
    <w:rsid w:val="4A9661E3"/>
    <w:rsid w:val="4AA32A24"/>
    <w:rsid w:val="4AF91647"/>
    <w:rsid w:val="4B0C12C2"/>
    <w:rsid w:val="4B522A61"/>
    <w:rsid w:val="4B836478"/>
    <w:rsid w:val="4BA40DAF"/>
    <w:rsid w:val="4BEA1D7F"/>
    <w:rsid w:val="4C5D04B7"/>
    <w:rsid w:val="4C772788"/>
    <w:rsid w:val="4CC2010B"/>
    <w:rsid w:val="4CD45ADF"/>
    <w:rsid w:val="4CFC36D9"/>
    <w:rsid w:val="4D292FEC"/>
    <w:rsid w:val="4DCE1143"/>
    <w:rsid w:val="4DDB5109"/>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3C707D2"/>
    <w:rsid w:val="541C12BF"/>
    <w:rsid w:val="55127C43"/>
    <w:rsid w:val="55151C53"/>
    <w:rsid w:val="55382397"/>
    <w:rsid w:val="557B5983"/>
    <w:rsid w:val="55E1417E"/>
    <w:rsid w:val="5618097E"/>
    <w:rsid w:val="56344B9B"/>
    <w:rsid w:val="563A7D56"/>
    <w:rsid w:val="56EB5820"/>
    <w:rsid w:val="57B14AB1"/>
    <w:rsid w:val="57BD05B1"/>
    <w:rsid w:val="58231718"/>
    <w:rsid w:val="58435E93"/>
    <w:rsid w:val="58516DDF"/>
    <w:rsid w:val="58907ED8"/>
    <w:rsid w:val="58C61100"/>
    <w:rsid w:val="5AF64D62"/>
    <w:rsid w:val="5B585285"/>
    <w:rsid w:val="5B66652E"/>
    <w:rsid w:val="5B8D16F2"/>
    <w:rsid w:val="5BB628CB"/>
    <w:rsid w:val="5D4F1324"/>
    <w:rsid w:val="5D9868F9"/>
    <w:rsid w:val="5E1A51B3"/>
    <w:rsid w:val="5E92370D"/>
    <w:rsid w:val="5EEB5984"/>
    <w:rsid w:val="5EFA0C2F"/>
    <w:rsid w:val="5F1E3231"/>
    <w:rsid w:val="5F3269E8"/>
    <w:rsid w:val="5F36210A"/>
    <w:rsid w:val="5F725E4C"/>
    <w:rsid w:val="5FD26675"/>
    <w:rsid w:val="6028541F"/>
    <w:rsid w:val="605912BD"/>
    <w:rsid w:val="60E07B90"/>
    <w:rsid w:val="610E7E78"/>
    <w:rsid w:val="622A0984"/>
    <w:rsid w:val="62AD53E3"/>
    <w:rsid w:val="62FE645E"/>
    <w:rsid w:val="63C86330"/>
    <w:rsid w:val="64663A4D"/>
    <w:rsid w:val="64F34A99"/>
    <w:rsid w:val="650A39C8"/>
    <w:rsid w:val="650C5878"/>
    <w:rsid w:val="656C6A72"/>
    <w:rsid w:val="661B39BA"/>
    <w:rsid w:val="66307A2A"/>
    <w:rsid w:val="664C7607"/>
    <w:rsid w:val="66D245DF"/>
    <w:rsid w:val="67140B44"/>
    <w:rsid w:val="672D189C"/>
    <w:rsid w:val="67A51714"/>
    <w:rsid w:val="67C155F3"/>
    <w:rsid w:val="68524A61"/>
    <w:rsid w:val="688468F5"/>
    <w:rsid w:val="689F3C2F"/>
    <w:rsid w:val="68FD7EFD"/>
    <w:rsid w:val="69492E5D"/>
    <w:rsid w:val="69AB006E"/>
    <w:rsid w:val="6A6807ED"/>
    <w:rsid w:val="6B1C09F3"/>
    <w:rsid w:val="6BFA7AAB"/>
    <w:rsid w:val="6C115B8E"/>
    <w:rsid w:val="6C245735"/>
    <w:rsid w:val="6CA4565C"/>
    <w:rsid w:val="6CD05926"/>
    <w:rsid w:val="6CFC7CF3"/>
    <w:rsid w:val="6D270B93"/>
    <w:rsid w:val="6D42261C"/>
    <w:rsid w:val="6DD45875"/>
    <w:rsid w:val="6DFC4526"/>
    <w:rsid w:val="6E5170FF"/>
    <w:rsid w:val="6E6D4B6B"/>
    <w:rsid w:val="6FE54A08"/>
    <w:rsid w:val="70BF4A80"/>
    <w:rsid w:val="72161B1F"/>
    <w:rsid w:val="735E2D4E"/>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73444A"/>
    <w:rsid w:val="7A9650E9"/>
    <w:rsid w:val="7AB269B3"/>
    <w:rsid w:val="7AC2273D"/>
    <w:rsid w:val="7AC4378E"/>
    <w:rsid w:val="7AD36012"/>
    <w:rsid w:val="7B0F4223"/>
    <w:rsid w:val="7B254F7B"/>
    <w:rsid w:val="7B4711AF"/>
    <w:rsid w:val="7B8C6DB5"/>
    <w:rsid w:val="7BD01205"/>
    <w:rsid w:val="7C55320F"/>
    <w:rsid w:val="7C752D6E"/>
    <w:rsid w:val="7D1878D9"/>
    <w:rsid w:val="7E0842C0"/>
    <w:rsid w:val="7E231D01"/>
    <w:rsid w:val="7E2C012F"/>
    <w:rsid w:val="7EFC3487"/>
    <w:rsid w:val="7EFE3833"/>
    <w:rsid w:val="7F16248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5" Type="http://schemas.microsoft.com/office/2011/relationships/people" Target="people.xml"/><Relationship Id="rId54" Type="http://schemas.openxmlformats.org/officeDocument/2006/relationships/fontTable" Target="fontTable.xml"/><Relationship Id="rId53" Type="http://schemas.microsoft.com/office/2006/relationships/keyMapCustomizations" Target="customizations.xml"/><Relationship Id="rId52" Type="http://schemas.openxmlformats.org/officeDocument/2006/relationships/customXml" Target="../customXml/item2.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2.xml"/><Relationship Id="rId49" Type="http://schemas.openxmlformats.org/officeDocument/2006/relationships/image" Target="media/image33.png"/><Relationship Id="rId48" Type="http://schemas.openxmlformats.org/officeDocument/2006/relationships/image" Target="media/image32.png"/><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header" Target="header1.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86073-F760-45F6-8F40-509549178419}">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36</Pages>
  <Words>8772</Words>
  <Characters>50007</Characters>
  <Lines>416</Lines>
  <Paragraphs>117</Paragraphs>
  <TotalTime>1</TotalTime>
  <ScaleCrop>false</ScaleCrop>
  <LinksUpToDate>false</LinksUpToDate>
  <CharactersWithSpaces>58662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2022-02-16T06:50:00Z</dcterms:created>
  <dc:creator>MCC Support</dc:creator>
  <cp:keywords>&lt;keyword[, keyword, ]&gt;</cp:keywords>
  <cp:lastModifiedBy>Danni SONG(CMCC)</cp:lastModifiedBy>
  <cp:lastPrinted>2019-02-25T14:05:00Z</cp:lastPrinted>
  <dcterms:modified xsi:type="dcterms:W3CDTF">2022-02-22T04:23:41Z</dcterms:modified>
  <dc:subject>&lt;Title 1; Title 2&gt; (Release 14 | 13 |12)</dc:subject>
  <dc:title>3GPP TS ab.cde</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04474052F4204BA5B42FD1D93C8D3927</vt:lpwstr>
  </property>
</Properties>
</file>